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5BD6E8" w:rsidR="00963E37" w:rsidRPr="00F474E5" w:rsidRDefault="00F474E5" w:rsidP="00F474E5">
      <w:pPr>
        <w:pBdr>
          <w:top w:val="nil"/>
          <w:left w:val="nil"/>
          <w:bottom w:val="nil"/>
          <w:right w:val="nil"/>
          <w:between w:val="nil"/>
        </w:pBdr>
        <w:tabs>
          <w:tab w:val="center" w:pos="4536"/>
          <w:tab w:val="right" w:pos="9072"/>
        </w:tabs>
        <w:spacing w:line="276" w:lineRule="auto"/>
        <w:jc w:val="right"/>
        <w:rPr>
          <w:b/>
          <w:bCs/>
          <w:color w:val="000000"/>
          <w:sz w:val="24"/>
          <w:szCs w:val="24"/>
        </w:rPr>
      </w:pPr>
      <w:r w:rsidRPr="59BA4DFD">
        <w:rPr>
          <w:b/>
          <w:bCs/>
          <w:color w:val="000000" w:themeColor="text1"/>
          <w:sz w:val="24"/>
          <w:szCs w:val="24"/>
        </w:rPr>
        <w:t xml:space="preserve">ZAŁĄCZNIK NR </w:t>
      </w:r>
      <w:r w:rsidR="008F212E">
        <w:rPr>
          <w:b/>
          <w:bCs/>
          <w:color w:val="000000" w:themeColor="text1"/>
          <w:sz w:val="24"/>
          <w:szCs w:val="24"/>
        </w:rPr>
        <w:t>6</w:t>
      </w:r>
    </w:p>
    <w:p w14:paraId="574C4498" w14:textId="3E7AF0A3" w:rsidR="59BA4DFD" w:rsidRDefault="59BA4DFD" w:rsidP="59BA4DFD">
      <w:pPr>
        <w:tabs>
          <w:tab w:val="center" w:pos="4536"/>
          <w:tab w:val="right" w:pos="9072"/>
        </w:tabs>
        <w:spacing w:line="276" w:lineRule="auto"/>
        <w:jc w:val="right"/>
        <w:rPr>
          <w:b/>
          <w:bCs/>
          <w:color w:val="000000" w:themeColor="text1"/>
          <w:sz w:val="24"/>
          <w:szCs w:val="24"/>
        </w:rPr>
      </w:pPr>
    </w:p>
    <w:p w14:paraId="2D35647B" w14:textId="5B9A352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Roboty budowlane polegające na przygotowaniu terenu pod budowę hali magazynowej</w:t>
      </w:r>
    </w:p>
    <w:p w14:paraId="745C9EFE" w14:textId="45F6CDC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na terenie Wrocławskiej Agencji Rozwoju Regionalnego S.A. – działka nr ew. 2/34</w:t>
      </w:r>
    </w:p>
    <w:p w14:paraId="204C6E16" w14:textId="1EFFEB30"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obręb 0040 Oporów we Wrocławiu</w:t>
      </w:r>
      <w:r w:rsidR="007514A3">
        <w:rPr>
          <w:b/>
          <w:bCs/>
          <w:sz w:val="24"/>
          <w:szCs w:val="24"/>
        </w:rPr>
        <w:t xml:space="preserve"> (roboty</w:t>
      </w:r>
      <w:r w:rsidR="006E6576">
        <w:rPr>
          <w:b/>
          <w:bCs/>
          <w:sz w:val="24"/>
          <w:szCs w:val="24"/>
        </w:rPr>
        <w:t xml:space="preserve"> ziemne korytowanie, podbudowa, fundamenty</w:t>
      </w:r>
      <w:r w:rsidR="007514A3">
        <w:rPr>
          <w:b/>
          <w:bCs/>
          <w:sz w:val="24"/>
          <w:szCs w:val="24"/>
        </w:rPr>
        <w:t>)</w:t>
      </w:r>
    </w:p>
    <w:p w14:paraId="2F28068E" w14:textId="77777777" w:rsidR="008F212E" w:rsidRPr="008F212E" w:rsidRDefault="008F212E" w:rsidP="008F212E">
      <w:pPr>
        <w:tabs>
          <w:tab w:val="center" w:pos="4536"/>
          <w:tab w:val="right" w:pos="9072"/>
        </w:tabs>
        <w:spacing w:line="276" w:lineRule="auto"/>
        <w:jc w:val="center"/>
        <w:rPr>
          <w:b/>
          <w:bCs/>
          <w:sz w:val="24"/>
          <w:szCs w:val="24"/>
        </w:rPr>
      </w:pPr>
    </w:p>
    <w:p w14:paraId="7849439B" w14:textId="7869B90A" w:rsidR="59BA4DFD" w:rsidRDefault="008F212E" w:rsidP="008F212E">
      <w:pPr>
        <w:tabs>
          <w:tab w:val="center" w:pos="4536"/>
          <w:tab w:val="right" w:pos="9072"/>
        </w:tabs>
        <w:spacing w:line="276" w:lineRule="auto"/>
        <w:jc w:val="center"/>
        <w:rPr>
          <w:b/>
          <w:bCs/>
          <w:color w:val="000000" w:themeColor="text1"/>
          <w:sz w:val="24"/>
          <w:szCs w:val="24"/>
        </w:rPr>
      </w:pPr>
      <w:r w:rsidRPr="008F212E">
        <w:rPr>
          <w:b/>
          <w:bCs/>
          <w:sz w:val="24"/>
          <w:szCs w:val="24"/>
        </w:rPr>
        <w:t xml:space="preserve">Znak sprawy: </w:t>
      </w:r>
      <w:r w:rsidR="00F03B25">
        <w:rPr>
          <w:b/>
          <w:bCs/>
          <w:sz w:val="24"/>
          <w:szCs w:val="24"/>
        </w:rPr>
        <w:t>3/24</w:t>
      </w:r>
      <w:r w:rsidRPr="008F212E">
        <w:rPr>
          <w:b/>
          <w:bCs/>
          <w:sz w:val="24"/>
          <w:szCs w:val="24"/>
        </w:rPr>
        <w:t xml:space="preserve"> z dn. </w:t>
      </w:r>
      <w:r w:rsidR="00F03B25">
        <w:rPr>
          <w:b/>
          <w:bCs/>
          <w:sz w:val="24"/>
          <w:szCs w:val="24"/>
        </w:rPr>
        <w:t>30.08.2024</w:t>
      </w:r>
    </w:p>
    <w:p w14:paraId="00000002" w14:textId="77777777" w:rsidR="00963E37" w:rsidRDefault="00963E37">
      <w:pPr>
        <w:pBdr>
          <w:top w:val="nil"/>
          <w:left w:val="nil"/>
          <w:bottom w:val="nil"/>
          <w:right w:val="nil"/>
          <w:between w:val="nil"/>
        </w:pBdr>
        <w:tabs>
          <w:tab w:val="center" w:pos="4536"/>
          <w:tab w:val="right" w:pos="9072"/>
        </w:tabs>
        <w:spacing w:line="276" w:lineRule="auto"/>
        <w:jc w:val="both"/>
        <w:rPr>
          <w:color w:val="000000"/>
          <w:sz w:val="24"/>
          <w:szCs w:val="24"/>
        </w:rPr>
      </w:pPr>
    </w:p>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761F4805" w:rsidR="00963E37" w:rsidRDefault="0009232C">
      <w:pPr>
        <w:pBdr>
          <w:top w:val="nil"/>
          <w:left w:val="nil"/>
          <w:bottom w:val="nil"/>
          <w:right w:val="nil"/>
          <w:between w:val="nil"/>
        </w:pBdr>
        <w:spacing w:line="276" w:lineRule="auto"/>
        <w:jc w:val="both"/>
        <w:rPr>
          <w:color w:val="000000"/>
          <w:sz w:val="24"/>
          <w:szCs w:val="24"/>
        </w:rPr>
      </w:pPr>
      <w:r w:rsidRPr="621B0068">
        <w:rPr>
          <w:color w:val="000000" w:themeColor="text1"/>
          <w:sz w:val="24"/>
          <w:szCs w:val="24"/>
        </w:rPr>
        <w:t>zawarta w dniu …………….202</w:t>
      </w:r>
      <w:r w:rsidR="007C0F5D">
        <w:rPr>
          <w:color w:val="000000" w:themeColor="text1"/>
          <w:sz w:val="24"/>
          <w:szCs w:val="24"/>
        </w:rPr>
        <w:t>4</w:t>
      </w:r>
      <w:r w:rsidRPr="621B0068">
        <w:rPr>
          <w:color w:val="000000" w:themeColor="text1"/>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518CCAB6"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4C063E">
        <w:rPr>
          <w:color w:val="000000"/>
          <w:sz w:val="24"/>
          <w:szCs w:val="24"/>
        </w:rPr>
        <w:t>3</w:t>
      </w:r>
      <w:r>
        <w:rPr>
          <w:color w:val="000000"/>
          <w:sz w:val="24"/>
          <w:szCs w:val="24"/>
        </w:rPr>
        <w:t xml:space="preserve"> poz. </w:t>
      </w:r>
      <w:r w:rsidR="004C063E">
        <w:rPr>
          <w:color w:val="000000"/>
          <w:sz w:val="24"/>
          <w:szCs w:val="24"/>
        </w:rPr>
        <w:t>1605</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p>
    <w:p w14:paraId="19F7A73A" w14:textId="5D148039" w:rsidR="006E6576" w:rsidRDefault="0009232C" w:rsidP="006E6576">
      <w:pPr>
        <w:numPr>
          <w:ilvl w:val="1"/>
          <w:numId w:val="21"/>
        </w:numPr>
        <w:pBdr>
          <w:top w:val="nil"/>
          <w:left w:val="nil"/>
          <w:bottom w:val="nil"/>
          <w:right w:val="nil"/>
          <w:between w:val="nil"/>
        </w:pBdr>
        <w:spacing w:line="264" w:lineRule="auto"/>
        <w:ind w:left="284"/>
        <w:jc w:val="both"/>
      </w:pPr>
      <w:r>
        <w:rPr>
          <w:color w:val="000000"/>
          <w:sz w:val="24"/>
          <w:szCs w:val="24"/>
        </w:rPr>
        <w:t xml:space="preserve">Przedmiotem zamówienia </w:t>
      </w:r>
      <w:r w:rsidR="007514A3">
        <w:rPr>
          <w:color w:val="000000"/>
          <w:sz w:val="24"/>
          <w:szCs w:val="24"/>
        </w:rPr>
        <w:t xml:space="preserve"> </w:t>
      </w:r>
      <w:r w:rsidR="007514A3" w:rsidRPr="007514A3">
        <w:rPr>
          <w:sz w:val="24"/>
          <w:szCs w:val="24"/>
        </w:rPr>
        <w:t xml:space="preserve">są </w:t>
      </w:r>
      <w:r w:rsidR="006E6576" w:rsidRPr="006E6576">
        <w:rPr>
          <w:sz w:val="24"/>
          <w:szCs w:val="24"/>
        </w:rPr>
        <w:t>roboty ziemne, roboty demontażowe, roboty fundamentowe i zbrojarskie  związane z budową hali magazynowej i nawierzchni utwardzonej. Lokalizacja inwestycji identyfikator geodezyjny działki: 026401_1.0040.ar_11.2/34 | obręb oporów | miejscowość Wrocław | gmina Wrocław | powiat wrocławski | województwo dolnośląskie</w:t>
      </w:r>
      <w:r w:rsidR="006E6576">
        <w:rPr>
          <w:sz w:val="24"/>
          <w:szCs w:val="24"/>
        </w:rPr>
        <w:t>.</w:t>
      </w:r>
    </w:p>
    <w:p w14:paraId="6BC496DF" w14:textId="77777777" w:rsidR="006E6576" w:rsidRDefault="006E6576" w:rsidP="006E6576">
      <w:pPr>
        <w:numPr>
          <w:ilvl w:val="1"/>
          <w:numId w:val="21"/>
        </w:numPr>
        <w:pBdr>
          <w:top w:val="nil"/>
          <w:left w:val="nil"/>
          <w:bottom w:val="nil"/>
          <w:right w:val="nil"/>
          <w:between w:val="nil"/>
        </w:pBdr>
        <w:spacing w:line="264" w:lineRule="auto"/>
        <w:ind w:left="284"/>
        <w:jc w:val="both"/>
        <w:rPr>
          <w:sz w:val="24"/>
          <w:szCs w:val="24"/>
        </w:rPr>
      </w:pPr>
      <w:r w:rsidRPr="001F7D8C">
        <w:rPr>
          <w:sz w:val="24"/>
          <w:szCs w:val="24"/>
        </w:rPr>
        <w:lastRenderedPageBreak/>
        <w:t>Zakres obejmuje wykonanie robót ziemnych związanych z korytowaniem terenu,  utylizacją gruntu oraz wykonanie podbudowy mineralnej z kruszywa pod docelową nawierzchnię utwardzona. Zakres robót obejmuje również rozbiórkę nieczynnych instalacji podziemnych kanalizacji sanitarnej DN150  i instalacji wody Wa80. Zakres dla posadowienia hali magazynowej obejmuje wykonanie robót fundamentowych (betonowych i zbrojeniowych, izolacyjnych).</w:t>
      </w:r>
    </w:p>
    <w:p w14:paraId="12FAB89C" w14:textId="0B52A941" w:rsidR="006E6576" w:rsidRPr="001F7D8C" w:rsidRDefault="006E6576" w:rsidP="001F7D8C">
      <w:pPr>
        <w:pBdr>
          <w:top w:val="nil"/>
          <w:left w:val="nil"/>
          <w:bottom w:val="nil"/>
          <w:right w:val="nil"/>
          <w:between w:val="nil"/>
        </w:pBdr>
        <w:spacing w:line="264" w:lineRule="auto"/>
        <w:ind w:left="284"/>
        <w:jc w:val="both"/>
        <w:rPr>
          <w:sz w:val="24"/>
          <w:szCs w:val="24"/>
        </w:rPr>
      </w:pPr>
      <w:r>
        <w:t>SZCZEGLOWE DANE DO REALIZACJI ZAMÓWIENIA OPISANE SĄ W PROJEKCIE BUDOWLANYM / TECHNICZNYM stanowiącym załącznik nr ,,,, do Umowy.</w:t>
      </w:r>
    </w:p>
    <w:p w14:paraId="06002930" w14:textId="4F4C9AC6" w:rsidR="006E6576" w:rsidRDefault="006E6576" w:rsidP="001F7D8C">
      <w:pPr>
        <w:pBdr>
          <w:top w:val="nil"/>
          <w:left w:val="nil"/>
          <w:bottom w:val="nil"/>
          <w:right w:val="nil"/>
          <w:between w:val="nil"/>
        </w:pBdr>
        <w:spacing w:line="264" w:lineRule="auto"/>
        <w:ind w:left="1440"/>
        <w:jc w:val="both"/>
      </w:pPr>
    </w:p>
    <w:p w14:paraId="0EAD78B4" w14:textId="77777777" w:rsidR="007514A3" w:rsidRPr="00F44106" w:rsidRDefault="007514A3" w:rsidP="007514A3">
      <w:pPr>
        <w:pBdr>
          <w:top w:val="nil"/>
          <w:left w:val="nil"/>
          <w:bottom w:val="nil"/>
          <w:right w:val="nil"/>
          <w:between w:val="nil"/>
        </w:pBdr>
        <w:spacing w:line="264" w:lineRule="auto"/>
        <w:ind w:left="284"/>
        <w:jc w:val="both"/>
      </w:pPr>
    </w:p>
    <w:p w14:paraId="4DEEEF46" w14:textId="4F4F2625" w:rsidR="007C0F5D" w:rsidRPr="007C0F5D" w:rsidRDefault="006E6576" w:rsidP="007514A3">
      <w:pPr>
        <w:pBdr>
          <w:top w:val="nil"/>
          <w:left w:val="nil"/>
          <w:bottom w:val="nil"/>
          <w:right w:val="nil"/>
          <w:between w:val="nil"/>
        </w:pBdr>
        <w:spacing w:line="264" w:lineRule="auto"/>
        <w:jc w:val="both"/>
      </w:pPr>
      <w:r>
        <w:rPr>
          <w:color w:val="000000"/>
          <w:sz w:val="24"/>
          <w:szCs w:val="24"/>
        </w:rPr>
        <w:t>3</w:t>
      </w:r>
      <w:r w:rsidR="007514A3">
        <w:rPr>
          <w:color w:val="000000"/>
          <w:sz w:val="24"/>
          <w:szCs w:val="24"/>
        </w:rPr>
        <w:t xml:space="preserve">       </w:t>
      </w:r>
      <w:r w:rsidR="0009232C" w:rsidRPr="007514A3">
        <w:rPr>
          <w:color w:val="000000"/>
          <w:sz w:val="24"/>
          <w:szCs w:val="24"/>
        </w:rPr>
        <w:t>Warunki związane z realizacją zamówienia:</w:t>
      </w:r>
    </w:p>
    <w:p w14:paraId="601B1A18" w14:textId="60B1CDB9" w:rsidR="007C0F5D" w:rsidRPr="00F54881" w:rsidRDefault="006E6576" w:rsidP="007514A3">
      <w:pPr>
        <w:pBdr>
          <w:top w:val="nil"/>
          <w:left w:val="nil"/>
          <w:bottom w:val="nil"/>
          <w:right w:val="nil"/>
          <w:between w:val="nil"/>
        </w:pBdr>
        <w:spacing w:line="264" w:lineRule="auto"/>
        <w:jc w:val="both"/>
        <w:rPr>
          <w:sz w:val="24"/>
          <w:szCs w:val="24"/>
        </w:rPr>
      </w:pPr>
      <w:r>
        <w:rPr>
          <w:sz w:val="24"/>
          <w:szCs w:val="24"/>
        </w:rPr>
        <w:t>3</w:t>
      </w:r>
      <w:r w:rsidR="007514A3">
        <w:rPr>
          <w:sz w:val="24"/>
          <w:szCs w:val="24"/>
        </w:rPr>
        <w:t xml:space="preserve">.1. </w:t>
      </w:r>
      <w:r w:rsidR="00E353F8" w:rsidRPr="00F54881">
        <w:rPr>
          <w:sz w:val="24"/>
          <w:szCs w:val="24"/>
        </w:rPr>
        <w:t>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w:t>
      </w:r>
      <w:r w:rsidR="007C0F5D" w:rsidRPr="00F54881">
        <w:rPr>
          <w:sz w:val="24"/>
          <w:szCs w:val="24"/>
        </w:rPr>
        <w:t>;</w:t>
      </w:r>
    </w:p>
    <w:p w14:paraId="1CE9629B" w14:textId="61EAE450" w:rsidR="00E353F8" w:rsidRPr="00F54881" w:rsidRDefault="006E6576" w:rsidP="007514A3">
      <w:pPr>
        <w:pBdr>
          <w:top w:val="nil"/>
          <w:left w:val="nil"/>
          <w:bottom w:val="nil"/>
          <w:right w:val="nil"/>
          <w:between w:val="nil"/>
        </w:pBdr>
        <w:spacing w:line="264" w:lineRule="auto"/>
        <w:jc w:val="both"/>
        <w:rPr>
          <w:sz w:val="24"/>
          <w:szCs w:val="24"/>
        </w:rPr>
      </w:pPr>
      <w:r>
        <w:rPr>
          <w:sz w:val="24"/>
          <w:szCs w:val="24"/>
        </w:rPr>
        <w:t>3</w:t>
      </w:r>
      <w:r w:rsidR="007514A3" w:rsidRPr="00F54881">
        <w:rPr>
          <w:sz w:val="24"/>
          <w:szCs w:val="24"/>
        </w:rPr>
        <w:t xml:space="preserve">.2. </w:t>
      </w:r>
      <w:r w:rsidR="00E353F8" w:rsidRPr="00F54881">
        <w:rPr>
          <w:sz w:val="24"/>
          <w:szCs w:val="24"/>
        </w:rPr>
        <w:t>Wykonawca zobowiązuje się do:</w:t>
      </w:r>
    </w:p>
    <w:p w14:paraId="14BCFA50" w14:textId="5FB98379" w:rsidR="007C0F5D"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terminowego wykonania robót budowlanych zgodnie z dokumentacją projektową, decyzją o pozwoleniu na budowę̨ lub zgłoszeniem wykonania prac budowlanych, obowiązującymi przepisami prawa, normami, zasadami wiedzy technicznej i sztuki budowlanej oraz przepisami BHP i ppoż., </w:t>
      </w:r>
    </w:p>
    <w:p w14:paraId="438B6380" w14:textId="62860F5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terenu budowy przed dostępem osób trzecich oraz oznaczenia tablicą informacyjną terenu budowy,</w:t>
      </w:r>
    </w:p>
    <w:p w14:paraId="0221790D" w14:textId="0F35023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92DA3D0" w14:textId="3920E794"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przygotowania dokumentacji powykonawczej na dzień́ odbioru końcowego,</w:t>
      </w:r>
    </w:p>
    <w:p w14:paraId="46F25654" w14:textId="29282BE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przy pomocy osób posiadających odpowiednie kwalifikacje,  przeszkolonych w zakresie przepisów bhp i </w:t>
      </w:r>
      <w:proofErr w:type="spellStart"/>
      <w:r w:rsidRPr="007C0F5D">
        <w:rPr>
          <w:color w:val="000000"/>
          <w:sz w:val="24"/>
          <w:szCs w:val="24"/>
        </w:rPr>
        <w:t>ppoz</w:t>
      </w:r>
      <w:proofErr w:type="spellEnd"/>
      <w:r w:rsidRPr="007C0F5D">
        <w:rPr>
          <w:color w:val="000000"/>
          <w:sz w:val="24"/>
          <w:szCs w:val="24"/>
        </w:rPr>
        <w:t>̇. oraz wyposażonych w odpowiedni sprzęt, narzędzia i odzież̇,</w:t>
      </w:r>
    </w:p>
    <w:p w14:paraId="03149B37" w14:textId="1EC8C53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we własnym zakresie warunków socjalnych i innych przypisanych prawem warunków i świadczeń́ dla swoich pracowników,</w:t>
      </w:r>
    </w:p>
    <w:p w14:paraId="48934434" w14:textId="6208991F"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utrzymania ogólnego porządku na budowie poprzez ochronę̨ mienia, nadzór nad bezpieczeństwem i higieną pracy, zapewnienie bezpieczeństwa przeciwpożarowego, usuwanie awarii związanych z prowadzeniem budowy i wykonanie zabezpieczeń́ w rejonie prowadzonych robót,</w:t>
      </w:r>
    </w:p>
    <w:p w14:paraId="00000035" w14:textId="2167FFFA" w:rsidR="00963E37" w:rsidRDefault="006E6576" w:rsidP="007C0F5D">
      <w:pPr>
        <w:pStyle w:val="Akapitzlist"/>
        <w:numPr>
          <w:ilvl w:val="0"/>
          <w:numId w:val="34"/>
        </w:numPr>
        <w:pBdr>
          <w:top w:val="nil"/>
          <w:left w:val="nil"/>
          <w:bottom w:val="nil"/>
          <w:right w:val="nil"/>
          <w:between w:val="nil"/>
        </w:pBdr>
        <w:spacing w:line="264" w:lineRule="auto"/>
        <w:jc w:val="both"/>
        <w:rPr>
          <w:color w:val="000000"/>
          <w:sz w:val="24"/>
          <w:szCs w:val="24"/>
        </w:rPr>
      </w:pPr>
      <w:r>
        <w:rPr>
          <w:color w:val="000000"/>
          <w:sz w:val="24"/>
          <w:szCs w:val="24"/>
        </w:rPr>
        <w:t>składowania urobku w miejscu wskazanym przez Zamawiającego, na terenie Zamawiającego</w:t>
      </w:r>
      <w:r w:rsidR="00F54881">
        <w:rPr>
          <w:color w:val="000000"/>
          <w:sz w:val="24"/>
          <w:szCs w:val="24"/>
        </w:rPr>
        <w:t>.</w:t>
      </w:r>
    </w:p>
    <w:p w14:paraId="2224BD22" w14:textId="30747CB6" w:rsidR="007514A3"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lastRenderedPageBreak/>
        <w:t>5. Z</w:t>
      </w:r>
      <w:r w:rsidRPr="007514A3">
        <w:rPr>
          <w:color w:val="000000"/>
          <w:sz w:val="24"/>
          <w:szCs w:val="24"/>
        </w:rPr>
        <w:t>apewnieni</w:t>
      </w:r>
      <w:r>
        <w:rPr>
          <w:color w:val="000000"/>
          <w:sz w:val="24"/>
          <w:szCs w:val="24"/>
        </w:rPr>
        <w:t>e</w:t>
      </w:r>
      <w:r w:rsidRPr="007514A3">
        <w:rPr>
          <w:color w:val="000000"/>
          <w:sz w:val="24"/>
          <w:szCs w:val="24"/>
        </w:rPr>
        <w:t xml:space="preserve"> nadzoru technicznego nad realizowanymi robotami budowlanymi w osobie Kierownika Budowy</w:t>
      </w:r>
      <w:r>
        <w:rPr>
          <w:color w:val="000000"/>
          <w:sz w:val="24"/>
          <w:szCs w:val="24"/>
        </w:rPr>
        <w:t xml:space="preserve"> jest po stronie Zamawiającego. </w:t>
      </w:r>
    </w:p>
    <w:p w14:paraId="499430D7" w14:textId="40DF3DD6"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6. </w:t>
      </w:r>
      <w:r w:rsidR="00E353F8" w:rsidRPr="007514A3">
        <w:rPr>
          <w:color w:val="000000"/>
          <w:sz w:val="24"/>
          <w:szCs w:val="24"/>
        </w:rPr>
        <w:t>Wykonawca wycenił i ujął w wycenie wszystkie koszty związane z realizacją zadania tj. wynikające wprost z opisu przedmiotu zamówienia w SWZ i załącznik Nr 5 do SWZ (materiał, robocizna, sprzęt, narzuty) oraz wszelkich robót przygotowawczych i porządkowych.</w:t>
      </w:r>
    </w:p>
    <w:p w14:paraId="69A86F64" w14:textId="4AE47155" w:rsidR="007C0F5D"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7. </w:t>
      </w:r>
      <w:r w:rsidR="00E353F8" w:rsidRPr="007514A3">
        <w:rPr>
          <w:color w:val="000000"/>
          <w:sz w:val="24"/>
          <w:szCs w:val="24"/>
        </w:rPr>
        <w:t xml:space="preserve">Ogólne i szczególne właściwości </w:t>
      </w:r>
      <w:proofErr w:type="spellStart"/>
      <w:r w:rsidR="00E353F8" w:rsidRPr="007514A3">
        <w:rPr>
          <w:color w:val="000000"/>
          <w:sz w:val="24"/>
          <w:szCs w:val="24"/>
        </w:rPr>
        <w:t>funkcjonalno</w:t>
      </w:r>
      <w:proofErr w:type="spellEnd"/>
      <w:r w:rsidR="00E353F8" w:rsidRPr="007514A3">
        <w:rPr>
          <w:color w:val="000000"/>
          <w:sz w:val="24"/>
          <w:szCs w:val="24"/>
        </w:rPr>
        <w:t xml:space="preserve"> – użytkowe przedmiotu zamówienia opisane zostały w Wytycznych do Opisu przedmiotu zamówienia stanowiących załącznik Nr 2 do umowy.</w:t>
      </w:r>
    </w:p>
    <w:p w14:paraId="61500AB1" w14:textId="4DF36C40"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8. </w:t>
      </w:r>
      <w:r w:rsidR="00E353F8" w:rsidRPr="007514A3">
        <w:rPr>
          <w:color w:val="000000"/>
          <w:sz w:val="24"/>
          <w:szCs w:val="24"/>
        </w:rPr>
        <w:t xml:space="preserve">Zgodnie z art. 95 ustawy </w:t>
      </w:r>
      <w:proofErr w:type="spellStart"/>
      <w:r w:rsidR="00E353F8" w:rsidRPr="007514A3">
        <w:rPr>
          <w:color w:val="000000"/>
          <w:sz w:val="24"/>
          <w:szCs w:val="24"/>
        </w:rPr>
        <w:t>Pzp</w:t>
      </w:r>
      <w:proofErr w:type="spellEnd"/>
      <w:r w:rsidR="00E353F8" w:rsidRPr="007514A3">
        <w:rPr>
          <w:color w:val="000000"/>
          <w:sz w:val="24"/>
          <w:szCs w:val="24"/>
        </w:rPr>
        <w:t xml:space="preserve">, Zamawiający określa następujące warunki realizacji zamówienia, w zakresie zatrudniania pracowników przez Wykonawcę i podwykonawcę: </w:t>
      </w:r>
    </w:p>
    <w:p w14:paraId="56B70C67" w14:textId="491FFC5C"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Zamawiający wymaga, aby czynności związane z wykonywaniem robót były wykonywane przez pracowników zatrudnionych na podstawie umowy o pracę w rozumieniu przepisów ustawy z dnia 26 czerwca 1974 r. - Kodeks pracy (Dz.U.2023.1465 ze zm.).</w:t>
      </w:r>
    </w:p>
    <w:p w14:paraId="4763BF08" w14:textId="70EB885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oraz zakres obowiązków powinny być możliwe do zidentyfikowania. </w:t>
      </w:r>
    </w:p>
    <w:p w14:paraId="79F8AB37" w14:textId="6C90D7F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Nieprzedłożenie przez Wykonawcę kopii umów zawartych przez Wykonawcę z pracownikami świadczącymi pracę w terminie wskazanym przez Zamawiającego zgodnie z pkt. b) będzie traktowane jako niewypełnienie obowiązku zatrudnienia pracowników świadczących usługi na podstawie umowy o pracę.</w:t>
      </w:r>
    </w:p>
    <w:p w14:paraId="10320853" w14:textId="77777777" w:rsidR="00E353F8" w:rsidRDefault="00E353F8" w:rsidP="00E353F8">
      <w:pPr>
        <w:pBdr>
          <w:top w:val="nil"/>
          <w:left w:val="nil"/>
          <w:bottom w:val="nil"/>
          <w:right w:val="nil"/>
          <w:between w:val="nil"/>
        </w:pBdr>
        <w:spacing w:line="264" w:lineRule="auto"/>
        <w:jc w:val="both"/>
        <w:rPr>
          <w:color w:val="000000"/>
          <w:sz w:val="24"/>
          <w:szCs w:val="24"/>
        </w:rPr>
      </w:pPr>
    </w:p>
    <w:p w14:paraId="00000044" w14:textId="77777777" w:rsidR="00963E37" w:rsidRDefault="00963E37">
      <w:pPr>
        <w:pBdr>
          <w:top w:val="nil"/>
          <w:left w:val="nil"/>
          <w:bottom w:val="nil"/>
          <w:right w:val="nil"/>
          <w:between w:val="nil"/>
        </w:pBdr>
        <w:spacing w:line="276" w:lineRule="auto"/>
        <w:jc w:val="center"/>
        <w:rPr>
          <w:color w:val="000000"/>
          <w:sz w:val="24"/>
          <w:szCs w:val="24"/>
        </w:rPr>
      </w:pPr>
    </w:p>
    <w:p w14:paraId="00000050" w14:textId="77777777" w:rsidR="00963E37" w:rsidRDefault="00963E37">
      <w:pPr>
        <w:pBdr>
          <w:top w:val="nil"/>
          <w:left w:val="nil"/>
          <w:bottom w:val="nil"/>
          <w:right w:val="nil"/>
          <w:between w:val="nil"/>
        </w:pBdr>
        <w:spacing w:after="200" w:line="276" w:lineRule="auto"/>
        <w:ind w:left="720"/>
        <w:jc w:val="both"/>
        <w:rPr>
          <w:color w:val="000000"/>
          <w:sz w:val="24"/>
          <w:szCs w:val="24"/>
        </w:rPr>
      </w:pPr>
    </w:p>
    <w:p w14:paraId="5DB9A537" w14:textId="77777777" w:rsidR="00E353F8" w:rsidRDefault="00E353F8">
      <w:pPr>
        <w:pBdr>
          <w:top w:val="nil"/>
          <w:left w:val="nil"/>
          <w:bottom w:val="nil"/>
          <w:right w:val="nil"/>
          <w:between w:val="nil"/>
        </w:pBdr>
        <w:spacing w:line="276" w:lineRule="auto"/>
        <w:jc w:val="center"/>
        <w:rPr>
          <w:b/>
          <w:color w:val="000000"/>
          <w:sz w:val="24"/>
          <w:szCs w:val="24"/>
        </w:rPr>
      </w:pPr>
    </w:p>
    <w:p w14:paraId="16245CDA" w14:textId="77777777" w:rsidR="007514A3" w:rsidRDefault="007514A3">
      <w:pPr>
        <w:pBdr>
          <w:top w:val="nil"/>
          <w:left w:val="nil"/>
          <w:bottom w:val="nil"/>
          <w:right w:val="nil"/>
          <w:between w:val="nil"/>
        </w:pBdr>
        <w:spacing w:line="276" w:lineRule="auto"/>
        <w:jc w:val="center"/>
        <w:rPr>
          <w:b/>
          <w:color w:val="000000"/>
          <w:sz w:val="24"/>
          <w:szCs w:val="24"/>
        </w:rPr>
      </w:pPr>
    </w:p>
    <w:p w14:paraId="00000051" w14:textId="468454E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2</w:t>
      </w:r>
    </w:p>
    <w:p w14:paraId="00000052"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w:t>
      </w:r>
      <w:r w:rsidRPr="00DA38EE">
        <w:rPr>
          <w:color w:val="000000"/>
          <w:sz w:val="24"/>
          <w:szCs w:val="24"/>
        </w:rPr>
        <w:t>zawartymi w Polskich i Europejskich Normach dla tego typu obiektów i podłoża.</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Wykonawca będzie utrzymywał teren robót w stanie wolnym od przeszkód komunikacyjnych i zgodnie z zasadami BHP</w:t>
      </w:r>
      <w:r>
        <w:rPr>
          <w:color w:val="000000"/>
          <w:sz w:val="24"/>
          <w:szCs w:val="24"/>
        </w:rPr>
        <w:t>.</w:t>
      </w:r>
    </w:p>
    <w:p w14:paraId="00000055"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zapewni właściwą organizację i koordynację robót poprzez zabezpieczenie terenu tj. wprowadzenie oznakowania drogowego gwarantującego bezpieczeństwo prac </w:t>
      </w:r>
      <w:r>
        <w:rPr>
          <w:color w:val="000000"/>
          <w:sz w:val="24"/>
          <w:szCs w:val="24"/>
        </w:rPr>
        <w:br/>
        <w:t>i użytkowników dróg.</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lastRenderedPageBreak/>
        <w:t xml:space="preserve">Wykonawca ponosi pełną odpowiedzialność za jakość, terminowość oraz bezpieczeństwo prowadzonych robót. </w:t>
      </w:r>
    </w:p>
    <w:p w14:paraId="00000057" w14:textId="77777777" w:rsidR="00963E37" w:rsidRDefault="00963E37" w:rsidP="007C0F5D">
      <w:pPr>
        <w:pBdr>
          <w:top w:val="nil"/>
          <w:left w:val="nil"/>
          <w:bottom w:val="nil"/>
          <w:right w:val="nil"/>
          <w:between w:val="nil"/>
        </w:pBdr>
        <w:spacing w:line="276" w:lineRule="auto"/>
        <w:rPr>
          <w:color w:val="000000"/>
          <w:sz w:val="24"/>
          <w:szCs w:val="24"/>
        </w:rPr>
      </w:pPr>
    </w:p>
    <w:p w14:paraId="00000058" w14:textId="4AB2D25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3</w:t>
      </w:r>
    </w:p>
    <w:p w14:paraId="00000059" w14:textId="0E28139C"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E11AB0">
        <w:rPr>
          <w:color w:val="000000"/>
          <w:sz w:val="24"/>
          <w:szCs w:val="24"/>
        </w:rPr>
        <w:t xml:space="preserve">opisie przedmiotu zamówienia </w:t>
      </w:r>
      <w:r>
        <w:rPr>
          <w:color w:val="000000"/>
          <w:sz w:val="24"/>
          <w:szCs w:val="24"/>
        </w:rPr>
        <w:t xml:space="preserve">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6D" w14:textId="20909078" w:rsidR="00963E37" w:rsidRPr="001F13F4" w:rsidRDefault="0009232C" w:rsidP="001F13F4">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5732EAF8" w14:textId="77777777" w:rsidR="00265CA9" w:rsidRDefault="00265CA9" w:rsidP="007C0F5D">
      <w:pPr>
        <w:pBdr>
          <w:top w:val="nil"/>
          <w:left w:val="nil"/>
          <w:bottom w:val="nil"/>
          <w:right w:val="nil"/>
          <w:between w:val="nil"/>
        </w:pBdr>
        <w:spacing w:line="276" w:lineRule="auto"/>
        <w:rPr>
          <w:b/>
          <w:color w:val="000000"/>
          <w:sz w:val="24"/>
          <w:szCs w:val="24"/>
        </w:rPr>
      </w:pPr>
    </w:p>
    <w:p w14:paraId="0000006E" w14:textId="25A540A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D609BF">
        <w:rPr>
          <w:b/>
          <w:color w:val="000000"/>
          <w:sz w:val="24"/>
          <w:szCs w:val="24"/>
        </w:rPr>
        <w:t>4</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14:paraId="00000076" w14:textId="77777777" w:rsidR="00963E37" w:rsidRDefault="0009232C">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14:paraId="00000077" w14:textId="7E6F8B94"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14:paraId="00000078" w14:textId="7D5812F6" w:rsidR="00963E37" w:rsidRDefault="0009232C">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12E7BAD2" w14:textId="77777777" w:rsidR="007C0F5D" w:rsidRDefault="007C0F5D">
      <w:pPr>
        <w:pBdr>
          <w:top w:val="nil"/>
          <w:left w:val="nil"/>
          <w:bottom w:val="nil"/>
          <w:right w:val="nil"/>
          <w:between w:val="nil"/>
        </w:pBdr>
        <w:spacing w:line="276" w:lineRule="auto"/>
        <w:jc w:val="center"/>
        <w:rPr>
          <w:color w:val="000000"/>
          <w:sz w:val="24"/>
          <w:szCs w:val="24"/>
        </w:rPr>
      </w:pPr>
    </w:p>
    <w:p w14:paraId="39B886F0" w14:textId="77777777" w:rsidR="007C0F5D" w:rsidRDefault="007C0F5D">
      <w:pPr>
        <w:pBdr>
          <w:top w:val="nil"/>
          <w:left w:val="nil"/>
          <w:bottom w:val="nil"/>
          <w:right w:val="nil"/>
          <w:between w:val="nil"/>
        </w:pBdr>
        <w:spacing w:line="276" w:lineRule="auto"/>
        <w:jc w:val="center"/>
        <w:rPr>
          <w:color w:val="000000"/>
          <w:sz w:val="24"/>
          <w:szCs w:val="24"/>
        </w:rPr>
      </w:pPr>
    </w:p>
    <w:p w14:paraId="47CCB4AD" w14:textId="77777777" w:rsidR="007514A3" w:rsidRDefault="007514A3">
      <w:pPr>
        <w:pBdr>
          <w:top w:val="nil"/>
          <w:left w:val="nil"/>
          <w:bottom w:val="nil"/>
          <w:right w:val="nil"/>
          <w:between w:val="nil"/>
        </w:pBdr>
        <w:spacing w:line="276" w:lineRule="auto"/>
        <w:jc w:val="center"/>
        <w:rPr>
          <w:color w:val="000000"/>
          <w:sz w:val="24"/>
          <w:szCs w:val="24"/>
        </w:rPr>
      </w:pPr>
    </w:p>
    <w:p w14:paraId="0000007B" w14:textId="42F6D98F"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5</w:t>
      </w:r>
    </w:p>
    <w:p w14:paraId="0000007F" w14:textId="7AD18F5C" w:rsidR="00963E37" w:rsidRPr="002E0144" w:rsidRDefault="0009232C" w:rsidP="00E11AB0">
      <w:pPr>
        <w:numPr>
          <w:ilvl w:val="3"/>
          <w:numId w:val="6"/>
        </w:numPr>
        <w:pBdr>
          <w:top w:val="nil"/>
          <w:left w:val="nil"/>
          <w:bottom w:val="nil"/>
          <w:right w:val="nil"/>
          <w:between w:val="nil"/>
        </w:pBdr>
        <w:tabs>
          <w:tab w:val="left" w:pos="360"/>
        </w:tabs>
        <w:spacing w:line="276" w:lineRule="auto"/>
        <w:ind w:left="360"/>
        <w:jc w:val="both"/>
        <w:rPr>
          <w:bCs/>
        </w:rPr>
      </w:pPr>
      <w:r>
        <w:rPr>
          <w:b/>
          <w:color w:val="000000"/>
          <w:sz w:val="24"/>
          <w:szCs w:val="24"/>
        </w:rPr>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w:t>
      </w:r>
      <w:r w:rsidR="00E11AB0">
        <w:rPr>
          <w:b/>
          <w:color w:val="000000"/>
          <w:sz w:val="24"/>
          <w:szCs w:val="24"/>
        </w:rPr>
        <w:t>.</w:t>
      </w:r>
      <w:r w:rsidR="002E0144">
        <w:rPr>
          <w:b/>
          <w:color w:val="000000"/>
          <w:sz w:val="24"/>
          <w:szCs w:val="24"/>
        </w:rPr>
        <w:t xml:space="preserve"> </w:t>
      </w:r>
      <w:r w:rsidR="002E0144" w:rsidRPr="002E0144">
        <w:rPr>
          <w:bCs/>
          <w:color w:val="000000"/>
          <w:sz w:val="24"/>
          <w:szCs w:val="24"/>
        </w:rPr>
        <w:t>Wynagrodzenie, o którym mowa w zdaniu pierwszym będzie płatne w następujący sposób:</w:t>
      </w:r>
    </w:p>
    <w:p w14:paraId="31915FB6" w14:textId="5F0AE15D" w:rsidR="002E0144" w:rsidRPr="003D52EA" w:rsidDel="003D52EA" w:rsidRDefault="003D52EA" w:rsidP="003D52EA">
      <w:pPr>
        <w:pStyle w:val="Akapitzlist"/>
        <w:numPr>
          <w:ilvl w:val="0"/>
          <w:numId w:val="39"/>
        </w:numPr>
        <w:rPr>
          <w:del w:id="0" w:author="Hanna Kiec-Gawroniak" w:date="2024-09-12T12:19:00Z" w16du:dateUtc="2024-09-12T10:19:00Z"/>
          <w:b/>
          <w:color w:val="FF0000"/>
          <w:sz w:val="24"/>
          <w:szCs w:val="24"/>
          <w:rPrChange w:id="1" w:author="Hanna Kiec-Gawroniak" w:date="2024-09-12T12:19:00Z" w16du:dateUtc="2024-09-12T10:19:00Z">
            <w:rPr>
              <w:del w:id="2" w:author="Hanna Kiec-Gawroniak" w:date="2024-09-12T12:19:00Z" w16du:dateUtc="2024-09-12T10:19:00Z"/>
            </w:rPr>
          </w:rPrChange>
        </w:rPr>
        <w:pPrChange w:id="3" w:author="Hanna Kiec-Gawroniak" w:date="2024-09-12T12:19:00Z" w16du:dateUtc="2024-09-12T10:19: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ins w:id="4" w:author="Hanna Kiec-Gawroniak" w:date="2024-09-12T12:19:00Z" w16du:dateUtc="2024-09-12T10:19:00Z">
        <w:r w:rsidRPr="003D52EA">
          <w:rPr>
            <w:b/>
            <w:color w:val="FF0000"/>
            <w:sz w:val="24"/>
            <w:szCs w:val="24"/>
            <w:rPrChange w:id="5" w:author="Hanna Kiec-Gawroniak" w:date="2024-09-12T12:19:00Z" w16du:dateUtc="2024-09-12T10:19:00Z">
              <w:rPr>
                <w:b/>
                <w:color w:val="000000"/>
                <w:sz w:val="24"/>
                <w:szCs w:val="24"/>
              </w:rPr>
            </w:rPrChange>
          </w:rPr>
          <w:t>100</w:t>
        </w:r>
      </w:ins>
      <w:del w:id="6" w:author="Hanna Kiec-Gawroniak" w:date="2024-09-12T12:19:00Z" w16du:dateUtc="2024-09-12T10:19:00Z">
        <w:r w:rsidR="002E0144" w:rsidRPr="003D52EA" w:rsidDel="003D52EA">
          <w:rPr>
            <w:b/>
            <w:color w:val="FF0000"/>
            <w:sz w:val="24"/>
            <w:szCs w:val="24"/>
            <w:rPrChange w:id="7" w:author="Hanna Kiec-Gawroniak" w:date="2024-09-12T12:19:00Z" w16du:dateUtc="2024-09-12T10:19:00Z">
              <w:rPr>
                <w:b/>
              </w:rPr>
            </w:rPrChange>
          </w:rPr>
          <w:delText>20%</w:delText>
        </w:r>
        <w:r w:rsidR="002E0144" w:rsidRPr="003D52EA" w:rsidDel="003D52EA">
          <w:rPr>
            <w:b/>
            <w:color w:val="FF0000"/>
            <w:sz w:val="24"/>
            <w:szCs w:val="24"/>
            <w:rPrChange w:id="8" w:author="Hanna Kiec-Gawroniak" w:date="2024-09-12T12:19:00Z" w16du:dateUtc="2024-09-12T10:19:00Z">
              <w:rPr/>
            </w:rPrChange>
          </w:rPr>
          <w:delText xml:space="preserve"> wynagrodzenia, tj. kwota ……… tytułem zaliczki płatne będzie w terminie …………. na podstawie faktury VAT wystawionej do dnia …….</w:delText>
        </w:r>
      </w:del>
    </w:p>
    <w:p w14:paraId="0113BBD2" w14:textId="0BE24EC5" w:rsidR="006E6576" w:rsidRPr="003D52EA" w:rsidDel="003D52EA" w:rsidRDefault="006E6576" w:rsidP="003D52EA">
      <w:pPr>
        <w:pStyle w:val="Akapitzlist"/>
        <w:numPr>
          <w:ilvl w:val="0"/>
          <w:numId w:val="39"/>
        </w:numPr>
        <w:rPr>
          <w:del w:id="9" w:author="Hanna Kiec-Gawroniak" w:date="2024-09-12T12:19:00Z" w16du:dateUtc="2024-09-12T10:19:00Z"/>
          <w:b/>
          <w:color w:val="FF0000"/>
          <w:rPrChange w:id="10" w:author="Hanna Kiec-Gawroniak" w:date="2024-09-12T12:19:00Z" w16du:dateUtc="2024-09-12T10:19:00Z">
            <w:rPr>
              <w:del w:id="11" w:author="Hanna Kiec-Gawroniak" w:date="2024-09-12T12:19:00Z" w16du:dateUtc="2024-09-12T10:19:00Z"/>
            </w:rPr>
          </w:rPrChange>
        </w:rPr>
        <w:pPrChange w:id="12" w:author="Hanna Kiec-Gawroniak" w:date="2024-09-12T12:19:00Z" w16du:dateUtc="2024-09-12T10:19: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bookmarkStart w:id="13" w:name="_Hlk175310514"/>
      <w:del w:id="14" w:author="Hanna Kiec-Gawroniak" w:date="2024-09-12T12:19:00Z" w16du:dateUtc="2024-09-12T10:19:00Z">
        <w:r w:rsidRPr="003D52EA" w:rsidDel="003D52EA">
          <w:rPr>
            <w:b/>
            <w:color w:val="FF0000"/>
            <w:rPrChange w:id="15" w:author="Hanna Kiec-Gawroniak" w:date="2024-09-12T12:19:00Z" w16du:dateUtc="2024-09-12T10:19:00Z">
              <w:rPr/>
            </w:rPrChange>
          </w:rPr>
          <w:delText>20% wynagrodzenia tj. kwota ……. płatne będzie po należytym wykonaniu ……………………, potwierdzonym w protokole odbioru częściowego bez zastrzeżeń Zamawiającego</w:delText>
        </w:r>
        <w:bookmarkEnd w:id="13"/>
        <w:r w:rsidRPr="003D52EA" w:rsidDel="003D52EA">
          <w:rPr>
            <w:b/>
            <w:color w:val="FF0000"/>
            <w:rPrChange w:id="16" w:author="Hanna Kiec-Gawroniak" w:date="2024-09-12T12:19:00Z" w16du:dateUtc="2024-09-12T10:19:00Z">
              <w:rPr/>
            </w:rPrChange>
          </w:rPr>
          <w:delText>;</w:delText>
        </w:r>
      </w:del>
    </w:p>
    <w:p w14:paraId="5BA8B890" w14:textId="5E980F40" w:rsidR="006E6576" w:rsidRPr="003D52EA" w:rsidDel="003D52EA" w:rsidRDefault="006E6576" w:rsidP="003D52EA">
      <w:pPr>
        <w:pStyle w:val="Akapitzlist"/>
        <w:numPr>
          <w:ilvl w:val="0"/>
          <w:numId w:val="39"/>
        </w:numPr>
        <w:rPr>
          <w:del w:id="17" w:author="Hanna Kiec-Gawroniak" w:date="2024-09-12T12:19:00Z" w16du:dateUtc="2024-09-12T10:19:00Z"/>
          <w:b/>
          <w:color w:val="FF0000"/>
          <w:rPrChange w:id="18" w:author="Hanna Kiec-Gawroniak" w:date="2024-09-12T12:19:00Z" w16du:dateUtc="2024-09-12T10:19:00Z">
            <w:rPr>
              <w:del w:id="19" w:author="Hanna Kiec-Gawroniak" w:date="2024-09-12T12:19:00Z" w16du:dateUtc="2024-09-12T10:19:00Z"/>
            </w:rPr>
          </w:rPrChange>
        </w:rPr>
        <w:pPrChange w:id="20" w:author="Hanna Kiec-Gawroniak" w:date="2024-09-12T12:19:00Z" w16du:dateUtc="2024-09-12T10:19: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del w:id="21" w:author="Hanna Kiec-Gawroniak" w:date="2024-09-12T12:19:00Z" w16du:dateUtc="2024-09-12T10:19:00Z">
        <w:r w:rsidRPr="003D52EA" w:rsidDel="003D52EA">
          <w:rPr>
            <w:b/>
            <w:color w:val="FF0000"/>
            <w:rPrChange w:id="22" w:author="Hanna Kiec-Gawroniak" w:date="2024-09-12T12:19:00Z" w16du:dateUtc="2024-09-12T10:19:00Z">
              <w:rPr/>
            </w:rPrChange>
          </w:rPr>
          <w:delText>20% wynagrodzenia tj. kwota ……. płatne będzie po należytym wykonaniu ……………………, potwierdzonym w protokole odbioru częściowego bez zastrzeżeń Zamawiającego,</w:delText>
        </w:r>
      </w:del>
    </w:p>
    <w:p w14:paraId="0EA25ADE" w14:textId="2CB22BC6" w:rsidR="002E0144" w:rsidRPr="003D52EA" w:rsidRDefault="006E6576" w:rsidP="003D52EA">
      <w:pPr>
        <w:pStyle w:val="Akapitzlist"/>
        <w:numPr>
          <w:ilvl w:val="0"/>
          <w:numId w:val="39"/>
        </w:numPr>
        <w:rPr>
          <w:b/>
          <w:color w:val="FF0000"/>
          <w:rPrChange w:id="23" w:author="Hanna Kiec-Gawroniak" w:date="2024-09-12T12:19:00Z" w16du:dateUtc="2024-09-12T10:19:00Z">
            <w:rPr/>
          </w:rPrChange>
        </w:rPr>
        <w:pPrChange w:id="24" w:author="Hanna Kiec-Gawroniak" w:date="2024-09-12T12:19:00Z" w16du:dateUtc="2024-09-12T10:19: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del w:id="25" w:author="Hanna Kiec-Gawroniak" w:date="2024-09-12T12:19:00Z" w16du:dateUtc="2024-09-12T10:19:00Z">
        <w:r w:rsidRPr="003D52EA" w:rsidDel="003D52EA">
          <w:rPr>
            <w:b/>
            <w:color w:val="FF0000"/>
            <w:rPrChange w:id="26" w:author="Hanna Kiec-Gawroniak" w:date="2024-09-12T12:19:00Z" w16du:dateUtc="2024-09-12T10:19:00Z">
              <w:rPr/>
            </w:rPrChange>
          </w:rPr>
          <w:delText>4</w:delText>
        </w:r>
        <w:r w:rsidR="002E0144" w:rsidRPr="003D52EA" w:rsidDel="003D52EA">
          <w:rPr>
            <w:b/>
            <w:color w:val="FF0000"/>
            <w:rPrChange w:id="27" w:author="Hanna Kiec-Gawroniak" w:date="2024-09-12T12:19:00Z" w16du:dateUtc="2024-09-12T10:19:00Z">
              <w:rPr/>
            </w:rPrChange>
          </w:rPr>
          <w:delText>0</w:delText>
        </w:r>
      </w:del>
      <w:r w:rsidR="002E0144" w:rsidRPr="003D52EA">
        <w:rPr>
          <w:b/>
          <w:color w:val="FF0000"/>
          <w:rPrChange w:id="28" w:author="Hanna Kiec-Gawroniak" w:date="2024-09-12T12:19:00Z" w16du:dateUtc="2024-09-12T10:19:00Z">
            <w:rPr/>
          </w:rPrChange>
        </w:rPr>
        <w:t>% wynagrodzenia, tj. kwota ………………. płatne będzie po należytym wykonaniu przedmiotu umowy potwierdzonym w protokole odbioru końcowego podpisanym bez zastrzeżeń Zamawiającego</w:t>
      </w:r>
      <w:ins w:id="29" w:author="Hanna Kiec-Gawroniak" w:date="2024-09-12T12:19:00Z" w16du:dateUtc="2024-09-12T10:19:00Z">
        <w:r w:rsidR="003D52EA" w:rsidRPr="003D52EA">
          <w:rPr>
            <w:b/>
            <w:color w:val="FF0000"/>
            <w:rPrChange w:id="30" w:author="Hanna Kiec-Gawroniak" w:date="2024-09-12T12:19:00Z" w16du:dateUtc="2024-09-12T10:19:00Z">
              <w:rPr/>
            </w:rPrChange>
          </w:rPr>
          <w:t xml:space="preserve"> W TERMINIE 14 DNI.</w:t>
        </w:r>
      </w:ins>
      <w:del w:id="31" w:author="Hanna Kiec-Gawroniak" w:date="2024-09-12T12:19:00Z" w16du:dateUtc="2024-09-12T10:19:00Z">
        <w:r w:rsidR="002E0144" w:rsidRPr="003D52EA" w:rsidDel="003D52EA">
          <w:rPr>
            <w:b/>
            <w:color w:val="FF0000"/>
            <w:rPrChange w:id="32" w:author="Hanna Kiec-Gawroniak" w:date="2024-09-12T12:19:00Z" w16du:dateUtc="2024-09-12T10:19:00Z">
              <w:rPr/>
            </w:rPrChange>
          </w:rPr>
          <w:delText>.</w:delText>
        </w:r>
      </w:del>
    </w:p>
    <w:p w14:paraId="00000080" w14:textId="44A6A06D" w:rsidR="00963E37" w:rsidRDefault="002E0144" w:rsidP="001F7D8C">
      <w:pPr>
        <w:pBdr>
          <w:top w:val="nil"/>
          <w:left w:val="nil"/>
          <w:bottom w:val="nil"/>
          <w:right w:val="nil"/>
          <w:between w:val="nil"/>
        </w:pBdr>
        <w:tabs>
          <w:tab w:val="left" w:pos="360"/>
        </w:tabs>
        <w:spacing w:line="276" w:lineRule="auto"/>
        <w:jc w:val="both"/>
      </w:pPr>
      <w:r>
        <w:rPr>
          <w:color w:val="000000"/>
          <w:sz w:val="24"/>
          <w:szCs w:val="24"/>
        </w:rPr>
        <w:t xml:space="preserve">2. </w:t>
      </w:r>
      <w:r w:rsidR="0009232C">
        <w:rPr>
          <w:color w:val="000000"/>
          <w:sz w:val="24"/>
          <w:szCs w:val="24"/>
        </w:rPr>
        <w:t xml:space="preserve">Kwota w ust. 1 obejmuje wykonanie prac projektowych objętych przedmiotem umowy zgodnie z przepisami ustawy Prawo budowlane oraz wszystkie roboty budowlane, dostawy i usługi własne i cudze związane z realizacją przedmiotu umowy oraz niezbędne koszty związane z kompleksową realizacją przedmiotu umowy. </w:t>
      </w:r>
    </w:p>
    <w:p w14:paraId="00000084" w14:textId="45228B44" w:rsidR="00963E37" w:rsidRDefault="002E0144" w:rsidP="002E0144">
      <w:pPr>
        <w:pBdr>
          <w:top w:val="nil"/>
          <w:left w:val="nil"/>
          <w:bottom w:val="nil"/>
          <w:right w:val="nil"/>
          <w:between w:val="nil"/>
        </w:pBdr>
        <w:spacing w:line="276" w:lineRule="auto"/>
        <w:jc w:val="both"/>
      </w:pPr>
      <w:r>
        <w:rPr>
          <w:color w:val="000000"/>
          <w:sz w:val="24"/>
          <w:szCs w:val="24"/>
        </w:rPr>
        <w:t xml:space="preserve">3. </w:t>
      </w:r>
      <w:r w:rsidR="0009232C">
        <w:rPr>
          <w:color w:val="000000"/>
          <w:sz w:val="24"/>
          <w:szCs w:val="24"/>
        </w:rPr>
        <w:t>Ustala się termin płatności prawidłowo wystawionej faktury VAT wraz z wymaganym załącznikiem – odpowiednim protokołem odbioru</w:t>
      </w:r>
      <w:r w:rsidR="006E6576">
        <w:rPr>
          <w:color w:val="000000"/>
          <w:sz w:val="24"/>
          <w:szCs w:val="24"/>
        </w:rPr>
        <w:t xml:space="preserve"> częściowego/</w:t>
      </w:r>
      <w:r w:rsidR="0009232C">
        <w:rPr>
          <w:color w:val="000000"/>
          <w:sz w:val="24"/>
          <w:szCs w:val="24"/>
        </w:rPr>
        <w:t xml:space="preserve">końcowego oraz pozostałymi </w:t>
      </w:r>
      <w:r w:rsidR="0009232C">
        <w:rPr>
          <w:color w:val="000000"/>
          <w:sz w:val="24"/>
          <w:szCs w:val="24"/>
        </w:rPr>
        <w:lastRenderedPageBreak/>
        <w:t xml:space="preserve">dokumentami przewidzianymi w §  niniejszej umowy (lub w obowiązującym prawie), wynikającymi z powierzenia wykonania części zamówienia przez Wykonawcę na rzecz podwykonawców - w ciągu </w:t>
      </w:r>
      <w:ins w:id="33" w:author="Hanna Kiec-Gawroniak" w:date="2024-09-12T12:19:00Z" w16du:dateUtc="2024-09-12T10:19:00Z">
        <w:r w:rsidR="0021755A">
          <w:rPr>
            <w:b/>
            <w:color w:val="000000"/>
            <w:sz w:val="24"/>
            <w:szCs w:val="24"/>
          </w:rPr>
          <w:t>14</w:t>
        </w:r>
      </w:ins>
      <w:del w:id="34" w:author="Hanna Kiec-Gawroniak" w:date="2024-09-12T12:19:00Z" w16du:dateUtc="2024-09-12T10:19:00Z">
        <w:r w:rsidR="0009232C" w:rsidDel="0021755A">
          <w:rPr>
            <w:b/>
            <w:color w:val="000000"/>
            <w:sz w:val="24"/>
            <w:szCs w:val="24"/>
          </w:rPr>
          <w:delText>21</w:delText>
        </w:r>
      </w:del>
      <w:r w:rsidR="0009232C">
        <w:rPr>
          <w:b/>
          <w:color w:val="000000"/>
          <w:sz w:val="24"/>
          <w:szCs w:val="24"/>
        </w:rPr>
        <w:t xml:space="preserve"> dni </w:t>
      </w:r>
      <w:r w:rsidR="0009232C">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1ECCB177" w:rsidR="00963E37" w:rsidRDefault="002E0144" w:rsidP="002E0144">
      <w:pPr>
        <w:pBdr>
          <w:top w:val="nil"/>
          <w:left w:val="nil"/>
          <w:bottom w:val="nil"/>
          <w:right w:val="nil"/>
          <w:between w:val="nil"/>
        </w:pBdr>
        <w:spacing w:line="276" w:lineRule="auto"/>
        <w:jc w:val="both"/>
      </w:pPr>
      <w:r>
        <w:rPr>
          <w:color w:val="000000"/>
          <w:sz w:val="24"/>
          <w:szCs w:val="24"/>
        </w:rPr>
        <w:t xml:space="preserve">4. </w:t>
      </w:r>
      <w:r w:rsidR="0009232C">
        <w:rPr>
          <w:color w:val="000000"/>
          <w:sz w:val="24"/>
          <w:szCs w:val="24"/>
        </w:rPr>
        <w:t xml:space="preserve">Zapłata należności z faktur VAT nastąpi przelewem na </w:t>
      </w:r>
      <w:r w:rsidR="0009232C">
        <w:rPr>
          <w:b/>
          <w:color w:val="000000"/>
          <w:sz w:val="24"/>
          <w:szCs w:val="24"/>
        </w:rPr>
        <w:t xml:space="preserve">konto Wykonawcy </w:t>
      </w:r>
      <w:r w:rsidR="0009232C">
        <w:rPr>
          <w:b/>
          <w:color w:val="000000"/>
          <w:sz w:val="24"/>
          <w:szCs w:val="24"/>
        </w:rPr>
        <w:br/>
        <w:t>nr ………………………………………………………………….</w:t>
      </w:r>
    </w:p>
    <w:p w14:paraId="00000086" w14:textId="721FC422" w:rsidR="00963E37" w:rsidRDefault="002E0144" w:rsidP="002E0144">
      <w:pPr>
        <w:pBdr>
          <w:top w:val="nil"/>
          <w:left w:val="nil"/>
          <w:bottom w:val="nil"/>
          <w:right w:val="nil"/>
          <w:between w:val="nil"/>
        </w:pBdr>
        <w:spacing w:line="276" w:lineRule="auto"/>
        <w:jc w:val="both"/>
      </w:pPr>
      <w:r>
        <w:rPr>
          <w:color w:val="000000"/>
          <w:sz w:val="24"/>
          <w:szCs w:val="24"/>
        </w:rPr>
        <w:t xml:space="preserve">5. </w:t>
      </w:r>
      <w:r w:rsidR="0009232C">
        <w:rPr>
          <w:color w:val="000000"/>
          <w:sz w:val="24"/>
          <w:szCs w:val="24"/>
        </w:rPr>
        <w:t xml:space="preserve">Adresatem faktur VAT jest: </w:t>
      </w:r>
      <w:r w:rsidR="0009232C">
        <w:rPr>
          <w:b/>
          <w:color w:val="000000"/>
          <w:sz w:val="24"/>
          <w:szCs w:val="24"/>
        </w:rPr>
        <w:t>Wrocławska Agencja Rozwoju Regionalnego S.A. z siedzibą we Wrocławiu, ul. Karmelkowa 29 NIP: 8942316144.</w:t>
      </w:r>
    </w:p>
    <w:p w14:paraId="00000087" w14:textId="382C1B2E" w:rsidR="00963E37" w:rsidRDefault="002E0144" w:rsidP="002E0144">
      <w:pPr>
        <w:pBdr>
          <w:top w:val="nil"/>
          <w:left w:val="nil"/>
          <w:bottom w:val="nil"/>
          <w:right w:val="nil"/>
          <w:between w:val="nil"/>
        </w:pBdr>
        <w:spacing w:line="276" w:lineRule="auto"/>
        <w:jc w:val="both"/>
      </w:pPr>
      <w:r>
        <w:rPr>
          <w:color w:val="000000"/>
          <w:sz w:val="24"/>
          <w:szCs w:val="24"/>
        </w:rPr>
        <w:t xml:space="preserve">6. </w:t>
      </w:r>
      <w:r w:rsidR="0009232C">
        <w:rPr>
          <w:color w:val="000000"/>
          <w:sz w:val="24"/>
          <w:szCs w:val="24"/>
        </w:rPr>
        <w:t>Zakazuje się cesji wierzytelności wynikającej z niniejszej umowy bez pisemnej zgody Zamawiającego.</w:t>
      </w:r>
    </w:p>
    <w:p w14:paraId="00000088" w14:textId="4728DCE1" w:rsidR="00963E37" w:rsidRDefault="002E0144" w:rsidP="002E0144">
      <w:pPr>
        <w:pBdr>
          <w:top w:val="nil"/>
          <w:left w:val="nil"/>
          <w:bottom w:val="nil"/>
          <w:right w:val="nil"/>
          <w:between w:val="nil"/>
        </w:pBdr>
        <w:spacing w:line="276" w:lineRule="auto"/>
        <w:jc w:val="both"/>
      </w:pPr>
      <w:r>
        <w:rPr>
          <w:color w:val="000000"/>
          <w:sz w:val="24"/>
          <w:szCs w:val="24"/>
        </w:rPr>
        <w:t xml:space="preserve">7. </w:t>
      </w:r>
      <w:r w:rsidR="0009232C">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14:paraId="00000089" w14:textId="7BB1007C" w:rsidR="00963E37" w:rsidRPr="007C0F5D" w:rsidRDefault="002E0144" w:rsidP="002E0144">
      <w:pPr>
        <w:pBdr>
          <w:top w:val="nil"/>
          <w:left w:val="nil"/>
          <w:bottom w:val="nil"/>
          <w:right w:val="nil"/>
          <w:between w:val="nil"/>
        </w:pBdr>
        <w:spacing w:line="276" w:lineRule="auto"/>
        <w:jc w:val="both"/>
      </w:pPr>
      <w:r>
        <w:rPr>
          <w:color w:val="000000"/>
          <w:sz w:val="24"/>
          <w:szCs w:val="24"/>
        </w:rPr>
        <w:t xml:space="preserve">8. </w:t>
      </w:r>
      <w:r w:rsidR="0009232C">
        <w:rPr>
          <w:color w:val="000000"/>
          <w:sz w:val="24"/>
          <w:szCs w:val="24"/>
        </w:rPr>
        <w:t xml:space="preserve">Dopuszcza się wystąpienie robót zamiennych lub zastosowanie materiałów zamiennych, przez które rozumie się roboty, które Wykonawca wykona w zmian robót zawartych </w:t>
      </w:r>
      <w:r w:rsidR="0009232C">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40B06BF3" w14:textId="359D2BA3" w:rsidR="007C0F5D" w:rsidRDefault="002E0144" w:rsidP="002E0144">
      <w:pPr>
        <w:pBdr>
          <w:top w:val="nil"/>
          <w:left w:val="nil"/>
          <w:bottom w:val="nil"/>
          <w:right w:val="nil"/>
          <w:between w:val="nil"/>
        </w:pBdr>
        <w:spacing w:line="276" w:lineRule="auto"/>
        <w:jc w:val="both"/>
      </w:pPr>
      <w:r>
        <w:rPr>
          <w:color w:val="000000"/>
          <w:sz w:val="24"/>
          <w:szCs w:val="24"/>
        </w:rPr>
        <w:t xml:space="preserve">9. </w:t>
      </w:r>
      <w:r w:rsidR="007C0F5D">
        <w:rPr>
          <w:color w:val="000000"/>
          <w:sz w:val="24"/>
          <w:szCs w:val="24"/>
        </w:rPr>
        <w:t>Zamawiający oświadcza, że posiada status dużego przedsiębiorcy w rozumieniu art. 4c ustawy z dnia 08 marca 2013 r. o przeciwdziałaniu nadmiernym opóźnieniom w transakcjach handlowych.</w:t>
      </w:r>
    </w:p>
    <w:p w14:paraId="0000008A" w14:textId="519AD842" w:rsidR="00963E37" w:rsidRDefault="002E0144" w:rsidP="002E0144">
      <w:pPr>
        <w:pBdr>
          <w:top w:val="nil"/>
          <w:left w:val="nil"/>
          <w:bottom w:val="nil"/>
          <w:right w:val="nil"/>
          <w:between w:val="nil"/>
        </w:pBdr>
        <w:spacing w:line="276" w:lineRule="auto"/>
        <w:jc w:val="both"/>
      </w:pPr>
      <w:r>
        <w:rPr>
          <w:color w:val="000000"/>
          <w:sz w:val="24"/>
          <w:szCs w:val="24"/>
        </w:rPr>
        <w:t xml:space="preserve">10 </w:t>
      </w:r>
      <w:r w:rsidR="0009232C">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4692DE8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6</w:t>
      </w:r>
    </w:p>
    <w:p w14:paraId="00000090" w14:textId="77777777" w:rsidR="00963E37" w:rsidRDefault="0009232C"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14:paraId="5921DFE5" w14:textId="3D5D2506" w:rsidR="002E0144" w:rsidRDefault="002E0144"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Wykonawcy jest …………………..</w:t>
      </w:r>
    </w:p>
    <w:p w14:paraId="00000094" w14:textId="77777777" w:rsidR="00963E37" w:rsidRDefault="00963E37">
      <w:pPr>
        <w:pBdr>
          <w:top w:val="nil"/>
          <w:left w:val="nil"/>
          <w:bottom w:val="nil"/>
          <w:right w:val="nil"/>
          <w:between w:val="nil"/>
        </w:pBdr>
        <w:spacing w:line="276" w:lineRule="auto"/>
        <w:ind w:left="142" w:hanging="142"/>
        <w:jc w:val="both"/>
        <w:rPr>
          <w:color w:val="000000"/>
          <w:sz w:val="24"/>
          <w:szCs w:val="24"/>
        </w:rPr>
      </w:pP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59B192A4"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lastRenderedPageBreak/>
        <w:t>§</w:t>
      </w:r>
      <w:r w:rsidR="001F13F4">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w:t>
      </w:r>
      <w:r>
        <w:rPr>
          <w:color w:val="000000"/>
          <w:sz w:val="24"/>
          <w:szCs w:val="24"/>
        </w:rPr>
        <w:lastRenderedPageBreak/>
        <w:t xml:space="preserve">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t>i terminowego wykonania powierzanych im robót, w razie takiej potrzeby 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7B8319BC"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8</w:t>
      </w:r>
    </w:p>
    <w:p w14:paraId="000000B0" w14:textId="28F8D34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7F628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lastRenderedPageBreak/>
        <w:t>§</w:t>
      </w:r>
      <w:r w:rsidR="001F13F4">
        <w:rPr>
          <w:b/>
          <w:color w:val="000000"/>
          <w:sz w:val="24"/>
          <w:szCs w:val="24"/>
        </w:rPr>
        <w:t>9</w:t>
      </w:r>
    </w:p>
    <w:p w14:paraId="000000B8" w14:textId="645D4747"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35" w:name="_heading=h.1fob9te" w:colFirst="0" w:colLast="0"/>
      <w:bookmarkEnd w:id="35"/>
      <w:r>
        <w:rPr>
          <w:b/>
          <w:color w:val="000000"/>
          <w:sz w:val="24"/>
          <w:szCs w:val="24"/>
        </w:rPr>
        <w:t>Odbiór końcowy robót budowlanych</w:t>
      </w:r>
      <w:r w:rsidR="00B85834">
        <w:rPr>
          <w:b/>
          <w:color w:val="000000"/>
          <w:sz w:val="24"/>
          <w:szCs w:val="24"/>
        </w:rPr>
        <w:t xml:space="preserve"> (odbiór końcowy umowy)</w:t>
      </w:r>
    </w:p>
    <w:p w14:paraId="000000B9" w14:textId="09BC01F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Zamawiającego najpóźniej 7 dni roboczych przed terminem określonym jako dzień zakończenia realizacji robót. Wraz z zawiadomieniem Wykonawca zobowiązany jest do doręczenia kompletu dokumentów pozwalających na ocenę prawidłowości wykonania przedmiotu umowy.</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12BEE737" w:rsidR="00963E37" w:rsidRDefault="00E11AB0">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w:t>
      </w:r>
      <w:r w:rsidR="0009232C">
        <w:rPr>
          <w:color w:val="000000"/>
          <w:sz w:val="24"/>
          <w:szCs w:val="24"/>
        </w:rPr>
        <w:t xml:space="preserve"> zobowiązany jest do przystąpienia do czynności odbioru końcowego robót budowlanych w ciągu 7 dni od daty zgłoszenia gotowości do odbioru </w:t>
      </w:r>
      <w:r w:rsidR="0009232C">
        <w:rPr>
          <w:color w:val="000000"/>
          <w:sz w:val="24"/>
          <w:szCs w:val="24"/>
        </w:rPr>
        <w:br/>
        <w:t xml:space="preserve">i zakończenia tego odbioru w terminie 7 dni od daty przystąpienia do odbioru. Potwierdzeniem odbioru końcowego robót budowlanych będzie Protokół Odbioru Końcowego Robót </w:t>
      </w:r>
      <w:r w:rsidR="0009232C">
        <w:rPr>
          <w:sz w:val="24"/>
          <w:szCs w:val="24"/>
        </w:rPr>
        <w:t>Budowlanych</w:t>
      </w:r>
      <w:r w:rsidR="00A87030">
        <w:rPr>
          <w:sz w:val="24"/>
          <w:szCs w:val="24"/>
        </w:rPr>
        <w:t xml:space="preserve"> (Protokół odbioru końcowego umowy)</w:t>
      </w:r>
      <w:r w:rsidR="0009232C">
        <w:rPr>
          <w:color w:val="000000"/>
          <w:sz w:val="24"/>
          <w:szCs w:val="24"/>
        </w:rPr>
        <w:t xml:space="preserve"> sporządzony przez Wykonawcę i podpisany przez Wykonawcę, Zamawiającego</w:t>
      </w:r>
      <w:r w:rsidR="00A87030">
        <w:rPr>
          <w:color w:val="000000"/>
          <w:sz w:val="24"/>
          <w:szCs w:val="24"/>
        </w:rPr>
        <w:t xml:space="preserve">, </w:t>
      </w:r>
      <w:r w:rsidR="00A87030" w:rsidRPr="00A87030">
        <w:rPr>
          <w:color w:val="000000"/>
          <w:sz w:val="24"/>
          <w:szCs w:val="24"/>
        </w:rPr>
        <w:t>który będzie stanowił postawę do wystawienia faktury VAT.</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E"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0C6F5C29"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 xml:space="preserve">pisemny wykaz podwykonawców wykonujących roboty zgodnie z zasadami określonymi w § </w:t>
      </w:r>
      <w:r w:rsidR="001F13F4">
        <w:rPr>
          <w:color w:val="000000"/>
          <w:sz w:val="24"/>
          <w:szCs w:val="24"/>
        </w:rPr>
        <w:t>8</w:t>
      </w:r>
      <w:r>
        <w:rPr>
          <w:color w:val="000000"/>
          <w:sz w:val="24"/>
          <w:szCs w:val="24"/>
        </w:rPr>
        <w:t xml:space="preserve"> umowy wraz z wykazem zobowiązań względem tych podwykonawców.</w:t>
      </w:r>
      <w:r w:rsidR="00A87030">
        <w:rPr>
          <w:color w:val="000000"/>
          <w:sz w:val="24"/>
          <w:szCs w:val="24"/>
        </w:rPr>
        <w:t>,</w:t>
      </w:r>
    </w:p>
    <w:p w14:paraId="000000C1"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14:paraId="000000D7" w14:textId="77777777" w:rsidR="00963E37" w:rsidRDefault="00963E37" w:rsidP="001F13F4">
      <w:pPr>
        <w:pBdr>
          <w:top w:val="nil"/>
          <w:left w:val="nil"/>
          <w:bottom w:val="nil"/>
          <w:right w:val="nil"/>
          <w:between w:val="nil"/>
        </w:pBdr>
        <w:tabs>
          <w:tab w:val="left" w:pos="426"/>
        </w:tabs>
        <w:spacing w:line="276" w:lineRule="auto"/>
        <w:jc w:val="both"/>
        <w:rPr>
          <w:color w:val="000000"/>
          <w:sz w:val="24"/>
          <w:szCs w:val="24"/>
        </w:rPr>
      </w:pPr>
    </w:p>
    <w:p w14:paraId="000000D8" w14:textId="71DA5EF6"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lastRenderedPageBreak/>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5C8CC6C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31FB6900"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1F13F4">
        <w:rPr>
          <w:color w:val="000000"/>
          <w:sz w:val="24"/>
          <w:szCs w:val="24"/>
        </w:rPr>
        <w:t>5</w:t>
      </w:r>
      <w:r>
        <w:rPr>
          <w:color w:val="000000"/>
          <w:sz w:val="24"/>
          <w:szCs w:val="24"/>
        </w:rPr>
        <w:t xml:space="preserve"> ust. 1, z zastrzeżeniem zapisów § 1</w:t>
      </w:r>
      <w:r w:rsidR="001F13F4">
        <w:rPr>
          <w:color w:val="000000"/>
          <w:sz w:val="24"/>
          <w:szCs w:val="24"/>
        </w:rPr>
        <w:t>1</w:t>
      </w:r>
      <w:r>
        <w:rPr>
          <w:color w:val="000000"/>
          <w:sz w:val="24"/>
          <w:szCs w:val="24"/>
        </w:rPr>
        <w:t xml:space="preserve"> ust. 1.</w:t>
      </w:r>
    </w:p>
    <w:p w14:paraId="000000E3" w14:textId="06D0689D"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66889802"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36" w:name="_heading=h.3znysh7" w:colFirst="0" w:colLast="0"/>
      <w:bookmarkEnd w:id="36"/>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1F13F4">
        <w:rPr>
          <w:color w:val="000000"/>
          <w:sz w:val="24"/>
          <w:szCs w:val="24"/>
        </w:rPr>
        <w:t>5</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6" w14:textId="58FF64AA"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7" w:name="_heading=h.2et92p0" w:colFirst="0" w:colLast="0"/>
      <w:bookmarkEnd w:id="37"/>
      <w:r>
        <w:rPr>
          <w:color w:val="000000"/>
          <w:sz w:val="24"/>
          <w:szCs w:val="24"/>
        </w:rPr>
        <w:t xml:space="preserve"> za niedotrzymanie terminu zakończenia realizacji prac budowlanych (§ </w:t>
      </w:r>
      <w:r w:rsidR="00CC24F1">
        <w:rPr>
          <w:color w:val="000000"/>
          <w:sz w:val="24"/>
          <w:szCs w:val="24"/>
        </w:rPr>
        <w:t>4</w:t>
      </w:r>
      <w:r>
        <w:rPr>
          <w:color w:val="000000"/>
          <w:sz w:val="24"/>
          <w:szCs w:val="24"/>
        </w:rPr>
        <w:t xml:space="preserve"> lit. </w:t>
      </w:r>
      <w:r w:rsidR="00CC24F1">
        <w:rPr>
          <w:color w:val="000000"/>
          <w:sz w:val="24"/>
          <w:szCs w:val="24"/>
        </w:rPr>
        <w:t>b</w:t>
      </w:r>
      <w:r>
        <w:rPr>
          <w:color w:val="000000"/>
          <w:sz w:val="24"/>
          <w:szCs w:val="24"/>
        </w:rPr>
        <w:t xml:space="preserve">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w:t>
      </w:r>
      <w:r>
        <w:rPr>
          <w:color w:val="000000"/>
          <w:sz w:val="24"/>
          <w:szCs w:val="24"/>
        </w:rPr>
        <w:lastRenderedPageBreak/>
        <w:t xml:space="preserve">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103A668D"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E11AB0">
        <w:rPr>
          <w:b/>
          <w:color w:val="000000"/>
          <w:sz w:val="24"/>
          <w:szCs w:val="24"/>
        </w:rPr>
        <w:t>1</w:t>
      </w:r>
    </w:p>
    <w:p w14:paraId="000000F8" w14:textId="4736CE6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r>
      <w:r>
        <w:rPr>
          <w:color w:val="000000"/>
          <w:sz w:val="24"/>
          <w:szCs w:val="24"/>
        </w:rPr>
        <w:lastRenderedPageBreak/>
        <w:t>w terminie 30 dni od powzięcia wiadomości o powyższych okolicznościach. W takim wypadku Wykonawca może żądać jedynie wynagrodzenia należnego mu z tytułu wykonania danej części umowy. Zapisu § 1</w:t>
      </w:r>
      <w:r w:rsidR="001B2933">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724830BB"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E11AB0">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terminu realizacji zamówienia z przyczyn nie leżących po stronie Wykonawcy, w   przypadku:</w:t>
      </w:r>
    </w:p>
    <w:p w14:paraId="2F1A321B" w14:textId="77777777" w:rsidR="001B2933" w:rsidRPr="001B2933" w:rsidRDefault="001B2933" w:rsidP="001B2933">
      <w:pPr>
        <w:numPr>
          <w:ilvl w:val="1"/>
          <w:numId w:val="20"/>
        </w:numPr>
        <w:pBdr>
          <w:top w:val="nil"/>
          <w:left w:val="nil"/>
          <w:bottom w:val="nil"/>
          <w:right w:val="nil"/>
          <w:between w:val="nil"/>
        </w:pBdr>
        <w:spacing w:line="276" w:lineRule="auto"/>
        <w:jc w:val="both"/>
        <w:rPr>
          <w:color w:val="000000"/>
          <w:sz w:val="24"/>
          <w:szCs w:val="24"/>
        </w:rPr>
      </w:pPr>
      <w:r w:rsidRPr="001B2933">
        <w:rPr>
          <w:color w:val="000000"/>
          <w:sz w:val="24"/>
          <w:szCs w:val="24"/>
        </w:rPr>
        <w:t>pisemnego uzgodnienia pomiędzy Stronami dotyczącego skrócenia terminu zakończenia realizacji umowy z powodów nieprzewidzianych oraz niezawinionych przez Wykonawcę;</w:t>
      </w:r>
    </w:p>
    <w:p w14:paraId="00000105"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zmiany obowiązujących przepisów, jeżeli zgodnie z nimi konieczne będzie dostosowanie treści umowy do aktualnego stanu prawnego,</w:t>
      </w:r>
    </w:p>
    <w:p w14:paraId="00000106"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14:paraId="00000108"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14:paraId="00000109"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14:paraId="7A5601E5" w14:textId="3F5F9053" w:rsidR="00DA20C9" w:rsidRPr="00DA20C9" w:rsidRDefault="0009232C" w:rsidP="00DA20C9">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lastRenderedPageBreak/>
        <w:t>wstrzymania realizacji prac objętych umową, co uniemożliwia terminowe zakończenie realizacji przedmiotu umowy.</w:t>
      </w:r>
    </w:p>
    <w:p w14:paraId="0000010E"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14:paraId="0000010F"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t>do przewidzianych w projekcie, zgłoszonych przez kierownika budowy lub inspektora nadzoru inwestorskiego;</w:t>
      </w:r>
    </w:p>
    <w:p w14:paraId="00000110"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t>art. 36a ust. 6 ustawy Prawo budowlane, spełniając zapisy art. 57 ust. 2 ustawy Prawo budowlane;</w:t>
      </w:r>
    </w:p>
    <w:p w14:paraId="00000111"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ceny przy zaistnieniu zmian stawek podatkowych lub stawek celnych (znaczący wzrost cen czynników niezależnych od Wykonawcy);</w:t>
      </w:r>
    </w:p>
    <w:p w14:paraId="0000011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14:paraId="00000113"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14:paraId="00000114"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zmiana osób odpowiedzialnych za kontakty i nadzór nad przedmiotem umowy; </w:t>
      </w:r>
    </w:p>
    <w:p w14:paraId="00000115"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14:paraId="00000116"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t>w przypadku wystąpienia robót zamiennych na zasadach określonych w umowie</w:t>
      </w:r>
      <w:r>
        <w:rPr>
          <w:sz w:val="24"/>
          <w:szCs w:val="24"/>
        </w:rPr>
        <w:t>, z tym, że ewentualna zmiana zakresu prac projektowych lub robót budowlanych nie może przekroczyć 20 % ich wartości;</w:t>
      </w:r>
    </w:p>
    <w:p w14:paraId="00000118"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9" w14:textId="77777777" w:rsidR="00963E37" w:rsidRDefault="0009232C">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t>
      </w:r>
      <w:r>
        <w:rPr>
          <w:sz w:val="24"/>
          <w:szCs w:val="24"/>
        </w:rPr>
        <w:lastRenderedPageBreak/>
        <w:t xml:space="preserve">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A" w14:textId="77777777" w:rsidR="00963E37" w:rsidRDefault="00963E37">
      <w:pPr>
        <w:pBdr>
          <w:top w:val="nil"/>
          <w:left w:val="nil"/>
          <w:bottom w:val="nil"/>
          <w:right w:val="nil"/>
          <w:between w:val="nil"/>
        </w:pBdr>
        <w:spacing w:line="276" w:lineRule="auto"/>
        <w:rPr>
          <w:color w:val="000000"/>
          <w:sz w:val="24"/>
          <w:szCs w:val="24"/>
        </w:rPr>
      </w:pPr>
    </w:p>
    <w:p w14:paraId="0000011B" w14:textId="6274571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889EC81"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E11AB0">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D6B6EF3" w14:textId="77777777" w:rsidR="00DA20C9" w:rsidRPr="00DA20C9" w:rsidRDefault="0009232C" w:rsidP="00DA20C9">
      <w:pPr>
        <w:jc w:val="center"/>
        <w:rPr>
          <w:b/>
          <w:bCs/>
          <w:sz w:val="24"/>
          <w:szCs w:val="24"/>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t>pn</w:t>
      </w:r>
      <w:r w:rsidRPr="00DA38EE">
        <w:rPr>
          <w:b/>
          <w:bCs/>
          <w:color w:val="000000"/>
          <w:sz w:val="24"/>
          <w:szCs w:val="24"/>
        </w:rPr>
        <w:t xml:space="preserve">. </w:t>
      </w:r>
      <w:r w:rsidR="00DA38EE" w:rsidRPr="00DA38EE">
        <w:rPr>
          <w:b/>
          <w:bCs/>
          <w:sz w:val="24"/>
          <w:szCs w:val="24"/>
        </w:rPr>
        <w:t>„</w:t>
      </w:r>
      <w:r w:rsidR="00DA20C9" w:rsidRPr="00DA20C9">
        <w:rPr>
          <w:b/>
          <w:bCs/>
          <w:sz w:val="24"/>
          <w:szCs w:val="24"/>
        </w:rPr>
        <w:t>Roboty budowlane polegające na przygotowaniu terenu pod budowę hali magazynowej</w:t>
      </w:r>
    </w:p>
    <w:p w14:paraId="2D8C370C" w14:textId="77777777" w:rsidR="00DA20C9" w:rsidRPr="00DA20C9" w:rsidRDefault="00DA20C9" w:rsidP="00DA20C9">
      <w:pPr>
        <w:jc w:val="center"/>
        <w:rPr>
          <w:b/>
          <w:bCs/>
          <w:sz w:val="24"/>
          <w:szCs w:val="24"/>
        </w:rPr>
      </w:pPr>
      <w:r w:rsidRPr="00DA20C9">
        <w:rPr>
          <w:b/>
          <w:bCs/>
          <w:sz w:val="24"/>
          <w:szCs w:val="24"/>
        </w:rPr>
        <w:t>na terenie Wrocławskiej Agencji Rozwoju Regionalnego S.A. – działka nr ew. 2/34</w:t>
      </w:r>
    </w:p>
    <w:p w14:paraId="772887DF" w14:textId="77777777" w:rsidR="00DA20C9" w:rsidRPr="00DA20C9" w:rsidRDefault="00DA20C9" w:rsidP="00DA20C9">
      <w:pPr>
        <w:jc w:val="center"/>
        <w:rPr>
          <w:b/>
          <w:bCs/>
          <w:sz w:val="24"/>
          <w:szCs w:val="24"/>
        </w:rPr>
      </w:pPr>
      <w:r w:rsidRPr="00DA20C9">
        <w:rPr>
          <w:b/>
          <w:bCs/>
          <w:sz w:val="24"/>
          <w:szCs w:val="24"/>
        </w:rPr>
        <w:t>obręb 0040 Oporów we Wrocławiu</w:t>
      </w:r>
    </w:p>
    <w:p w14:paraId="68F15EE9" w14:textId="77777777" w:rsidR="00DA20C9" w:rsidRPr="00DA20C9" w:rsidRDefault="00DA20C9" w:rsidP="00DA20C9">
      <w:pPr>
        <w:jc w:val="center"/>
        <w:rPr>
          <w:b/>
          <w:bCs/>
          <w:sz w:val="24"/>
          <w:szCs w:val="24"/>
        </w:rPr>
      </w:pPr>
    </w:p>
    <w:p w14:paraId="70BB0E84" w14:textId="0ED2F5E0" w:rsidR="00DA38EE" w:rsidRPr="00DA38EE" w:rsidRDefault="00DA20C9" w:rsidP="00DA20C9">
      <w:pPr>
        <w:jc w:val="center"/>
        <w:rPr>
          <w:b/>
          <w:bCs/>
          <w:sz w:val="24"/>
          <w:szCs w:val="24"/>
        </w:rPr>
      </w:pPr>
      <w:r w:rsidRPr="00DA20C9">
        <w:rPr>
          <w:b/>
          <w:bCs/>
          <w:sz w:val="24"/>
          <w:szCs w:val="24"/>
        </w:rPr>
        <w:t>Znak sprawy: ……. z dn. ……..</w:t>
      </w:r>
    </w:p>
    <w:p w14:paraId="00000121" w14:textId="69D9B2CD" w:rsidR="00963E37" w:rsidRPr="00DA38EE" w:rsidRDefault="00963E37" w:rsidP="00DA38EE">
      <w:pPr>
        <w:jc w:val="center"/>
        <w:rPr>
          <w:b/>
          <w:bCs/>
          <w:sz w:val="24"/>
          <w:szCs w:val="24"/>
        </w:rPr>
      </w:pPr>
    </w:p>
    <w:p w14:paraId="00000122" w14:textId="77777777" w:rsidR="00963E37" w:rsidRDefault="0009232C">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t>nr 7 do Umowy. Punkt …….. wypełnia Wykonawca</w:t>
      </w:r>
      <w:r>
        <w:rPr>
          <w:color w:val="000000"/>
          <w:sz w:val="24"/>
          <w:szCs w:val="24"/>
        </w:rPr>
        <w:t>).</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2AE1CE2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4B73519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777BE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B15B430"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E11AB0">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74052050"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w:t>
      </w:r>
      <w:r w:rsidR="00DA38EE">
        <w:rPr>
          <w:color w:val="000000"/>
          <w:sz w:val="24"/>
          <w:szCs w:val="24"/>
        </w:rPr>
        <w:t>– Opis przedmiotu zamówienia</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lastRenderedPageBreak/>
        <w:t xml:space="preserve"> –   </w:t>
      </w:r>
      <w:r>
        <w:rPr>
          <w:color w:val="000000"/>
          <w:sz w:val="24"/>
          <w:szCs w:val="24"/>
        </w:rPr>
        <w:t>Załącznik nr 4 - Wzór Karty Gwarancyjnej</w:t>
      </w:r>
    </w:p>
    <w:p w14:paraId="00000134" w14:textId="2DD081F5"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DA38EE">
        <w:rPr>
          <w:color w:val="000000"/>
          <w:sz w:val="24"/>
          <w:szCs w:val="24"/>
        </w:rPr>
        <w:t>5</w:t>
      </w:r>
      <w:r>
        <w:rPr>
          <w:color w:val="000000"/>
          <w:sz w:val="24"/>
          <w:szCs w:val="24"/>
        </w:rPr>
        <w:t xml:space="preserve"> - Wzór oświadczenia podwykonawcy</w:t>
      </w:r>
    </w:p>
    <w:p w14:paraId="00000135" w14:textId="7ECE65A5"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DA38EE">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38" w:name="_heading=h.tyjcwt" w:colFirst="0" w:colLast="0"/>
      <w:bookmarkEnd w:id="38"/>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45B0" w14:textId="77777777" w:rsidR="00090D99" w:rsidRDefault="00090D99">
      <w:r>
        <w:separator/>
      </w:r>
    </w:p>
  </w:endnote>
  <w:endnote w:type="continuationSeparator" w:id="0">
    <w:p w14:paraId="6B2DCD85" w14:textId="77777777" w:rsidR="00090D99" w:rsidRDefault="0009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21755A">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1163" w14:textId="77777777" w:rsidR="00090D99" w:rsidRDefault="00090D99">
      <w:r>
        <w:separator/>
      </w:r>
    </w:p>
  </w:footnote>
  <w:footnote w:type="continuationSeparator" w:id="0">
    <w:p w14:paraId="7D1D4041" w14:textId="77777777" w:rsidR="00090D99" w:rsidRDefault="0009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21755A">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A0D4"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Roboty budowlane polegające na przygotowaniu terenu pod budowę hali magazynowej </w:t>
    </w:r>
  </w:p>
  <w:p w14:paraId="006FD749"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na terenie Wrocławskiej Agencji Rozwoju Regionalnego S.A. – działka nr ew. 2/34 </w:t>
    </w:r>
  </w:p>
  <w:p w14:paraId="5DA2BF25" w14:textId="7AA9DF91"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obręb 0040 Oporów we Wrocławiu</w:t>
    </w:r>
    <w:r w:rsidR="007514A3">
      <w:rPr>
        <w:sz w:val="16"/>
        <w:szCs w:val="16"/>
      </w:rPr>
      <w:t xml:space="preserve"> (roboty </w:t>
    </w:r>
    <w:r w:rsidR="006E6576">
      <w:rPr>
        <w:sz w:val="16"/>
        <w:szCs w:val="16"/>
      </w:rPr>
      <w:t>ziemne korytowanie,  podbudowa, fundamenty)</w:t>
    </w:r>
  </w:p>
  <w:p w14:paraId="478BCE0D" w14:textId="77777777" w:rsidR="008F212E" w:rsidRPr="008F212E" w:rsidRDefault="008F212E" w:rsidP="008F212E">
    <w:pPr>
      <w:widowControl w:val="0"/>
      <w:pBdr>
        <w:top w:val="nil"/>
        <w:left w:val="nil"/>
        <w:bottom w:val="nil"/>
        <w:right w:val="nil"/>
        <w:between w:val="nil"/>
      </w:pBdr>
      <w:jc w:val="center"/>
      <w:rPr>
        <w:sz w:val="16"/>
        <w:szCs w:val="16"/>
      </w:rPr>
    </w:pPr>
  </w:p>
  <w:p w14:paraId="0000013C" w14:textId="2B973F88" w:rsidR="00963E37" w:rsidRDefault="008F212E" w:rsidP="008F212E">
    <w:pPr>
      <w:widowControl w:val="0"/>
      <w:pBdr>
        <w:top w:val="nil"/>
        <w:left w:val="nil"/>
        <w:bottom w:val="nil"/>
        <w:right w:val="nil"/>
        <w:between w:val="nil"/>
      </w:pBdr>
      <w:jc w:val="center"/>
      <w:rPr>
        <w:color w:val="000000"/>
      </w:rPr>
    </w:pPr>
    <w:r w:rsidRPr="008F212E">
      <w:rPr>
        <w:sz w:val="16"/>
        <w:szCs w:val="16"/>
      </w:rPr>
      <w:tab/>
      <w:t xml:space="preserve">Znak sprawy: </w:t>
    </w:r>
    <w:r w:rsidR="00F03B25">
      <w:rPr>
        <w:sz w:val="16"/>
        <w:szCs w:val="16"/>
      </w:rPr>
      <w:t>3/24</w:t>
    </w:r>
    <w:r w:rsidRPr="008F212E">
      <w:rPr>
        <w:sz w:val="16"/>
        <w:szCs w:val="16"/>
      </w:rPr>
      <w:t xml:space="preserve"> z dn.</w:t>
    </w:r>
    <w:r w:rsidR="00F03B25">
      <w:rPr>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5"/>
    <w:multiLevelType w:val="hybridMultilevel"/>
    <w:tmpl w:val="217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8" w15:restartNumberingAfterBreak="0">
    <w:nsid w:val="0E366ED3"/>
    <w:multiLevelType w:val="hybridMultilevel"/>
    <w:tmpl w:val="D86E7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03804"/>
    <w:multiLevelType w:val="hybridMultilevel"/>
    <w:tmpl w:val="3F16B7B2"/>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4"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1F430B96"/>
    <w:multiLevelType w:val="hybridMultilevel"/>
    <w:tmpl w:val="576097A4"/>
    <w:lvl w:ilvl="0" w:tplc="78F6066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6"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8"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1"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2" w15:restartNumberingAfterBreak="0">
    <w:nsid w:val="45FE5394"/>
    <w:multiLevelType w:val="multilevel"/>
    <w:tmpl w:val="25FC78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4"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B324A3"/>
    <w:multiLevelType w:val="hybridMultilevel"/>
    <w:tmpl w:val="AE0EDE06"/>
    <w:lvl w:ilvl="0" w:tplc="CF28E52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30"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31"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2"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7"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B472490"/>
    <w:multiLevelType w:val="hybridMultilevel"/>
    <w:tmpl w:val="5ABC5504"/>
    <w:lvl w:ilvl="0" w:tplc="1F6AA90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2940769">
    <w:abstractNumId w:val="33"/>
  </w:num>
  <w:num w:numId="2" w16cid:durableId="1213229043">
    <w:abstractNumId w:val="34"/>
  </w:num>
  <w:num w:numId="3" w16cid:durableId="530728621">
    <w:abstractNumId w:val="21"/>
  </w:num>
  <w:num w:numId="4" w16cid:durableId="1930503489">
    <w:abstractNumId w:val="17"/>
  </w:num>
  <w:num w:numId="5" w16cid:durableId="1575816955">
    <w:abstractNumId w:val="9"/>
  </w:num>
  <w:num w:numId="6" w16cid:durableId="92630578">
    <w:abstractNumId w:val="10"/>
  </w:num>
  <w:num w:numId="7" w16cid:durableId="1658218323">
    <w:abstractNumId w:val="3"/>
  </w:num>
  <w:num w:numId="8" w16cid:durableId="1170829349">
    <w:abstractNumId w:val="2"/>
  </w:num>
  <w:num w:numId="9" w16cid:durableId="1924098680">
    <w:abstractNumId w:val="23"/>
  </w:num>
  <w:num w:numId="10" w16cid:durableId="377628032">
    <w:abstractNumId w:val="11"/>
  </w:num>
  <w:num w:numId="11" w16cid:durableId="1536191665">
    <w:abstractNumId w:val="6"/>
  </w:num>
  <w:num w:numId="12" w16cid:durableId="329330348">
    <w:abstractNumId w:val="25"/>
  </w:num>
  <w:num w:numId="13" w16cid:durableId="970748919">
    <w:abstractNumId w:val="5"/>
  </w:num>
  <w:num w:numId="14" w16cid:durableId="1576819935">
    <w:abstractNumId w:val="24"/>
  </w:num>
  <w:num w:numId="15" w16cid:durableId="653143778">
    <w:abstractNumId w:val="19"/>
  </w:num>
  <w:num w:numId="16" w16cid:durableId="933126778">
    <w:abstractNumId w:val="35"/>
  </w:num>
  <w:num w:numId="17" w16cid:durableId="873737631">
    <w:abstractNumId w:val="27"/>
  </w:num>
  <w:num w:numId="18" w16cid:durableId="644939880">
    <w:abstractNumId w:val="14"/>
  </w:num>
  <w:num w:numId="19" w16cid:durableId="1447194071">
    <w:abstractNumId w:val="16"/>
  </w:num>
  <w:num w:numId="20" w16cid:durableId="798034499">
    <w:abstractNumId w:val="4"/>
  </w:num>
  <w:num w:numId="21" w16cid:durableId="1176656231">
    <w:abstractNumId w:val="37"/>
  </w:num>
  <w:num w:numId="22" w16cid:durableId="468279873">
    <w:abstractNumId w:val="1"/>
  </w:num>
  <w:num w:numId="23" w16cid:durableId="1281647311">
    <w:abstractNumId w:val="30"/>
  </w:num>
  <w:num w:numId="24" w16cid:durableId="484006881">
    <w:abstractNumId w:val="32"/>
  </w:num>
  <w:num w:numId="25" w16cid:durableId="1410007215">
    <w:abstractNumId w:val="20"/>
  </w:num>
  <w:num w:numId="26" w16cid:durableId="938101190">
    <w:abstractNumId w:val="18"/>
  </w:num>
  <w:num w:numId="27" w16cid:durableId="1942838362">
    <w:abstractNumId w:val="36"/>
  </w:num>
  <w:num w:numId="28" w16cid:durableId="855581325">
    <w:abstractNumId w:val="29"/>
  </w:num>
  <w:num w:numId="29" w16cid:durableId="1129591397">
    <w:abstractNumId w:val="7"/>
  </w:num>
  <w:num w:numId="30" w16cid:durableId="1768696312">
    <w:abstractNumId w:val="31"/>
  </w:num>
  <w:num w:numId="31" w16cid:durableId="587730945">
    <w:abstractNumId w:val="15"/>
  </w:num>
  <w:num w:numId="32" w16cid:durableId="7949193">
    <w:abstractNumId w:val="13"/>
  </w:num>
  <w:num w:numId="33" w16cid:durableId="1910115450">
    <w:abstractNumId w:val="22"/>
  </w:num>
  <w:num w:numId="34" w16cid:durableId="531655893">
    <w:abstractNumId w:val="0"/>
  </w:num>
  <w:num w:numId="35" w16cid:durableId="1782990031">
    <w:abstractNumId w:val="8"/>
  </w:num>
  <w:num w:numId="36" w16cid:durableId="666900558">
    <w:abstractNumId w:val="26"/>
  </w:num>
  <w:num w:numId="37" w16cid:durableId="968121923">
    <w:abstractNumId w:val="12"/>
  </w:num>
  <w:num w:numId="38" w16cid:durableId="866142828">
    <w:abstractNumId w:val="28"/>
  </w:num>
  <w:num w:numId="39" w16cid:durableId="5651468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 Kiec-Gawroniak">
    <w15:presenceInfo w15:providerId="AD" w15:userId="S::hanna.kiec-gawroniak@warr.pl::80720ce8-70e6-4bf4-8bc7-6cd0405de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522A7"/>
    <w:rsid w:val="00090D99"/>
    <w:rsid w:val="0009232C"/>
    <w:rsid w:val="001B2933"/>
    <w:rsid w:val="001F13F4"/>
    <w:rsid w:val="001F7D8C"/>
    <w:rsid w:val="0021755A"/>
    <w:rsid w:val="00232B72"/>
    <w:rsid w:val="002538A1"/>
    <w:rsid w:val="00265C0D"/>
    <w:rsid w:val="00265CA9"/>
    <w:rsid w:val="00282E95"/>
    <w:rsid w:val="002B7847"/>
    <w:rsid w:val="002E0144"/>
    <w:rsid w:val="00375424"/>
    <w:rsid w:val="003D52EA"/>
    <w:rsid w:val="00415085"/>
    <w:rsid w:val="0043138F"/>
    <w:rsid w:val="004C063E"/>
    <w:rsid w:val="006C12D4"/>
    <w:rsid w:val="006D4F8F"/>
    <w:rsid w:val="006E6576"/>
    <w:rsid w:val="00725001"/>
    <w:rsid w:val="00740CE7"/>
    <w:rsid w:val="007514A3"/>
    <w:rsid w:val="00770894"/>
    <w:rsid w:val="007A5EBC"/>
    <w:rsid w:val="007C0F5D"/>
    <w:rsid w:val="008533B1"/>
    <w:rsid w:val="008D75DC"/>
    <w:rsid w:val="008E603F"/>
    <w:rsid w:val="008F1415"/>
    <w:rsid w:val="008F212E"/>
    <w:rsid w:val="00910B95"/>
    <w:rsid w:val="00963E37"/>
    <w:rsid w:val="009C3B6B"/>
    <w:rsid w:val="009D4001"/>
    <w:rsid w:val="009E18FA"/>
    <w:rsid w:val="00A54277"/>
    <w:rsid w:val="00A87030"/>
    <w:rsid w:val="00AE131B"/>
    <w:rsid w:val="00AE46CD"/>
    <w:rsid w:val="00B10473"/>
    <w:rsid w:val="00B85834"/>
    <w:rsid w:val="00BE18B0"/>
    <w:rsid w:val="00C24E24"/>
    <w:rsid w:val="00CB5FED"/>
    <w:rsid w:val="00CC24F1"/>
    <w:rsid w:val="00CF7F70"/>
    <w:rsid w:val="00D066A1"/>
    <w:rsid w:val="00D609BF"/>
    <w:rsid w:val="00D71A95"/>
    <w:rsid w:val="00D8517F"/>
    <w:rsid w:val="00DA20C9"/>
    <w:rsid w:val="00DA38EE"/>
    <w:rsid w:val="00DC3068"/>
    <w:rsid w:val="00DD6AD2"/>
    <w:rsid w:val="00DF775C"/>
    <w:rsid w:val="00E11AB0"/>
    <w:rsid w:val="00E23D17"/>
    <w:rsid w:val="00E353F8"/>
    <w:rsid w:val="00E62130"/>
    <w:rsid w:val="00EA6970"/>
    <w:rsid w:val="00EB7E6B"/>
    <w:rsid w:val="00F03B25"/>
    <w:rsid w:val="00F44106"/>
    <w:rsid w:val="00F474E5"/>
    <w:rsid w:val="00F54881"/>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7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2424">
      <w:bodyDiv w:val="1"/>
      <w:marLeft w:val="0"/>
      <w:marRight w:val="0"/>
      <w:marTop w:val="0"/>
      <w:marBottom w:val="0"/>
      <w:divBdr>
        <w:top w:val="none" w:sz="0" w:space="0" w:color="auto"/>
        <w:left w:val="none" w:sz="0" w:space="0" w:color="auto"/>
        <w:bottom w:val="none" w:sz="0" w:space="0" w:color="auto"/>
        <w:right w:val="none" w:sz="0" w:space="0" w:color="auto"/>
      </w:divBdr>
    </w:div>
    <w:div w:id="1297295720">
      <w:bodyDiv w:val="1"/>
      <w:marLeft w:val="0"/>
      <w:marRight w:val="0"/>
      <w:marTop w:val="0"/>
      <w:marBottom w:val="0"/>
      <w:divBdr>
        <w:top w:val="none" w:sz="0" w:space="0" w:color="auto"/>
        <w:left w:val="none" w:sz="0" w:space="0" w:color="auto"/>
        <w:bottom w:val="none" w:sz="0" w:space="0" w:color="auto"/>
        <w:right w:val="none" w:sz="0" w:space="0" w:color="auto"/>
      </w:divBdr>
    </w:div>
    <w:div w:id="16289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5639</Words>
  <Characters>33838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aleksandra_r</dc:creator>
  <cp:lastModifiedBy>Hanna Kiec-Gawroniak</cp:lastModifiedBy>
  <cp:revision>7</cp:revision>
  <dcterms:created xsi:type="dcterms:W3CDTF">2024-08-23T11:07:00Z</dcterms:created>
  <dcterms:modified xsi:type="dcterms:W3CDTF">2024-09-12T10:19:00Z</dcterms:modified>
</cp:coreProperties>
</file>