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96641" w14:textId="77777777" w:rsidR="006A625E" w:rsidRPr="00FC7587" w:rsidRDefault="006A625E" w:rsidP="00CA302D">
      <w:pPr>
        <w:pStyle w:val="Tytu"/>
        <w:spacing w:line="259" w:lineRule="auto"/>
        <w:ind w:left="426" w:right="23"/>
      </w:pPr>
    </w:p>
    <w:p w14:paraId="16D4B8C9" w14:textId="335B49C4" w:rsidR="006A625E" w:rsidRPr="00FC7587" w:rsidRDefault="006A625E" w:rsidP="00CA302D">
      <w:pPr>
        <w:pStyle w:val="Tytu"/>
        <w:spacing w:line="259" w:lineRule="auto"/>
        <w:ind w:left="426" w:right="23"/>
      </w:pPr>
      <w:r w:rsidRPr="00FC7587">
        <w:t>UMOWA nr ZP/            /</w:t>
      </w:r>
      <w:r w:rsidR="00DF4DA3" w:rsidRPr="00FC7587">
        <w:t>202</w:t>
      </w:r>
      <w:r w:rsidR="007849DE" w:rsidRPr="00FC7587">
        <w:t>5</w:t>
      </w:r>
    </w:p>
    <w:p w14:paraId="79C1C371" w14:textId="77777777" w:rsidR="006A625E" w:rsidRPr="00FC7587" w:rsidRDefault="006A625E" w:rsidP="00CA302D">
      <w:pPr>
        <w:pStyle w:val="Standard"/>
        <w:spacing w:line="259" w:lineRule="auto"/>
        <w:rPr>
          <w:rFonts w:ascii="Arial" w:hAnsi="Arial" w:cs="Arial"/>
          <w:sz w:val="20"/>
          <w:szCs w:val="20"/>
        </w:rPr>
      </w:pPr>
    </w:p>
    <w:p w14:paraId="1973D0BF" w14:textId="19110DAE" w:rsidR="006A625E" w:rsidRPr="00FC7587" w:rsidRDefault="00EC7B72" w:rsidP="00CA302D">
      <w:pPr>
        <w:pStyle w:val="Standard"/>
        <w:spacing w:line="259" w:lineRule="auto"/>
        <w:jc w:val="both"/>
        <w:rPr>
          <w:rFonts w:ascii="Arial" w:hAnsi="Arial" w:cs="Arial"/>
          <w:sz w:val="20"/>
          <w:szCs w:val="20"/>
        </w:rPr>
      </w:pPr>
      <w:r w:rsidRPr="00EC7B72">
        <w:rPr>
          <w:rFonts w:ascii="Arial" w:hAnsi="Arial" w:cs="Arial"/>
          <w:sz w:val="20"/>
          <w:szCs w:val="20"/>
        </w:rPr>
        <w:t>Umowa została zawarta z chwilą złożenia podpisów przez obie strony</w:t>
      </w:r>
      <w:r w:rsidR="006E1431">
        <w:rPr>
          <w:rFonts w:ascii="Arial" w:hAnsi="Arial" w:cs="Arial"/>
          <w:sz w:val="20"/>
          <w:szCs w:val="20"/>
        </w:rPr>
        <w:t xml:space="preserve"> </w:t>
      </w:r>
      <w:r w:rsidR="006E1431" w:rsidRPr="006E1431">
        <w:rPr>
          <w:rFonts w:ascii="Arial" w:hAnsi="Arial" w:cs="Arial"/>
          <w:sz w:val="20"/>
          <w:szCs w:val="20"/>
        </w:rPr>
        <w:t>i wymiany podpisanych egzemplarzy</w:t>
      </w:r>
      <w:r w:rsidRPr="00EC7B72">
        <w:rPr>
          <w:rFonts w:ascii="Arial" w:hAnsi="Arial" w:cs="Arial"/>
          <w:sz w:val="20"/>
          <w:szCs w:val="20"/>
        </w:rPr>
        <w:t>:</w:t>
      </w:r>
    </w:p>
    <w:p w14:paraId="0B1BEB42" w14:textId="77777777" w:rsidR="006A625E" w:rsidRPr="00FC7587" w:rsidRDefault="006A625E" w:rsidP="00CA302D">
      <w:pPr>
        <w:pStyle w:val="Textbody"/>
        <w:spacing w:line="259" w:lineRule="auto"/>
        <w:rPr>
          <w:rFonts w:ascii="Arial" w:hAnsi="Arial" w:cs="Arial"/>
          <w:b/>
          <w:bCs/>
          <w:sz w:val="20"/>
          <w:szCs w:val="20"/>
        </w:rPr>
      </w:pPr>
    </w:p>
    <w:p w14:paraId="491CFB79" w14:textId="77777777" w:rsidR="006A625E" w:rsidRPr="00FC7587" w:rsidRDefault="006A625E" w:rsidP="00CA302D">
      <w:pPr>
        <w:pStyle w:val="Textbody"/>
        <w:spacing w:line="259" w:lineRule="auto"/>
        <w:rPr>
          <w:rFonts w:ascii="Arial" w:hAnsi="Arial" w:cs="Arial"/>
          <w:sz w:val="20"/>
          <w:szCs w:val="20"/>
        </w:rPr>
      </w:pPr>
      <w:r w:rsidRPr="00FC7587">
        <w:rPr>
          <w:rFonts w:ascii="Arial" w:hAnsi="Arial" w:cs="Arial"/>
          <w:b/>
          <w:bCs/>
          <w:sz w:val="20"/>
          <w:szCs w:val="20"/>
        </w:rPr>
        <w:t>Gminą Siechnice</w:t>
      </w:r>
      <w:r w:rsidRPr="00FC7587">
        <w:rPr>
          <w:rFonts w:ascii="Arial" w:hAnsi="Arial" w:cs="Arial"/>
          <w:sz w:val="20"/>
          <w:szCs w:val="20"/>
        </w:rPr>
        <w:t xml:space="preserve"> z siedzibą przy ul. Jana Pawła II 12, 55-011 Siechnice, NIP 912-100-56-91, REGON 931935129, reprezentowaną przez:</w:t>
      </w:r>
    </w:p>
    <w:p w14:paraId="77E82925" w14:textId="04EA24FC" w:rsidR="006A625E" w:rsidRPr="00FC7587" w:rsidRDefault="0083466F" w:rsidP="00CA302D">
      <w:pPr>
        <w:pStyle w:val="Tekstpodstawowy3"/>
        <w:spacing w:after="0" w:line="259" w:lineRule="auto"/>
        <w:jc w:val="both"/>
        <w:rPr>
          <w:rFonts w:ascii="Arial" w:hAnsi="Arial" w:cs="Arial"/>
          <w:sz w:val="20"/>
          <w:szCs w:val="20"/>
        </w:rPr>
      </w:pPr>
      <w:r w:rsidRPr="00FC7587">
        <w:rPr>
          <w:rFonts w:ascii="Arial" w:hAnsi="Arial" w:cs="Arial"/>
          <w:sz w:val="20"/>
          <w:szCs w:val="20"/>
        </w:rPr>
        <w:t xml:space="preserve">Łukasza </w:t>
      </w:r>
      <w:proofErr w:type="spellStart"/>
      <w:r w:rsidRPr="00FC7587">
        <w:rPr>
          <w:rFonts w:ascii="Arial" w:hAnsi="Arial" w:cs="Arial"/>
          <w:sz w:val="20"/>
          <w:szCs w:val="20"/>
        </w:rPr>
        <w:t>Kropskiego</w:t>
      </w:r>
      <w:proofErr w:type="spellEnd"/>
      <w:r w:rsidR="006A625E" w:rsidRPr="00FC7587">
        <w:rPr>
          <w:rFonts w:ascii="Arial" w:hAnsi="Arial" w:cs="Arial"/>
          <w:sz w:val="20"/>
          <w:szCs w:val="20"/>
        </w:rPr>
        <w:t xml:space="preserve"> - Burmistrza Siechnic</w:t>
      </w:r>
      <w:r w:rsidR="006A625E" w:rsidRPr="00FC7587">
        <w:rPr>
          <w:rFonts w:ascii="Arial" w:hAnsi="Arial" w:cs="Arial"/>
          <w:b/>
          <w:bCs/>
          <w:sz w:val="20"/>
          <w:szCs w:val="20"/>
        </w:rPr>
        <w:t xml:space="preserve">, </w:t>
      </w:r>
      <w:r w:rsidR="006A625E" w:rsidRPr="00FC7587">
        <w:rPr>
          <w:rFonts w:ascii="Arial" w:hAnsi="Arial" w:cs="Arial"/>
          <w:sz w:val="20"/>
          <w:szCs w:val="20"/>
        </w:rPr>
        <w:t>zwaną dalej „</w:t>
      </w:r>
      <w:r w:rsidR="006A625E" w:rsidRPr="00FC7587">
        <w:rPr>
          <w:rFonts w:ascii="Arial" w:hAnsi="Arial" w:cs="Arial"/>
          <w:b/>
          <w:bCs/>
          <w:sz w:val="20"/>
          <w:szCs w:val="20"/>
        </w:rPr>
        <w:t>Zamawiającym</w:t>
      </w:r>
      <w:r w:rsidR="006A625E" w:rsidRPr="00FC7587">
        <w:rPr>
          <w:rFonts w:ascii="Arial" w:hAnsi="Arial" w:cs="Arial"/>
          <w:sz w:val="20"/>
          <w:szCs w:val="20"/>
        </w:rPr>
        <w:t>”</w:t>
      </w:r>
    </w:p>
    <w:p w14:paraId="207F68A1" w14:textId="77777777" w:rsidR="006A625E" w:rsidRPr="00FC7587" w:rsidRDefault="006A625E" w:rsidP="00CA302D">
      <w:pPr>
        <w:pStyle w:val="Standard"/>
        <w:widowControl w:val="0"/>
        <w:tabs>
          <w:tab w:val="left" w:pos="6237"/>
          <w:tab w:val="left" w:pos="9781"/>
        </w:tabs>
        <w:spacing w:line="259" w:lineRule="auto"/>
        <w:ind w:right="20"/>
        <w:jc w:val="both"/>
        <w:rPr>
          <w:rFonts w:ascii="Arial" w:hAnsi="Arial" w:cs="Arial"/>
          <w:sz w:val="20"/>
          <w:szCs w:val="20"/>
        </w:rPr>
      </w:pPr>
      <w:r w:rsidRPr="00FC7587">
        <w:rPr>
          <w:rFonts w:ascii="Arial" w:hAnsi="Arial" w:cs="Arial"/>
          <w:sz w:val="20"/>
          <w:szCs w:val="20"/>
        </w:rPr>
        <w:t>a</w:t>
      </w:r>
    </w:p>
    <w:p w14:paraId="52DDA973" w14:textId="77777777" w:rsidR="006A625E" w:rsidRPr="00FC7587" w:rsidRDefault="006A625E" w:rsidP="00CA302D">
      <w:pPr>
        <w:pStyle w:val="Nagwek11"/>
        <w:tabs>
          <w:tab w:val="clear" w:pos="9354"/>
          <w:tab w:val="right" w:pos="9639"/>
        </w:tabs>
        <w:spacing w:line="259" w:lineRule="auto"/>
        <w:ind w:firstLine="0"/>
        <w:jc w:val="both"/>
        <w:outlineLvl w:val="9"/>
        <w:rPr>
          <w:rFonts w:ascii="Arial" w:hAnsi="Arial" w:cs="Arial"/>
          <w:sz w:val="20"/>
          <w:szCs w:val="20"/>
        </w:rPr>
      </w:pPr>
      <w:r w:rsidRPr="00FC7587">
        <w:rPr>
          <w:rFonts w:ascii="Arial" w:hAnsi="Arial" w:cs="Arial"/>
          <w:b w:val="0"/>
          <w:bCs w:val="0"/>
          <w:sz w:val="20"/>
          <w:szCs w:val="20"/>
        </w:rPr>
        <w:t>…………………………………………………………………………………………………………………………....……………………………………………………………………………………………………………………………….</w:t>
      </w:r>
    </w:p>
    <w:p w14:paraId="1CBA8D20" w14:textId="77777777" w:rsidR="006A625E" w:rsidRPr="00FC7587" w:rsidRDefault="006A625E" w:rsidP="00CA302D">
      <w:pPr>
        <w:pStyle w:val="Nagwek11"/>
        <w:tabs>
          <w:tab w:val="clear" w:pos="9354"/>
          <w:tab w:val="right" w:pos="9639"/>
        </w:tabs>
        <w:spacing w:line="259" w:lineRule="auto"/>
        <w:ind w:firstLine="0"/>
        <w:jc w:val="both"/>
        <w:outlineLvl w:val="9"/>
        <w:rPr>
          <w:rFonts w:ascii="Arial" w:hAnsi="Arial" w:cs="Arial"/>
          <w:sz w:val="20"/>
          <w:szCs w:val="20"/>
        </w:rPr>
      </w:pPr>
      <w:r w:rsidRPr="00FC7587">
        <w:rPr>
          <w:rFonts w:ascii="Arial" w:hAnsi="Arial" w:cs="Arial"/>
          <w:b w:val="0"/>
          <w:bCs w:val="0"/>
          <w:sz w:val="20"/>
          <w:szCs w:val="20"/>
        </w:rPr>
        <w:t>…………………………………………………………………, zwaną dalej „</w:t>
      </w:r>
      <w:r w:rsidRPr="00FC7587">
        <w:rPr>
          <w:rFonts w:ascii="Arial" w:hAnsi="Arial" w:cs="Arial"/>
          <w:sz w:val="20"/>
          <w:szCs w:val="20"/>
        </w:rPr>
        <w:t>Wykonawcą</w:t>
      </w:r>
      <w:r w:rsidRPr="00FC7587">
        <w:rPr>
          <w:rFonts w:ascii="Arial" w:hAnsi="Arial" w:cs="Arial"/>
          <w:b w:val="0"/>
          <w:bCs w:val="0"/>
          <w:sz w:val="20"/>
          <w:szCs w:val="20"/>
        </w:rPr>
        <w:t>” reprezentowaną przez:</w:t>
      </w:r>
    </w:p>
    <w:p w14:paraId="3BC4D121" w14:textId="77777777" w:rsidR="006A625E" w:rsidRPr="00FC7587" w:rsidRDefault="006A625E" w:rsidP="00CA302D">
      <w:pPr>
        <w:pStyle w:val="Standard"/>
        <w:spacing w:line="259" w:lineRule="auto"/>
        <w:rPr>
          <w:rFonts w:ascii="Arial" w:hAnsi="Arial" w:cs="Arial"/>
          <w:sz w:val="20"/>
          <w:szCs w:val="20"/>
        </w:rPr>
      </w:pPr>
      <w:r w:rsidRPr="00FC7587">
        <w:rPr>
          <w:rFonts w:ascii="Arial" w:hAnsi="Arial" w:cs="Arial"/>
          <w:sz w:val="20"/>
          <w:szCs w:val="20"/>
        </w:rPr>
        <w:t>…………………………………………………………………………………………………………………………….</w:t>
      </w:r>
    </w:p>
    <w:p w14:paraId="0897A3ED" w14:textId="51E6D8B9" w:rsidR="006A625E" w:rsidRPr="00FC7587" w:rsidRDefault="006A625E" w:rsidP="00CA302D">
      <w:pPr>
        <w:pStyle w:val="Standard"/>
        <w:spacing w:line="259" w:lineRule="auto"/>
        <w:rPr>
          <w:rFonts w:ascii="Arial" w:hAnsi="Arial" w:cs="Arial"/>
          <w:sz w:val="20"/>
          <w:szCs w:val="20"/>
        </w:rPr>
      </w:pPr>
    </w:p>
    <w:p w14:paraId="201507D4" w14:textId="7D8C0CE9" w:rsidR="00DF4DA3" w:rsidRPr="00FC7587" w:rsidRDefault="00DF4DA3" w:rsidP="00CA302D">
      <w:pPr>
        <w:pStyle w:val="Standard"/>
        <w:spacing w:line="259" w:lineRule="auto"/>
        <w:jc w:val="both"/>
        <w:rPr>
          <w:rFonts w:ascii="Arial" w:hAnsi="Arial" w:cs="Arial"/>
          <w:sz w:val="20"/>
          <w:szCs w:val="20"/>
        </w:rPr>
      </w:pPr>
      <w:r w:rsidRPr="00FC7587">
        <w:rPr>
          <w:rFonts w:ascii="Arial" w:hAnsi="Arial" w:cs="Arial"/>
          <w:spacing w:val="-4"/>
          <w:sz w:val="20"/>
          <w:szCs w:val="20"/>
        </w:rPr>
        <w:t xml:space="preserve">Podstawą zawarcia Umowy jest wybór oferty najkorzystniejszej w przeprowadzonym postępowaniu </w:t>
      </w:r>
      <w:r w:rsidRPr="00FC7587">
        <w:rPr>
          <w:rFonts w:ascii="Arial" w:hAnsi="Arial" w:cs="Arial"/>
          <w:spacing w:val="-2"/>
          <w:sz w:val="20"/>
          <w:szCs w:val="20"/>
        </w:rPr>
        <w:t>o udzielenie zamówienia publicznego prowadzonego w trybie p</w:t>
      </w:r>
      <w:r w:rsidR="3CFF13DF" w:rsidRPr="00FC7587">
        <w:rPr>
          <w:rFonts w:ascii="Arial" w:hAnsi="Arial" w:cs="Arial"/>
          <w:spacing w:val="-2"/>
          <w:sz w:val="20"/>
          <w:szCs w:val="20"/>
        </w:rPr>
        <w:t>odstawowym</w:t>
      </w:r>
      <w:r w:rsidRPr="00FC7587">
        <w:rPr>
          <w:rFonts w:ascii="Arial" w:hAnsi="Arial" w:cs="Arial"/>
          <w:spacing w:val="-2"/>
          <w:sz w:val="20"/>
          <w:szCs w:val="20"/>
        </w:rPr>
        <w:t xml:space="preserve"> o wartości </w:t>
      </w:r>
      <w:r w:rsidRPr="00FC7587">
        <w:rPr>
          <w:rFonts w:ascii="Arial" w:hAnsi="Arial" w:cs="Arial"/>
          <w:spacing w:val="-4"/>
          <w:sz w:val="20"/>
          <w:szCs w:val="20"/>
        </w:rPr>
        <w:t xml:space="preserve">szacunkowej niższej niż kwoty określone w przepisach wydanych na podstawie art. 3 ustawy z dnia 11 września 2019r. - </w:t>
      </w:r>
      <w:r w:rsidRPr="00FC7587">
        <w:rPr>
          <w:rFonts w:ascii="Arial" w:hAnsi="Arial" w:cs="Arial"/>
          <w:spacing w:val="-2"/>
          <w:sz w:val="20"/>
          <w:szCs w:val="20"/>
        </w:rPr>
        <w:t>Prawo zamówień publicznych (</w:t>
      </w:r>
      <w:r w:rsidR="00B078B9" w:rsidRPr="00FC7587">
        <w:rPr>
          <w:rFonts w:ascii="Arial" w:hAnsi="Arial" w:cs="Arial"/>
          <w:sz w:val="20"/>
          <w:szCs w:val="20"/>
        </w:rPr>
        <w:t xml:space="preserve">Dz. U. z 2024 r. poz. 1320) </w:t>
      </w:r>
      <w:r w:rsidRPr="00FC7587">
        <w:rPr>
          <w:rFonts w:ascii="Arial" w:hAnsi="Arial" w:cs="Arial"/>
          <w:sz w:val="20"/>
          <w:szCs w:val="20"/>
        </w:rPr>
        <w:t xml:space="preserve">zwanej dalej </w:t>
      </w:r>
      <w:r w:rsidRPr="00FC7587">
        <w:rPr>
          <w:rFonts w:ascii="Arial" w:hAnsi="Arial" w:cs="Arial"/>
          <w:b/>
          <w:bCs/>
          <w:sz w:val="20"/>
          <w:szCs w:val="20"/>
        </w:rPr>
        <w:t>„Ustawą".</w:t>
      </w:r>
    </w:p>
    <w:p w14:paraId="30581B24" w14:textId="77777777" w:rsidR="007849DE" w:rsidRPr="00FC7587" w:rsidRDefault="007849DE" w:rsidP="00DE73AB">
      <w:pPr>
        <w:widowControl/>
        <w:spacing w:line="259" w:lineRule="auto"/>
        <w:rPr>
          <w:rFonts w:ascii="Arial" w:hAnsi="Arial" w:cs="Arial"/>
          <w:color w:val="FF0000"/>
          <w:spacing w:val="-4"/>
        </w:rPr>
      </w:pPr>
    </w:p>
    <w:p w14:paraId="3F161243" w14:textId="77777777" w:rsidR="007849DE" w:rsidRPr="00087C4F" w:rsidRDefault="007849DE" w:rsidP="007849DE">
      <w:pPr>
        <w:widowControl/>
        <w:spacing w:line="259" w:lineRule="auto"/>
        <w:jc w:val="center"/>
        <w:rPr>
          <w:rFonts w:ascii="Arial" w:hAnsi="Arial" w:cs="Arial"/>
        </w:rPr>
      </w:pPr>
      <w:r w:rsidRPr="00087C4F">
        <w:rPr>
          <w:rFonts w:ascii="Arial" w:hAnsi="Arial" w:cs="Arial"/>
          <w:b/>
          <w:bCs/>
        </w:rPr>
        <w:t>§ 1</w:t>
      </w:r>
    </w:p>
    <w:p w14:paraId="4CC77A8B" w14:textId="77777777" w:rsidR="007849DE" w:rsidRPr="00087C4F" w:rsidRDefault="007849DE" w:rsidP="007849DE">
      <w:pPr>
        <w:widowControl/>
        <w:spacing w:line="259" w:lineRule="auto"/>
        <w:jc w:val="center"/>
        <w:rPr>
          <w:rFonts w:ascii="Arial" w:hAnsi="Arial" w:cs="Arial"/>
        </w:rPr>
      </w:pPr>
      <w:r w:rsidRPr="00087C4F">
        <w:rPr>
          <w:rFonts w:ascii="Arial" w:hAnsi="Arial" w:cs="Arial"/>
          <w:b/>
          <w:bCs/>
        </w:rPr>
        <w:t>PRZEDMIOT UMOWY</w:t>
      </w:r>
    </w:p>
    <w:p w14:paraId="1BB4F70C" w14:textId="6AA5DDA1" w:rsidR="007849DE" w:rsidRPr="00DA68C9" w:rsidRDefault="007849DE" w:rsidP="007849DE">
      <w:pPr>
        <w:widowControl/>
        <w:numPr>
          <w:ilvl w:val="0"/>
          <w:numId w:val="52"/>
        </w:numPr>
        <w:suppressAutoHyphens w:val="0"/>
        <w:autoSpaceDN/>
        <w:snapToGrid w:val="0"/>
        <w:spacing w:line="259" w:lineRule="auto"/>
        <w:jc w:val="both"/>
        <w:textAlignment w:val="auto"/>
        <w:rPr>
          <w:rFonts w:ascii="Arial" w:hAnsi="Arial" w:cs="Arial"/>
          <w:b/>
          <w:bCs/>
          <w:kern w:val="0"/>
          <w:lang w:eastAsia="ar-SA"/>
        </w:rPr>
      </w:pPr>
      <w:bookmarkStart w:id="0" w:name="_Hlk186708190"/>
      <w:r w:rsidRPr="00DA68C9">
        <w:rPr>
          <w:rFonts w:ascii="Arial" w:hAnsi="Arial" w:cs="Arial"/>
          <w:kern w:val="0"/>
          <w:lang w:eastAsia="ar-SA"/>
        </w:rPr>
        <w:t xml:space="preserve">Przedmiotem Umowy jest </w:t>
      </w:r>
      <w:r w:rsidRPr="00DA68C9">
        <w:rPr>
          <w:rFonts w:ascii="Arial" w:hAnsi="Arial" w:cs="Arial"/>
          <w:b/>
          <w:bCs/>
          <w:kern w:val="0"/>
          <w:lang w:eastAsia="ar-SA"/>
        </w:rPr>
        <w:t xml:space="preserve">Opracowanie dokumentacji projektowej </w:t>
      </w:r>
      <w:r w:rsidR="00E437B2">
        <w:rPr>
          <w:rFonts w:ascii="Arial" w:hAnsi="Arial" w:cs="Arial"/>
          <w:b/>
          <w:bCs/>
          <w:kern w:val="0"/>
          <w:lang w:eastAsia="ar-SA"/>
        </w:rPr>
        <w:t xml:space="preserve">budowy </w:t>
      </w:r>
      <w:r w:rsidR="00DA68C9" w:rsidRPr="00DA68C9">
        <w:rPr>
          <w:rFonts w:ascii="Arial" w:hAnsi="Arial" w:cs="Arial"/>
          <w:b/>
          <w:bCs/>
          <w:kern w:val="0"/>
          <w:lang w:eastAsia="ar-SA"/>
        </w:rPr>
        <w:t>ul. Bukszpanowej w Iwinach</w:t>
      </w:r>
      <w:r w:rsidRPr="00DA68C9">
        <w:rPr>
          <w:rFonts w:ascii="Arial" w:hAnsi="Arial" w:cs="Arial"/>
          <w:b/>
          <w:bCs/>
          <w:kern w:val="0"/>
          <w:lang w:eastAsia="ar-SA"/>
        </w:rPr>
        <w:t xml:space="preserve"> </w:t>
      </w:r>
      <w:r w:rsidR="00932885" w:rsidRPr="00932885">
        <w:rPr>
          <w:rFonts w:ascii="Arial" w:hAnsi="Arial" w:cs="Arial"/>
          <w:b/>
          <w:bCs/>
          <w:kern w:val="0"/>
          <w:lang w:eastAsia="ar-SA"/>
        </w:rPr>
        <w:t>gmina Siechnice wraz z pełnieniem nadzoru autorskiego w trakcie realizacji robót budowlanych</w:t>
      </w:r>
      <w:r w:rsidR="00932885">
        <w:rPr>
          <w:rFonts w:ascii="Arial" w:hAnsi="Arial" w:cs="Arial"/>
          <w:b/>
          <w:bCs/>
          <w:kern w:val="0"/>
          <w:lang w:eastAsia="ar-SA"/>
        </w:rPr>
        <w:t xml:space="preserve"> </w:t>
      </w:r>
      <w:r w:rsidRPr="00DA68C9">
        <w:rPr>
          <w:rFonts w:ascii="Arial" w:hAnsi="Arial" w:cs="Arial"/>
          <w:b/>
          <w:bCs/>
          <w:kern w:val="0"/>
          <w:lang w:eastAsia="ar-SA"/>
        </w:rPr>
        <w:t xml:space="preserve">w podziale na </w:t>
      </w:r>
      <w:r w:rsidR="00196AE6">
        <w:rPr>
          <w:rFonts w:ascii="Arial" w:hAnsi="Arial" w:cs="Arial"/>
          <w:b/>
          <w:bCs/>
          <w:kern w:val="0"/>
          <w:lang w:eastAsia="ar-SA"/>
        </w:rPr>
        <w:t>zadania</w:t>
      </w:r>
      <w:r w:rsidRPr="00DA68C9">
        <w:rPr>
          <w:rFonts w:ascii="Arial" w:hAnsi="Arial" w:cs="Arial"/>
          <w:b/>
          <w:bCs/>
          <w:kern w:val="0"/>
          <w:lang w:eastAsia="ar-SA"/>
        </w:rPr>
        <w:t xml:space="preserve">: </w:t>
      </w:r>
    </w:p>
    <w:p w14:paraId="4A7D008B" w14:textId="60B08196" w:rsidR="00932885" w:rsidRDefault="001B0441" w:rsidP="001B0441">
      <w:pPr>
        <w:widowControl/>
        <w:suppressAutoHyphens w:val="0"/>
        <w:autoSpaceDN/>
        <w:snapToGrid w:val="0"/>
        <w:spacing w:line="259" w:lineRule="auto"/>
        <w:ind w:left="1080"/>
        <w:jc w:val="both"/>
        <w:textAlignment w:val="auto"/>
        <w:rPr>
          <w:rFonts w:ascii="Arial" w:hAnsi="Arial" w:cs="Arial"/>
          <w:b/>
          <w:bCs/>
          <w:kern w:val="0"/>
          <w:lang w:eastAsia="ar-SA"/>
        </w:rPr>
      </w:pPr>
      <w:r w:rsidRPr="776FBEE4">
        <w:rPr>
          <w:rFonts w:ascii="Arial" w:hAnsi="Arial" w:cs="Arial"/>
          <w:b/>
          <w:bCs/>
        </w:rPr>
        <w:t xml:space="preserve">Zadanie 1: </w:t>
      </w:r>
      <w:r w:rsidR="00932885" w:rsidRPr="776FBEE4">
        <w:rPr>
          <w:rFonts w:ascii="Arial" w:hAnsi="Arial" w:cs="Arial"/>
          <w:b/>
          <w:bCs/>
        </w:rPr>
        <w:t xml:space="preserve">Opracowanie dokumentacji projektowej </w:t>
      </w:r>
      <w:r w:rsidR="004C6755" w:rsidRPr="776FBEE4">
        <w:rPr>
          <w:rFonts w:ascii="Arial" w:hAnsi="Arial" w:cs="Arial"/>
          <w:b/>
          <w:bCs/>
        </w:rPr>
        <w:t xml:space="preserve">budowy </w:t>
      </w:r>
      <w:r w:rsidR="00932885" w:rsidRPr="776FBEE4">
        <w:rPr>
          <w:rFonts w:ascii="Arial" w:hAnsi="Arial" w:cs="Arial"/>
          <w:b/>
          <w:bCs/>
        </w:rPr>
        <w:t>ul. Bukszpanowej w Iwinach,</w:t>
      </w:r>
      <w:bookmarkEnd w:id="0"/>
    </w:p>
    <w:p w14:paraId="44195000" w14:textId="36955C95" w:rsidR="00932885" w:rsidRDefault="001B0441" w:rsidP="001B0441">
      <w:pPr>
        <w:widowControl/>
        <w:suppressAutoHyphens w:val="0"/>
        <w:autoSpaceDN/>
        <w:snapToGrid w:val="0"/>
        <w:spacing w:line="259" w:lineRule="auto"/>
        <w:ind w:left="1080"/>
        <w:jc w:val="both"/>
        <w:textAlignment w:val="auto"/>
        <w:rPr>
          <w:rFonts w:ascii="Arial" w:hAnsi="Arial" w:cs="Arial"/>
          <w:b/>
          <w:bCs/>
          <w:kern w:val="0"/>
          <w:lang w:eastAsia="ar-SA"/>
        </w:rPr>
      </w:pPr>
      <w:r>
        <w:rPr>
          <w:rFonts w:ascii="Arial" w:hAnsi="Arial" w:cs="Arial"/>
          <w:b/>
          <w:bCs/>
          <w:kern w:val="0"/>
          <w:lang w:eastAsia="ar-SA"/>
        </w:rPr>
        <w:t xml:space="preserve">Zadanie 2: </w:t>
      </w:r>
      <w:r w:rsidR="00932885">
        <w:rPr>
          <w:rFonts w:ascii="Arial" w:hAnsi="Arial" w:cs="Arial"/>
          <w:b/>
          <w:bCs/>
          <w:kern w:val="0"/>
          <w:lang w:eastAsia="ar-SA"/>
        </w:rPr>
        <w:t>P</w:t>
      </w:r>
      <w:r w:rsidR="00932885" w:rsidRPr="00932885">
        <w:rPr>
          <w:rFonts w:ascii="Arial" w:hAnsi="Arial" w:cs="Arial"/>
          <w:b/>
          <w:bCs/>
          <w:kern w:val="0"/>
          <w:lang w:eastAsia="ar-SA"/>
        </w:rPr>
        <w:t>ełnienie nadzoru autorskiego dla w/w zadania.</w:t>
      </w:r>
    </w:p>
    <w:p w14:paraId="2213DD28" w14:textId="6F37DFEF" w:rsidR="007849DE" w:rsidRPr="00932885" w:rsidRDefault="007849DE" w:rsidP="00932885">
      <w:pPr>
        <w:widowControl/>
        <w:suppressAutoHyphens w:val="0"/>
        <w:autoSpaceDN/>
        <w:snapToGrid w:val="0"/>
        <w:spacing w:line="259" w:lineRule="auto"/>
        <w:jc w:val="both"/>
        <w:textAlignment w:val="auto"/>
        <w:rPr>
          <w:rFonts w:ascii="Arial" w:hAnsi="Arial" w:cs="Arial"/>
          <w:b/>
          <w:bCs/>
          <w:kern w:val="0"/>
          <w:lang w:eastAsia="ar-SA"/>
        </w:rPr>
      </w:pPr>
      <w:r w:rsidRPr="00932885">
        <w:rPr>
          <w:rFonts w:ascii="Arial" w:hAnsi="Arial" w:cs="Arial"/>
        </w:rPr>
        <w:t xml:space="preserve">Przedmiot umowy będzie wykonany z należytą starannością, zgodnie z zasadami współczesnej wiedzy technicznej, polskimi normami i obowiązującymi przepisami, a w szczególności Przedmiot Umowy zostanie zrealizowany zgodnie z Opisem przedmiotu zamówienia (OPZ), stanowiącym załącznik do Umowy, Ofertą Wykonawcy, stanowiącą załącznik do Umowy oraz zgodnie z </w:t>
      </w:r>
      <w:r w:rsidR="0024554B">
        <w:rPr>
          <w:rFonts w:ascii="Arial" w:hAnsi="Arial" w:cs="Arial"/>
        </w:rPr>
        <w:t>wytycznym</w:t>
      </w:r>
      <w:r w:rsidR="0024554B" w:rsidRPr="00784E53">
        <w:rPr>
          <w:rFonts w:ascii="Arial" w:hAnsi="Arial" w:cs="Arial"/>
        </w:rPr>
        <w:t>i</w:t>
      </w:r>
      <w:r w:rsidR="00784E53" w:rsidRPr="00784E53">
        <w:rPr>
          <w:rFonts w:ascii="Arial" w:hAnsi="Arial" w:cs="Arial"/>
        </w:rPr>
        <w:t xml:space="preserve">  </w:t>
      </w:r>
      <w:r w:rsidRPr="00932885">
        <w:rPr>
          <w:rFonts w:ascii="Arial" w:hAnsi="Arial" w:cs="Arial"/>
        </w:rPr>
        <w:t xml:space="preserve">Zamawiającego. </w:t>
      </w:r>
    </w:p>
    <w:p w14:paraId="6F18044C" w14:textId="77777777" w:rsidR="007849DE" w:rsidRPr="00FC7587" w:rsidRDefault="007849DE" w:rsidP="007849DE">
      <w:pPr>
        <w:widowControl/>
        <w:spacing w:line="259" w:lineRule="auto"/>
        <w:ind w:left="284"/>
        <w:jc w:val="both"/>
        <w:rPr>
          <w:rFonts w:ascii="Arial" w:hAnsi="Arial" w:cs="Arial"/>
          <w:color w:val="FF0000"/>
        </w:rPr>
      </w:pPr>
    </w:p>
    <w:p w14:paraId="22D0EF82" w14:textId="77777777" w:rsidR="00994C10" w:rsidRPr="00FC7587" w:rsidRDefault="00994C10" w:rsidP="00994C10">
      <w:pPr>
        <w:pStyle w:val="Textbodyindent"/>
        <w:spacing w:after="0" w:line="259" w:lineRule="auto"/>
        <w:ind w:left="0"/>
        <w:jc w:val="center"/>
        <w:rPr>
          <w:rFonts w:ascii="Arial" w:hAnsi="Arial" w:cs="Arial"/>
          <w:sz w:val="20"/>
          <w:szCs w:val="20"/>
        </w:rPr>
      </w:pPr>
      <w:r w:rsidRPr="00FC7587">
        <w:rPr>
          <w:rFonts w:ascii="Arial" w:hAnsi="Arial" w:cs="Arial"/>
          <w:b/>
          <w:bCs/>
          <w:sz w:val="20"/>
          <w:szCs w:val="20"/>
        </w:rPr>
        <w:t>§ 2</w:t>
      </w:r>
    </w:p>
    <w:p w14:paraId="44811A34" w14:textId="77777777" w:rsidR="00994C10" w:rsidRPr="00FC7587" w:rsidRDefault="00994C10" w:rsidP="00994C10">
      <w:pPr>
        <w:pStyle w:val="Textbodyindent"/>
        <w:tabs>
          <w:tab w:val="left" w:pos="426"/>
        </w:tabs>
        <w:spacing w:after="0" w:line="259" w:lineRule="auto"/>
        <w:ind w:left="0"/>
        <w:jc w:val="center"/>
        <w:rPr>
          <w:rFonts w:ascii="Arial" w:hAnsi="Arial" w:cs="Arial"/>
          <w:b/>
          <w:bCs/>
          <w:sz w:val="20"/>
          <w:szCs w:val="20"/>
        </w:rPr>
      </w:pPr>
      <w:r w:rsidRPr="00FC7587">
        <w:rPr>
          <w:rFonts w:ascii="Arial" w:hAnsi="Arial" w:cs="Arial"/>
          <w:b/>
          <w:bCs/>
          <w:sz w:val="20"/>
          <w:szCs w:val="20"/>
        </w:rPr>
        <w:t>TERMIN REALIZACJJI PRZEDMIOTU UMOWY</w:t>
      </w:r>
    </w:p>
    <w:p w14:paraId="27D71DC6" w14:textId="77777777" w:rsidR="00994C10" w:rsidRPr="00FC7587" w:rsidRDefault="00994C10" w:rsidP="00994C10">
      <w:pPr>
        <w:pStyle w:val="Bezodstpw"/>
        <w:numPr>
          <w:ilvl w:val="3"/>
          <w:numId w:val="54"/>
        </w:numPr>
        <w:autoSpaceDN/>
        <w:spacing w:line="259" w:lineRule="auto"/>
        <w:ind w:left="284" w:hanging="284"/>
        <w:jc w:val="both"/>
        <w:rPr>
          <w:rFonts w:ascii="Arial" w:hAnsi="Arial" w:cs="Arial"/>
          <w:sz w:val="20"/>
          <w:szCs w:val="20"/>
        </w:rPr>
      </w:pPr>
      <w:r w:rsidRPr="00FC7587">
        <w:rPr>
          <w:rFonts w:ascii="Arial" w:hAnsi="Arial" w:cs="Arial"/>
          <w:sz w:val="20"/>
          <w:szCs w:val="20"/>
        </w:rPr>
        <w:t>Wykonawca zobowiązuje się do zrealizowania przedmiotu umowy w następujących terminach:</w:t>
      </w:r>
    </w:p>
    <w:p w14:paraId="029E0974" w14:textId="28C44294" w:rsidR="00994C10" w:rsidRPr="00932885" w:rsidRDefault="00994C10" w:rsidP="00994C10">
      <w:pPr>
        <w:pStyle w:val="Bezodstpw"/>
        <w:numPr>
          <w:ilvl w:val="0"/>
          <w:numId w:val="76"/>
        </w:numPr>
        <w:suppressAutoHyphens w:val="0"/>
        <w:autoSpaceDN/>
        <w:spacing w:line="259" w:lineRule="auto"/>
        <w:jc w:val="both"/>
        <w:textAlignment w:val="auto"/>
        <w:rPr>
          <w:rFonts w:ascii="Arial" w:hAnsi="Arial" w:cs="Arial"/>
          <w:sz w:val="20"/>
          <w:szCs w:val="20"/>
        </w:rPr>
      </w:pPr>
      <w:r w:rsidRPr="776FBEE4">
        <w:rPr>
          <w:rFonts w:ascii="Arial" w:hAnsi="Arial" w:cs="Arial"/>
          <w:sz w:val="20"/>
          <w:szCs w:val="20"/>
        </w:rPr>
        <w:t xml:space="preserve">Opracowanie kompletnej wielobranżowej dokumentacji projektowej </w:t>
      </w:r>
    </w:p>
    <w:p w14:paraId="03DD566D" w14:textId="1A5720C2" w:rsidR="00994C10" w:rsidRDefault="00994C10" w:rsidP="00994C10">
      <w:pPr>
        <w:pStyle w:val="Bezodstpw"/>
        <w:numPr>
          <w:ilvl w:val="0"/>
          <w:numId w:val="75"/>
        </w:numPr>
        <w:suppressAutoHyphens w:val="0"/>
        <w:autoSpaceDN/>
        <w:spacing w:line="259" w:lineRule="auto"/>
        <w:ind w:left="1276" w:hanging="142"/>
        <w:jc w:val="both"/>
        <w:textAlignment w:val="auto"/>
        <w:rPr>
          <w:rFonts w:ascii="Arial" w:hAnsi="Arial" w:cs="Arial"/>
          <w:sz w:val="20"/>
          <w:szCs w:val="20"/>
        </w:rPr>
      </w:pPr>
      <w:r w:rsidRPr="00932885">
        <w:rPr>
          <w:rFonts w:ascii="Arial" w:hAnsi="Arial" w:cs="Arial"/>
          <w:sz w:val="20"/>
          <w:szCs w:val="20"/>
        </w:rPr>
        <w:t xml:space="preserve">Opracowanie i przekazanie Zamawiającemu </w:t>
      </w:r>
      <w:r w:rsidR="00C303C8">
        <w:rPr>
          <w:rFonts w:ascii="Arial" w:hAnsi="Arial" w:cs="Arial"/>
          <w:sz w:val="20"/>
          <w:szCs w:val="20"/>
        </w:rPr>
        <w:t xml:space="preserve">wstępnej </w:t>
      </w:r>
      <w:r w:rsidRPr="00932885">
        <w:rPr>
          <w:rFonts w:ascii="Arial" w:hAnsi="Arial" w:cs="Arial"/>
          <w:sz w:val="20"/>
          <w:szCs w:val="20"/>
        </w:rPr>
        <w:t xml:space="preserve">koncepcji projektowej  w terminie </w:t>
      </w:r>
      <w:r w:rsidR="004068A3">
        <w:rPr>
          <w:rFonts w:ascii="Arial" w:hAnsi="Arial" w:cs="Arial"/>
          <w:b/>
          <w:bCs/>
          <w:sz w:val="20"/>
          <w:szCs w:val="20"/>
        </w:rPr>
        <w:t>1</w:t>
      </w:r>
      <w:r w:rsidRPr="00932885">
        <w:rPr>
          <w:rFonts w:ascii="Arial" w:hAnsi="Arial" w:cs="Arial"/>
          <w:b/>
          <w:bCs/>
          <w:sz w:val="20"/>
          <w:szCs w:val="20"/>
        </w:rPr>
        <w:t xml:space="preserve"> miesiąc</w:t>
      </w:r>
      <w:r w:rsidR="00A9707D">
        <w:rPr>
          <w:rFonts w:ascii="Arial" w:hAnsi="Arial" w:cs="Arial"/>
          <w:b/>
          <w:bCs/>
          <w:sz w:val="20"/>
          <w:szCs w:val="20"/>
        </w:rPr>
        <w:t>e</w:t>
      </w:r>
      <w:r w:rsidRPr="00932885">
        <w:rPr>
          <w:rFonts w:ascii="Arial" w:hAnsi="Arial" w:cs="Arial"/>
          <w:sz w:val="20"/>
          <w:szCs w:val="20"/>
        </w:rPr>
        <w:t xml:space="preserve"> od daty podpisania umowy,</w:t>
      </w:r>
    </w:p>
    <w:p w14:paraId="4E39DE07" w14:textId="25A15EA2" w:rsidR="005A39D3" w:rsidRPr="005A39D3" w:rsidRDefault="005A39D3" w:rsidP="005A39D3">
      <w:pPr>
        <w:pStyle w:val="Bezodstpw"/>
        <w:numPr>
          <w:ilvl w:val="0"/>
          <w:numId w:val="75"/>
        </w:numPr>
        <w:suppressAutoHyphens w:val="0"/>
        <w:autoSpaceDN/>
        <w:spacing w:line="259" w:lineRule="auto"/>
        <w:ind w:left="1276" w:hanging="142"/>
        <w:jc w:val="both"/>
        <w:textAlignment w:val="auto"/>
        <w:rPr>
          <w:rFonts w:ascii="Arial" w:hAnsi="Arial" w:cs="Arial"/>
          <w:sz w:val="20"/>
          <w:szCs w:val="20"/>
        </w:rPr>
      </w:pPr>
      <w:r w:rsidRPr="00932885">
        <w:rPr>
          <w:rFonts w:ascii="Arial" w:hAnsi="Arial" w:cs="Arial"/>
          <w:sz w:val="20"/>
          <w:szCs w:val="20"/>
        </w:rPr>
        <w:t xml:space="preserve">Opracowanie i przekazanie Zamawiającemu </w:t>
      </w:r>
      <w:r>
        <w:rPr>
          <w:rFonts w:ascii="Arial" w:hAnsi="Arial" w:cs="Arial"/>
          <w:sz w:val="20"/>
          <w:szCs w:val="20"/>
        </w:rPr>
        <w:t xml:space="preserve">ostatecznej </w:t>
      </w:r>
      <w:r w:rsidRPr="00932885">
        <w:rPr>
          <w:rFonts w:ascii="Arial" w:hAnsi="Arial" w:cs="Arial"/>
          <w:sz w:val="20"/>
          <w:szCs w:val="20"/>
        </w:rPr>
        <w:t xml:space="preserve">koncepcji projektowej  w terminie </w:t>
      </w:r>
      <w:r>
        <w:rPr>
          <w:rFonts w:ascii="Arial" w:hAnsi="Arial" w:cs="Arial"/>
          <w:b/>
          <w:bCs/>
          <w:sz w:val="20"/>
          <w:szCs w:val="20"/>
        </w:rPr>
        <w:t>3</w:t>
      </w:r>
      <w:r w:rsidRPr="00932885">
        <w:rPr>
          <w:rFonts w:ascii="Arial" w:hAnsi="Arial" w:cs="Arial"/>
          <w:b/>
          <w:bCs/>
          <w:sz w:val="20"/>
          <w:szCs w:val="20"/>
        </w:rPr>
        <w:t xml:space="preserve"> miesiąc</w:t>
      </w:r>
      <w:r>
        <w:rPr>
          <w:rFonts w:ascii="Arial" w:hAnsi="Arial" w:cs="Arial"/>
          <w:b/>
          <w:bCs/>
          <w:sz w:val="20"/>
          <w:szCs w:val="20"/>
        </w:rPr>
        <w:t>e</w:t>
      </w:r>
      <w:r w:rsidRPr="00932885">
        <w:rPr>
          <w:rFonts w:ascii="Arial" w:hAnsi="Arial" w:cs="Arial"/>
          <w:sz w:val="20"/>
          <w:szCs w:val="20"/>
        </w:rPr>
        <w:t xml:space="preserve"> od daty podpisania umowy,</w:t>
      </w:r>
    </w:p>
    <w:p w14:paraId="5D493850" w14:textId="5C2FB323" w:rsidR="00A9707D" w:rsidRPr="00915B01" w:rsidRDefault="00994C10" w:rsidP="00A9707D">
      <w:pPr>
        <w:pStyle w:val="Bezodstpw"/>
        <w:numPr>
          <w:ilvl w:val="0"/>
          <w:numId w:val="75"/>
        </w:numPr>
        <w:suppressAutoHyphens w:val="0"/>
        <w:autoSpaceDN/>
        <w:spacing w:line="259" w:lineRule="auto"/>
        <w:ind w:left="1276" w:hanging="142"/>
        <w:jc w:val="both"/>
        <w:textAlignment w:val="auto"/>
        <w:rPr>
          <w:color w:val="000000" w:themeColor="text1"/>
          <w:sz w:val="20"/>
          <w:szCs w:val="20"/>
        </w:rPr>
      </w:pPr>
      <w:r w:rsidRPr="00915B01">
        <w:rPr>
          <w:rFonts w:ascii="Arial" w:hAnsi="Arial" w:cs="Arial"/>
          <w:color w:val="000000" w:themeColor="text1"/>
          <w:sz w:val="20"/>
          <w:szCs w:val="20"/>
        </w:rPr>
        <w:t xml:space="preserve">Opracowanie i przekazanie Zamawiającemu </w:t>
      </w:r>
      <w:r w:rsidR="00C60244">
        <w:rPr>
          <w:rFonts w:ascii="Arial" w:hAnsi="Arial" w:cs="Arial"/>
          <w:color w:val="000000" w:themeColor="text1"/>
          <w:sz w:val="20"/>
          <w:szCs w:val="20"/>
        </w:rPr>
        <w:t xml:space="preserve">do </w:t>
      </w:r>
      <w:r w:rsidR="001B0441">
        <w:rPr>
          <w:rFonts w:ascii="Arial" w:hAnsi="Arial" w:cs="Arial"/>
          <w:color w:val="000000" w:themeColor="text1"/>
          <w:sz w:val="20"/>
          <w:szCs w:val="20"/>
        </w:rPr>
        <w:t>zatwierdzeni</w:t>
      </w:r>
      <w:r w:rsidR="00B9426E">
        <w:rPr>
          <w:rFonts w:ascii="Arial" w:hAnsi="Arial" w:cs="Arial"/>
          <w:color w:val="000000" w:themeColor="text1"/>
          <w:sz w:val="20"/>
          <w:szCs w:val="20"/>
        </w:rPr>
        <w:t xml:space="preserve">a </w:t>
      </w:r>
      <w:r w:rsidR="00915B01" w:rsidRPr="00915B01">
        <w:rPr>
          <w:rFonts w:ascii="Arial" w:hAnsi="Arial" w:cs="Arial"/>
          <w:color w:val="000000" w:themeColor="text1"/>
          <w:sz w:val="20"/>
          <w:szCs w:val="20"/>
        </w:rPr>
        <w:t xml:space="preserve">projektu budowlanego </w:t>
      </w:r>
      <w:r w:rsidR="00C60244">
        <w:rPr>
          <w:rFonts w:ascii="Arial" w:hAnsi="Arial" w:cs="Arial"/>
          <w:color w:val="000000" w:themeColor="text1"/>
          <w:sz w:val="20"/>
          <w:szCs w:val="20"/>
        </w:rPr>
        <w:t xml:space="preserve">przed złożeniem wniosku o wydanie decyzji ZRID </w:t>
      </w:r>
      <w:r w:rsidR="00915B01" w:rsidRPr="00915B01">
        <w:rPr>
          <w:rFonts w:ascii="Arial" w:hAnsi="Arial" w:cs="Arial"/>
          <w:color w:val="000000" w:themeColor="text1"/>
          <w:sz w:val="20"/>
          <w:szCs w:val="20"/>
        </w:rPr>
        <w:t xml:space="preserve">w terminie </w:t>
      </w:r>
      <w:r w:rsidR="00B139E7">
        <w:rPr>
          <w:rFonts w:ascii="Arial" w:hAnsi="Arial" w:cs="Arial"/>
          <w:b/>
          <w:bCs/>
          <w:color w:val="000000" w:themeColor="text1"/>
          <w:sz w:val="20"/>
          <w:szCs w:val="20"/>
        </w:rPr>
        <w:t>11</w:t>
      </w:r>
      <w:r w:rsidR="00915B01" w:rsidRPr="00915B01">
        <w:rPr>
          <w:rFonts w:ascii="Arial" w:hAnsi="Arial" w:cs="Arial"/>
          <w:b/>
          <w:bCs/>
          <w:color w:val="000000" w:themeColor="text1"/>
          <w:sz w:val="20"/>
          <w:szCs w:val="20"/>
        </w:rPr>
        <w:t xml:space="preserve"> miesięcy</w:t>
      </w:r>
      <w:r w:rsidR="00915B01" w:rsidRPr="00915B01">
        <w:rPr>
          <w:rFonts w:ascii="Arial" w:hAnsi="Arial" w:cs="Arial"/>
          <w:color w:val="000000" w:themeColor="text1"/>
          <w:sz w:val="20"/>
          <w:szCs w:val="20"/>
        </w:rPr>
        <w:t xml:space="preserve"> od daty podpisania umowy,</w:t>
      </w:r>
    </w:p>
    <w:p w14:paraId="35BAA1B4" w14:textId="4AA3C2A6" w:rsidR="0032674F" w:rsidRPr="0032674F" w:rsidRDefault="0032674F" w:rsidP="0032674F">
      <w:pPr>
        <w:pStyle w:val="Akapitzlist"/>
        <w:numPr>
          <w:ilvl w:val="0"/>
          <w:numId w:val="75"/>
        </w:numPr>
        <w:autoSpaceDN/>
        <w:spacing w:line="240" w:lineRule="auto"/>
        <w:ind w:left="1418" w:hanging="284"/>
        <w:jc w:val="both"/>
        <w:rPr>
          <w:color w:val="000000" w:themeColor="text1"/>
          <w:sz w:val="20"/>
          <w:szCs w:val="20"/>
        </w:rPr>
      </w:pPr>
      <w:r w:rsidRPr="0032674F">
        <w:rPr>
          <w:color w:val="000000" w:themeColor="text1"/>
          <w:sz w:val="20"/>
          <w:szCs w:val="20"/>
        </w:rPr>
        <w:t>Uzyskanie decyzji ZRID</w:t>
      </w:r>
      <w:r w:rsidR="00C60244">
        <w:rPr>
          <w:color w:val="000000" w:themeColor="text1"/>
          <w:sz w:val="20"/>
          <w:szCs w:val="20"/>
        </w:rPr>
        <w:t xml:space="preserve"> z rygorem natychmiastowej wykonalności</w:t>
      </w:r>
      <w:r w:rsidRPr="0032674F">
        <w:rPr>
          <w:color w:val="000000" w:themeColor="text1"/>
          <w:sz w:val="20"/>
          <w:szCs w:val="20"/>
        </w:rPr>
        <w:t xml:space="preserve"> w terminie </w:t>
      </w:r>
      <w:r w:rsidRPr="0032674F">
        <w:rPr>
          <w:b/>
          <w:bCs/>
          <w:color w:val="000000" w:themeColor="text1"/>
          <w:sz w:val="20"/>
          <w:szCs w:val="20"/>
        </w:rPr>
        <w:t>1</w:t>
      </w:r>
      <w:r w:rsidR="0072189B">
        <w:rPr>
          <w:b/>
          <w:bCs/>
          <w:color w:val="000000" w:themeColor="text1"/>
          <w:sz w:val="20"/>
          <w:szCs w:val="20"/>
        </w:rPr>
        <w:t>5</w:t>
      </w:r>
      <w:r w:rsidRPr="0032674F">
        <w:rPr>
          <w:b/>
          <w:bCs/>
          <w:color w:val="000000" w:themeColor="text1"/>
          <w:sz w:val="20"/>
          <w:szCs w:val="20"/>
        </w:rPr>
        <w:t xml:space="preserve"> miesięcy</w:t>
      </w:r>
      <w:r w:rsidRPr="0032674F">
        <w:rPr>
          <w:color w:val="000000" w:themeColor="text1"/>
          <w:sz w:val="20"/>
          <w:szCs w:val="20"/>
        </w:rPr>
        <w:t xml:space="preserve"> od daty podpisania umowy,</w:t>
      </w:r>
    </w:p>
    <w:p w14:paraId="28AB8B14" w14:textId="293CAB13" w:rsidR="0032674F" w:rsidRPr="0032674F" w:rsidRDefault="0032674F" w:rsidP="0032674F">
      <w:pPr>
        <w:pStyle w:val="Bezodstpw"/>
        <w:numPr>
          <w:ilvl w:val="0"/>
          <w:numId w:val="75"/>
        </w:numPr>
        <w:suppressAutoHyphens w:val="0"/>
        <w:autoSpaceDN/>
        <w:spacing w:line="259" w:lineRule="auto"/>
        <w:ind w:left="1276" w:hanging="142"/>
        <w:jc w:val="both"/>
        <w:textAlignment w:val="auto"/>
        <w:rPr>
          <w:color w:val="000000" w:themeColor="text1"/>
          <w:sz w:val="20"/>
          <w:szCs w:val="20"/>
        </w:rPr>
      </w:pPr>
      <w:r w:rsidRPr="0032674F">
        <w:rPr>
          <w:rFonts w:ascii="Arial" w:hAnsi="Arial" w:cs="Arial"/>
          <w:color w:val="000000" w:themeColor="text1"/>
          <w:sz w:val="20"/>
          <w:szCs w:val="20"/>
        </w:rPr>
        <w:t xml:space="preserve">Opracowanie i przekazanie Zamawiającemu projektu wykonawczego w terminie </w:t>
      </w:r>
      <w:r w:rsidRPr="0032674F">
        <w:rPr>
          <w:rFonts w:ascii="Arial" w:hAnsi="Arial" w:cs="Arial"/>
          <w:b/>
          <w:bCs/>
          <w:color w:val="000000" w:themeColor="text1"/>
          <w:sz w:val="20"/>
          <w:szCs w:val="20"/>
        </w:rPr>
        <w:t>1</w:t>
      </w:r>
      <w:r w:rsidR="00CB0657">
        <w:rPr>
          <w:rFonts w:ascii="Arial" w:hAnsi="Arial" w:cs="Arial"/>
          <w:b/>
          <w:bCs/>
          <w:color w:val="000000" w:themeColor="text1"/>
          <w:sz w:val="20"/>
          <w:szCs w:val="20"/>
        </w:rPr>
        <w:t>7</w:t>
      </w:r>
      <w:r w:rsidRPr="0032674F">
        <w:rPr>
          <w:rFonts w:ascii="Arial" w:hAnsi="Arial" w:cs="Arial"/>
          <w:b/>
          <w:bCs/>
          <w:color w:val="000000" w:themeColor="text1"/>
          <w:sz w:val="20"/>
          <w:szCs w:val="20"/>
        </w:rPr>
        <w:t xml:space="preserve"> miesięcy</w:t>
      </w:r>
      <w:r w:rsidRPr="0032674F">
        <w:rPr>
          <w:rFonts w:ascii="Arial" w:hAnsi="Arial" w:cs="Arial"/>
          <w:color w:val="000000" w:themeColor="text1"/>
          <w:sz w:val="20"/>
          <w:szCs w:val="20"/>
        </w:rPr>
        <w:t xml:space="preserve"> od daty podpisania umowy,</w:t>
      </w:r>
    </w:p>
    <w:p w14:paraId="33DF3051" w14:textId="17E7DB15" w:rsidR="00DB6936" w:rsidRDefault="0032674F" w:rsidP="0032674F">
      <w:pPr>
        <w:pStyle w:val="Bezodstpw"/>
        <w:numPr>
          <w:ilvl w:val="0"/>
          <w:numId w:val="75"/>
        </w:numPr>
        <w:suppressAutoHyphens w:val="0"/>
        <w:autoSpaceDN/>
        <w:spacing w:line="259" w:lineRule="auto"/>
        <w:ind w:left="1276" w:hanging="142"/>
        <w:jc w:val="both"/>
        <w:textAlignment w:val="auto"/>
        <w:rPr>
          <w:rFonts w:ascii="Arial" w:hAnsi="Arial" w:cs="Arial"/>
          <w:color w:val="000000" w:themeColor="text1"/>
          <w:sz w:val="20"/>
          <w:szCs w:val="20"/>
        </w:rPr>
      </w:pPr>
      <w:r w:rsidRPr="0032674F">
        <w:rPr>
          <w:rFonts w:ascii="Arial" w:hAnsi="Arial" w:cs="Arial"/>
          <w:color w:val="000000" w:themeColor="text1"/>
          <w:sz w:val="20"/>
          <w:szCs w:val="20"/>
        </w:rPr>
        <w:t xml:space="preserve">Przekazanie do </w:t>
      </w:r>
      <w:r w:rsidR="00DB6936" w:rsidRPr="0032674F">
        <w:rPr>
          <w:rFonts w:ascii="Arial" w:hAnsi="Arial" w:cs="Arial"/>
          <w:color w:val="000000" w:themeColor="text1"/>
          <w:sz w:val="20"/>
          <w:szCs w:val="20"/>
        </w:rPr>
        <w:t xml:space="preserve"> </w:t>
      </w:r>
      <w:r w:rsidRPr="0032674F">
        <w:rPr>
          <w:rFonts w:ascii="Arial" w:hAnsi="Arial" w:cs="Arial"/>
          <w:color w:val="000000" w:themeColor="text1"/>
          <w:sz w:val="20"/>
          <w:szCs w:val="20"/>
        </w:rPr>
        <w:t xml:space="preserve">Zamawiającego </w:t>
      </w:r>
      <w:r w:rsidR="00C60244">
        <w:rPr>
          <w:rFonts w:ascii="Arial" w:hAnsi="Arial" w:cs="Arial"/>
          <w:color w:val="000000" w:themeColor="text1"/>
          <w:sz w:val="20"/>
          <w:szCs w:val="20"/>
        </w:rPr>
        <w:t>kompletnej dokumentacji projektowej i ostatecznej decyzji ZRID</w:t>
      </w:r>
      <w:r w:rsidRPr="0032674F">
        <w:rPr>
          <w:rFonts w:ascii="Arial" w:hAnsi="Arial" w:cs="Arial"/>
          <w:color w:val="000000" w:themeColor="text1"/>
          <w:sz w:val="20"/>
          <w:szCs w:val="20"/>
        </w:rPr>
        <w:t xml:space="preserve"> w terminie </w:t>
      </w:r>
      <w:r w:rsidR="002E48C8">
        <w:rPr>
          <w:rFonts w:ascii="Arial" w:hAnsi="Arial" w:cs="Arial"/>
          <w:b/>
          <w:bCs/>
          <w:color w:val="000000" w:themeColor="text1"/>
          <w:sz w:val="20"/>
          <w:szCs w:val="20"/>
        </w:rPr>
        <w:t>20</w:t>
      </w:r>
      <w:r w:rsidRPr="0032674F">
        <w:rPr>
          <w:rFonts w:ascii="Arial" w:hAnsi="Arial" w:cs="Arial"/>
          <w:b/>
          <w:bCs/>
          <w:color w:val="000000" w:themeColor="text1"/>
          <w:sz w:val="20"/>
          <w:szCs w:val="20"/>
        </w:rPr>
        <w:t xml:space="preserve"> miesięcy</w:t>
      </w:r>
      <w:r w:rsidRPr="0032674F">
        <w:rPr>
          <w:rFonts w:ascii="Arial" w:hAnsi="Arial" w:cs="Arial"/>
          <w:color w:val="000000" w:themeColor="text1"/>
          <w:sz w:val="20"/>
          <w:szCs w:val="20"/>
        </w:rPr>
        <w:t xml:space="preserve"> od daty podpisania umowy,</w:t>
      </w:r>
    </w:p>
    <w:p w14:paraId="5DDB698C" w14:textId="0DF4ED07" w:rsidR="008261E5" w:rsidRDefault="00692F4C" w:rsidP="008261E5">
      <w:pPr>
        <w:pStyle w:val="Bezodstpw"/>
        <w:numPr>
          <w:ilvl w:val="0"/>
          <w:numId w:val="75"/>
        </w:numPr>
        <w:suppressAutoHyphens w:val="0"/>
        <w:autoSpaceDN/>
        <w:spacing w:line="259" w:lineRule="auto"/>
        <w:ind w:left="1276" w:hanging="142"/>
        <w:jc w:val="both"/>
        <w:textAlignment w:val="auto"/>
        <w:rPr>
          <w:rFonts w:ascii="Arial" w:hAnsi="Arial" w:cs="Arial"/>
          <w:color w:val="000000" w:themeColor="text1"/>
          <w:sz w:val="20"/>
          <w:szCs w:val="20"/>
        </w:rPr>
      </w:pPr>
      <w:r>
        <w:rPr>
          <w:rFonts w:ascii="Arial" w:hAnsi="Arial" w:cs="Arial"/>
          <w:color w:val="000000" w:themeColor="text1"/>
          <w:sz w:val="20"/>
          <w:szCs w:val="20"/>
        </w:rPr>
        <w:t>W</w:t>
      </w:r>
      <w:r w:rsidR="00481330" w:rsidRPr="00481330">
        <w:rPr>
          <w:rFonts w:ascii="Arial" w:hAnsi="Arial" w:cs="Arial"/>
          <w:color w:val="000000" w:themeColor="text1"/>
          <w:sz w:val="20"/>
          <w:szCs w:val="20"/>
        </w:rPr>
        <w:t>ytyczenie nowych granic w terenie z przeprowadzeniem procedury okazania granic, ujawnieni</w:t>
      </w:r>
      <w:r w:rsidR="00481330">
        <w:rPr>
          <w:rFonts w:ascii="Arial" w:hAnsi="Arial" w:cs="Arial"/>
          <w:color w:val="000000" w:themeColor="text1"/>
          <w:sz w:val="20"/>
          <w:szCs w:val="20"/>
        </w:rPr>
        <w:t>e</w:t>
      </w:r>
      <w:r w:rsidR="00481330" w:rsidRPr="00481330">
        <w:rPr>
          <w:rFonts w:ascii="Arial" w:hAnsi="Arial" w:cs="Arial"/>
          <w:color w:val="000000" w:themeColor="text1"/>
          <w:sz w:val="20"/>
          <w:szCs w:val="20"/>
        </w:rPr>
        <w:t xml:space="preserve"> podziałów w zasobach Powiatowego Zakładu Katastralnego we Wrocławiu i dostarczenie Zamawiającemu wszystkich wypisów z ewidencji gruntów wydzielonych, w ramach procedury ZRID, działek oraz ujawnienie podziałów nieruchomości w księgach wieczystych z dostarczeniem Zamawiającemu odpisów z ksiąg wieczystych</w:t>
      </w:r>
      <w:r w:rsidR="00481330">
        <w:rPr>
          <w:rFonts w:ascii="Arial" w:hAnsi="Arial" w:cs="Arial"/>
          <w:color w:val="000000" w:themeColor="text1"/>
          <w:sz w:val="20"/>
          <w:szCs w:val="20"/>
        </w:rPr>
        <w:t xml:space="preserve"> </w:t>
      </w:r>
      <w:r w:rsidR="008261E5" w:rsidRPr="0032674F">
        <w:rPr>
          <w:rFonts w:ascii="Arial" w:hAnsi="Arial" w:cs="Arial"/>
          <w:color w:val="000000" w:themeColor="text1"/>
          <w:sz w:val="20"/>
          <w:szCs w:val="20"/>
        </w:rPr>
        <w:t xml:space="preserve">w terminie </w:t>
      </w:r>
      <w:r w:rsidR="008261E5">
        <w:rPr>
          <w:rFonts w:ascii="Arial" w:hAnsi="Arial" w:cs="Arial"/>
          <w:b/>
          <w:bCs/>
          <w:color w:val="000000" w:themeColor="text1"/>
          <w:sz w:val="20"/>
          <w:szCs w:val="20"/>
        </w:rPr>
        <w:t>26</w:t>
      </w:r>
      <w:r w:rsidR="008261E5" w:rsidRPr="0032674F">
        <w:rPr>
          <w:rFonts w:ascii="Arial" w:hAnsi="Arial" w:cs="Arial"/>
          <w:b/>
          <w:bCs/>
          <w:color w:val="000000" w:themeColor="text1"/>
          <w:sz w:val="20"/>
          <w:szCs w:val="20"/>
        </w:rPr>
        <w:t xml:space="preserve"> miesięcy</w:t>
      </w:r>
      <w:r w:rsidR="008261E5" w:rsidRPr="0032674F">
        <w:rPr>
          <w:rFonts w:ascii="Arial" w:hAnsi="Arial" w:cs="Arial"/>
          <w:color w:val="000000" w:themeColor="text1"/>
          <w:sz w:val="20"/>
          <w:szCs w:val="20"/>
        </w:rPr>
        <w:t xml:space="preserve"> od daty podpisania umowy</w:t>
      </w:r>
      <w:r w:rsidR="008261E5">
        <w:rPr>
          <w:rFonts w:ascii="Arial" w:hAnsi="Arial" w:cs="Arial"/>
          <w:color w:val="000000" w:themeColor="text1"/>
          <w:sz w:val="20"/>
          <w:szCs w:val="20"/>
        </w:rPr>
        <w:t>.</w:t>
      </w:r>
    </w:p>
    <w:p w14:paraId="4B1BD29F" w14:textId="77777777" w:rsidR="00932885" w:rsidRPr="00FC7587" w:rsidRDefault="00932885" w:rsidP="00932885">
      <w:pPr>
        <w:pStyle w:val="Akapitzlist"/>
        <w:autoSpaceDN/>
        <w:spacing w:line="240" w:lineRule="auto"/>
        <w:ind w:left="1418"/>
        <w:jc w:val="both"/>
        <w:rPr>
          <w:color w:val="FF0000"/>
          <w:sz w:val="20"/>
          <w:szCs w:val="20"/>
        </w:rPr>
      </w:pPr>
    </w:p>
    <w:p w14:paraId="3B46019E" w14:textId="3AF25E6D" w:rsidR="00994C10" w:rsidRPr="00EF7F15" w:rsidRDefault="00994C10" w:rsidP="00994C10">
      <w:pPr>
        <w:pStyle w:val="Bezodstpw"/>
        <w:numPr>
          <w:ilvl w:val="0"/>
          <w:numId w:val="76"/>
        </w:numPr>
        <w:suppressAutoHyphens w:val="0"/>
        <w:autoSpaceDN/>
        <w:spacing w:line="259" w:lineRule="auto"/>
        <w:jc w:val="both"/>
        <w:textAlignment w:val="auto"/>
        <w:rPr>
          <w:rFonts w:ascii="Arial" w:hAnsi="Arial" w:cs="Arial"/>
          <w:sz w:val="20"/>
          <w:szCs w:val="20"/>
        </w:rPr>
      </w:pPr>
      <w:r w:rsidRPr="00EF7F15">
        <w:rPr>
          <w:rFonts w:ascii="Arial" w:hAnsi="Arial" w:cs="Arial"/>
          <w:sz w:val="20"/>
          <w:szCs w:val="20"/>
        </w:rPr>
        <w:t xml:space="preserve">Nadzór autorski będzie pełniony w okresie realizacji robót budowlanych wykonywanych na podstawie wykonanej dokumentacji projektowej stanowiącej </w:t>
      </w:r>
      <w:r w:rsidR="00196AE6">
        <w:rPr>
          <w:rFonts w:ascii="Arial" w:hAnsi="Arial" w:cs="Arial"/>
          <w:sz w:val="20"/>
          <w:szCs w:val="20"/>
        </w:rPr>
        <w:t>zadanie</w:t>
      </w:r>
      <w:r w:rsidRPr="00EF7F15">
        <w:rPr>
          <w:rFonts w:ascii="Arial" w:hAnsi="Arial" w:cs="Arial"/>
          <w:sz w:val="20"/>
          <w:szCs w:val="20"/>
        </w:rPr>
        <w:t xml:space="preserve"> 1 niniejszej umowy, jednak nie dłużej niż w okresie 36 miesięcy od daty podpisania końcowego protokołu odbioru dokumentacji projektowej.</w:t>
      </w:r>
    </w:p>
    <w:p w14:paraId="3E6482B6" w14:textId="77777777" w:rsidR="006C6A3E" w:rsidRDefault="006C6A3E" w:rsidP="007849DE">
      <w:pPr>
        <w:widowControl/>
        <w:suppressAutoHyphens w:val="0"/>
        <w:autoSpaceDN/>
        <w:spacing w:line="259" w:lineRule="auto"/>
        <w:jc w:val="both"/>
        <w:textAlignment w:val="auto"/>
        <w:rPr>
          <w:rFonts w:ascii="Arial" w:hAnsi="Arial" w:cs="Arial"/>
        </w:rPr>
      </w:pPr>
    </w:p>
    <w:p w14:paraId="34DE4FDA" w14:textId="77777777" w:rsidR="00DE73AB" w:rsidRDefault="00DE73AB" w:rsidP="007849DE">
      <w:pPr>
        <w:widowControl/>
        <w:suppressAutoHyphens w:val="0"/>
        <w:autoSpaceDN/>
        <w:spacing w:line="259" w:lineRule="auto"/>
        <w:jc w:val="both"/>
        <w:textAlignment w:val="auto"/>
        <w:rPr>
          <w:rFonts w:ascii="Arial" w:hAnsi="Arial" w:cs="Arial"/>
        </w:rPr>
      </w:pPr>
    </w:p>
    <w:p w14:paraId="4F402DEF" w14:textId="77777777" w:rsidR="00DE73AB" w:rsidRPr="009036EE" w:rsidRDefault="00DE73AB" w:rsidP="007849DE">
      <w:pPr>
        <w:widowControl/>
        <w:suppressAutoHyphens w:val="0"/>
        <w:autoSpaceDN/>
        <w:spacing w:line="259" w:lineRule="auto"/>
        <w:jc w:val="both"/>
        <w:textAlignment w:val="auto"/>
        <w:rPr>
          <w:rFonts w:ascii="Arial" w:hAnsi="Arial" w:cs="Arial"/>
        </w:rPr>
      </w:pPr>
    </w:p>
    <w:p w14:paraId="027076C8" w14:textId="77777777" w:rsidR="007849DE" w:rsidRPr="009036EE" w:rsidRDefault="007849DE" w:rsidP="007849DE">
      <w:pPr>
        <w:widowControl/>
        <w:suppressLineNumbers/>
        <w:spacing w:line="259" w:lineRule="auto"/>
        <w:jc w:val="center"/>
        <w:rPr>
          <w:rFonts w:ascii="Arial" w:hAnsi="Arial" w:cs="Arial"/>
        </w:rPr>
      </w:pPr>
      <w:r w:rsidRPr="009036EE">
        <w:rPr>
          <w:rFonts w:ascii="Arial" w:hAnsi="Arial" w:cs="Arial"/>
          <w:b/>
          <w:bCs/>
        </w:rPr>
        <w:lastRenderedPageBreak/>
        <w:t>§ 3</w:t>
      </w:r>
    </w:p>
    <w:p w14:paraId="2F899107" w14:textId="77777777" w:rsidR="007849DE" w:rsidRPr="009036EE" w:rsidRDefault="007849DE" w:rsidP="007849DE">
      <w:pPr>
        <w:widowControl/>
        <w:spacing w:line="259" w:lineRule="auto"/>
        <w:jc w:val="center"/>
        <w:rPr>
          <w:rFonts w:ascii="Arial" w:hAnsi="Arial" w:cs="Arial"/>
        </w:rPr>
      </w:pPr>
      <w:r w:rsidRPr="009036EE">
        <w:rPr>
          <w:rFonts w:ascii="Arial" w:hAnsi="Arial" w:cs="Arial"/>
          <w:b/>
          <w:bCs/>
        </w:rPr>
        <w:t>WYNAGRODZENIE</w:t>
      </w:r>
    </w:p>
    <w:p w14:paraId="4B8D8021" w14:textId="77777777" w:rsidR="007849DE" w:rsidRPr="009036EE" w:rsidRDefault="007849DE" w:rsidP="007849DE">
      <w:pPr>
        <w:widowControl/>
        <w:numPr>
          <w:ilvl w:val="0"/>
          <w:numId w:val="55"/>
        </w:numPr>
        <w:tabs>
          <w:tab w:val="left" w:pos="426"/>
          <w:tab w:val="right" w:pos="8837"/>
        </w:tabs>
        <w:suppressAutoHyphens w:val="0"/>
        <w:autoSpaceDN/>
        <w:spacing w:line="259" w:lineRule="auto"/>
        <w:ind w:left="426" w:hanging="426"/>
        <w:jc w:val="both"/>
        <w:textAlignment w:val="auto"/>
        <w:rPr>
          <w:rFonts w:ascii="Arial" w:hAnsi="Arial" w:cs="Arial"/>
        </w:rPr>
      </w:pPr>
      <w:r w:rsidRPr="009036EE">
        <w:rPr>
          <w:rFonts w:ascii="Arial" w:hAnsi="Arial" w:cs="Arial"/>
          <w:snapToGrid w:val="0"/>
        </w:rPr>
        <w:t xml:space="preserve">Za wykonanie przedmiotu Umowy </w:t>
      </w:r>
      <w:r w:rsidRPr="009036EE">
        <w:rPr>
          <w:rFonts w:ascii="Arial" w:hAnsi="Arial" w:cs="Arial"/>
        </w:rPr>
        <w:t>określonego w § 1 ust. 1 Umowy</w:t>
      </w:r>
      <w:r w:rsidRPr="009036EE">
        <w:rPr>
          <w:rFonts w:ascii="Arial" w:hAnsi="Arial" w:cs="Arial"/>
          <w:snapToGrid w:val="0"/>
        </w:rPr>
        <w:t xml:space="preserve"> strony ustalają wynagrodzenie ryczałtowe w kwocie </w:t>
      </w:r>
      <w:r w:rsidRPr="009036EE">
        <w:rPr>
          <w:rFonts w:ascii="Arial" w:hAnsi="Arial" w:cs="Arial"/>
          <w:b/>
          <w:bCs/>
        </w:rPr>
        <w:t>……………zł brutto</w:t>
      </w:r>
      <w:r w:rsidRPr="009036EE">
        <w:rPr>
          <w:rFonts w:ascii="Arial" w:hAnsi="Arial" w:cs="Arial"/>
        </w:rPr>
        <w:t xml:space="preserve"> (słownie: ……..) w tym:</w:t>
      </w:r>
    </w:p>
    <w:p w14:paraId="0E794084" w14:textId="77777777" w:rsidR="007849DE" w:rsidRPr="009036EE" w:rsidRDefault="007849DE" w:rsidP="007849DE">
      <w:pPr>
        <w:widowControl/>
        <w:numPr>
          <w:ilvl w:val="0"/>
          <w:numId w:val="79"/>
        </w:numPr>
        <w:tabs>
          <w:tab w:val="left" w:pos="900"/>
          <w:tab w:val="left" w:pos="1440"/>
          <w:tab w:val="right" w:pos="9993"/>
        </w:tabs>
        <w:suppressAutoHyphens w:val="0"/>
        <w:autoSpaceDN/>
        <w:spacing w:line="259" w:lineRule="auto"/>
        <w:jc w:val="both"/>
        <w:textAlignment w:val="auto"/>
        <w:rPr>
          <w:rFonts w:ascii="Arial" w:hAnsi="Arial" w:cs="Arial"/>
          <w:kern w:val="0"/>
          <w:lang w:eastAsia="ar-SA"/>
        </w:rPr>
      </w:pPr>
      <w:r w:rsidRPr="009036EE">
        <w:rPr>
          <w:rFonts w:ascii="Arial" w:hAnsi="Arial" w:cs="Arial"/>
          <w:kern w:val="0"/>
          <w:lang w:eastAsia="ar-SA"/>
        </w:rPr>
        <w:t xml:space="preserve">Za Wykonanie Zadania 1, strony ustalają wynagrodzenie,  w wysokości: </w:t>
      </w:r>
      <w:r w:rsidRPr="009036EE">
        <w:rPr>
          <w:rFonts w:ascii="Arial" w:hAnsi="Arial" w:cs="Arial"/>
          <w:b/>
          <w:bCs/>
          <w:kern w:val="0"/>
          <w:lang w:eastAsia="ar-SA"/>
        </w:rPr>
        <w:t>………..zł brutto</w:t>
      </w:r>
      <w:r w:rsidRPr="009036EE">
        <w:rPr>
          <w:rFonts w:ascii="Arial" w:hAnsi="Arial" w:cs="Arial"/>
          <w:kern w:val="0"/>
          <w:lang w:eastAsia="ar-SA"/>
        </w:rPr>
        <w:t xml:space="preserve"> (słownie: ……………………….).</w:t>
      </w:r>
    </w:p>
    <w:p w14:paraId="5CACC937" w14:textId="523D16F4" w:rsidR="007849DE" w:rsidRPr="009036EE" w:rsidRDefault="007849DE" w:rsidP="007849DE">
      <w:pPr>
        <w:widowControl/>
        <w:numPr>
          <w:ilvl w:val="0"/>
          <w:numId w:val="79"/>
        </w:numPr>
        <w:tabs>
          <w:tab w:val="left" w:pos="900"/>
          <w:tab w:val="left" w:pos="1440"/>
          <w:tab w:val="right" w:pos="9993"/>
        </w:tabs>
        <w:suppressAutoHyphens w:val="0"/>
        <w:autoSpaceDN/>
        <w:spacing w:line="259" w:lineRule="auto"/>
        <w:jc w:val="both"/>
        <w:textAlignment w:val="auto"/>
        <w:rPr>
          <w:rFonts w:ascii="Arial" w:hAnsi="Arial" w:cs="Arial"/>
          <w:kern w:val="0"/>
          <w:lang w:eastAsia="ar-SA"/>
        </w:rPr>
      </w:pPr>
      <w:r w:rsidRPr="009036EE">
        <w:rPr>
          <w:rFonts w:ascii="Arial" w:hAnsi="Arial" w:cs="Arial"/>
          <w:kern w:val="0"/>
          <w:lang w:eastAsia="ar-SA"/>
        </w:rPr>
        <w:t xml:space="preserve">Za Wykonanie Zadania 2, Zamawiający zapłaci Wykonawcy wynagrodzenie, którego orientacyjna wysokość, wyliczona jako iloczyn </w:t>
      </w:r>
      <w:r w:rsidR="001B0441">
        <w:rPr>
          <w:rFonts w:ascii="Arial" w:hAnsi="Arial" w:cs="Arial"/>
          <w:kern w:val="0"/>
          <w:lang w:eastAsia="ar-SA"/>
        </w:rPr>
        <w:t>10</w:t>
      </w:r>
      <w:r w:rsidR="001B0441" w:rsidRPr="009036EE">
        <w:rPr>
          <w:rFonts w:ascii="Arial" w:hAnsi="Arial" w:cs="Arial"/>
          <w:kern w:val="0"/>
          <w:lang w:eastAsia="ar-SA"/>
        </w:rPr>
        <w:t xml:space="preserve"> </w:t>
      </w:r>
      <w:r w:rsidRPr="009036EE">
        <w:rPr>
          <w:rFonts w:ascii="Arial" w:hAnsi="Arial" w:cs="Arial"/>
          <w:kern w:val="0"/>
          <w:lang w:eastAsia="ar-SA"/>
        </w:rPr>
        <w:t xml:space="preserve">pobytów i ryczałtowej stawki za jeden pobyt w wysokości : </w:t>
      </w:r>
      <w:r w:rsidRPr="009036EE">
        <w:rPr>
          <w:rFonts w:ascii="Arial" w:hAnsi="Arial" w:cs="Arial"/>
          <w:b/>
          <w:bCs/>
          <w:kern w:val="0"/>
          <w:lang w:eastAsia="ar-SA"/>
        </w:rPr>
        <w:t>………..zł brutto</w:t>
      </w:r>
      <w:r w:rsidRPr="009036EE">
        <w:rPr>
          <w:rFonts w:ascii="Arial" w:hAnsi="Arial" w:cs="Arial"/>
          <w:kern w:val="0"/>
          <w:lang w:eastAsia="ar-SA"/>
        </w:rPr>
        <w:t xml:space="preserve"> (słownie: ……………………….) wynosi:…………………………..</w:t>
      </w:r>
      <w:r w:rsidRPr="009036EE">
        <w:rPr>
          <w:rFonts w:ascii="Arial" w:hAnsi="Arial" w:cs="Arial"/>
          <w:b/>
          <w:bCs/>
          <w:kern w:val="0"/>
          <w:lang w:eastAsia="ar-SA"/>
        </w:rPr>
        <w:t xml:space="preserve"> zł brutto</w:t>
      </w:r>
      <w:r w:rsidRPr="009036EE">
        <w:rPr>
          <w:rFonts w:ascii="Arial" w:hAnsi="Arial" w:cs="Arial"/>
          <w:kern w:val="0"/>
          <w:lang w:eastAsia="ar-SA"/>
        </w:rPr>
        <w:t xml:space="preserve"> (słownie: ……………………….).</w:t>
      </w:r>
    </w:p>
    <w:p w14:paraId="6BB024D6" w14:textId="77777777" w:rsidR="007849DE" w:rsidRPr="00087C4F" w:rsidRDefault="007849DE" w:rsidP="007849DE">
      <w:pPr>
        <w:widowControl/>
        <w:numPr>
          <w:ilvl w:val="0"/>
          <w:numId w:val="55"/>
        </w:numPr>
        <w:tabs>
          <w:tab w:val="left" w:pos="900"/>
          <w:tab w:val="left" w:pos="1440"/>
          <w:tab w:val="right" w:pos="9993"/>
        </w:tabs>
        <w:suppressAutoHyphens w:val="0"/>
        <w:autoSpaceDN/>
        <w:spacing w:line="259" w:lineRule="auto"/>
        <w:ind w:left="426" w:hanging="426"/>
        <w:jc w:val="both"/>
        <w:textAlignment w:val="auto"/>
        <w:rPr>
          <w:rFonts w:ascii="Arial" w:hAnsi="Arial" w:cs="Arial"/>
        </w:rPr>
      </w:pPr>
      <w:r w:rsidRPr="00087C4F">
        <w:rPr>
          <w:rFonts w:ascii="Arial" w:hAnsi="Arial" w:cs="Arial"/>
        </w:rPr>
        <w:t>Ostateczna wysokość wynagrodzenia za pełnienie nadzoru autorskiego, należna Wykonawcy wyliczona zostanie jako iloczyn faktycznej liczby pobytów na budowie potwierdzonych przez Zamawiającego Kartami Nadzoru Autorskiego oraz ryczałtowej stawki za jeden pobyt.</w:t>
      </w:r>
    </w:p>
    <w:p w14:paraId="5F82081F" w14:textId="77777777" w:rsidR="007849DE" w:rsidRPr="00FC7587" w:rsidRDefault="007849DE" w:rsidP="007849DE">
      <w:pPr>
        <w:tabs>
          <w:tab w:val="left" w:pos="900"/>
        </w:tabs>
        <w:spacing w:line="259" w:lineRule="auto"/>
        <w:rPr>
          <w:rFonts w:ascii="Arial" w:hAnsi="Arial" w:cs="Arial"/>
          <w:b/>
          <w:bCs/>
          <w:color w:val="FF0000"/>
        </w:rPr>
      </w:pPr>
    </w:p>
    <w:p w14:paraId="1A7E7A23" w14:textId="77777777" w:rsidR="007849DE" w:rsidRPr="00FC7587" w:rsidRDefault="007849DE" w:rsidP="007849DE">
      <w:pPr>
        <w:tabs>
          <w:tab w:val="left" w:pos="900"/>
        </w:tabs>
        <w:spacing w:line="259" w:lineRule="auto"/>
        <w:jc w:val="center"/>
        <w:rPr>
          <w:rFonts w:ascii="Arial" w:hAnsi="Arial" w:cs="Arial"/>
        </w:rPr>
      </w:pPr>
      <w:r w:rsidRPr="00FC7587">
        <w:rPr>
          <w:rFonts w:ascii="Arial" w:hAnsi="Arial" w:cs="Arial"/>
          <w:b/>
          <w:bCs/>
        </w:rPr>
        <w:t>§ 4</w:t>
      </w:r>
    </w:p>
    <w:p w14:paraId="01204146" w14:textId="77777777" w:rsidR="007849DE" w:rsidRPr="00FC7587" w:rsidRDefault="007849DE" w:rsidP="007849DE">
      <w:pPr>
        <w:tabs>
          <w:tab w:val="left" w:pos="900"/>
        </w:tabs>
        <w:spacing w:line="259" w:lineRule="auto"/>
        <w:jc w:val="center"/>
        <w:rPr>
          <w:rFonts w:ascii="Arial" w:hAnsi="Arial" w:cs="Arial"/>
          <w:b/>
          <w:bCs/>
        </w:rPr>
      </w:pPr>
      <w:r w:rsidRPr="00FC7587">
        <w:rPr>
          <w:rFonts w:ascii="Arial" w:hAnsi="Arial" w:cs="Arial"/>
          <w:b/>
          <w:bCs/>
        </w:rPr>
        <w:t xml:space="preserve">WARUNKI  PŁATNOŚCI </w:t>
      </w:r>
    </w:p>
    <w:p w14:paraId="4D74C284" w14:textId="355024E1" w:rsidR="007849DE" w:rsidRPr="00FC7587" w:rsidRDefault="007849DE" w:rsidP="007849DE">
      <w:pPr>
        <w:widowControl/>
        <w:numPr>
          <w:ilvl w:val="0"/>
          <w:numId w:val="56"/>
        </w:numPr>
        <w:tabs>
          <w:tab w:val="left" w:pos="900"/>
          <w:tab w:val="left" w:pos="1080"/>
          <w:tab w:val="right" w:pos="9993"/>
        </w:tabs>
        <w:suppressAutoHyphens w:val="0"/>
        <w:autoSpaceDN/>
        <w:spacing w:line="259" w:lineRule="auto"/>
        <w:ind w:left="426" w:hanging="284"/>
        <w:jc w:val="both"/>
        <w:textAlignment w:val="auto"/>
        <w:rPr>
          <w:rFonts w:ascii="Arial" w:hAnsi="Arial" w:cs="Arial"/>
          <w:b/>
          <w:bCs/>
          <w:spacing w:val="-7"/>
          <w:kern w:val="0"/>
          <w:lang w:eastAsia="ar-SA"/>
        </w:rPr>
      </w:pPr>
      <w:r w:rsidRPr="00FC7587">
        <w:rPr>
          <w:rFonts w:ascii="Arial" w:hAnsi="Arial" w:cs="Arial"/>
          <w:kern w:val="0"/>
          <w:lang w:eastAsia="ar-SA"/>
        </w:rPr>
        <w:t xml:space="preserve">Podstawą wystawienia i zapłaty faktury za dokumentację projektową będzie dołączona do faktury kopia protokołu odbioru dokumentacji projektowej lub pisemna akceptacja Zamawiającego. </w:t>
      </w:r>
    </w:p>
    <w:p w14:paraId="04C0EDF2" w14:textId="738844D0" w:rsidR="00994C10" w:rsidRPr="00FC7587" w:rsidRDefault="00994C10" w:rsidP="00994C10">
      <w:pPr>
        <w:pStyle w:val="Akapitzlist"/>
        <w:numPr>
          <w:ilvl w:val="0"/>
          <w:numId w:val="56"/>
        </w:numPr>
        <w:tabs>
          <w:tab w:val="left" w:pos="900"/>
          <w:tab w:val="left" w:pos="1080"/>
          <w:tab w:val="right" w:pos="9993"/>
        </w:tabs>
        <w:suppressAutoHyphens w:val="0"/>
        <w:autoSpaceDN/>
        <w:spacing w:line="259" w:lineRule="auto"/>
        <w:ind w:left="426" w:hanging="284"/>
        <w:jc w:val="both"/>
        <w:rPr>
          <w:b/>
          <w:bCs/>
          <w:spacing w:val="-7"/>
          <w:sz w:val="20"/>
          <w:szCs w:val="20"/>
        </w:rPr>
      </w:pPr>
      <w:r w:rsidRPr="776FBEE4">
        <w:rPr>
          <w:sz w:val="20"/>
          <w:szCs w:val="20"/>
        </w:rPr>
        <w:t>Zamawiający dopuszcza fakturowanie częściowe</w:t>
      </w:r>
      <w:r w:rsidR="00FC7587" w:rsidRPr="776FBEE4">
        <w:rPr>
          <w:sz w:val="20"/>
          <w:szCs w:val="20"/>
        </w:rPr>
        <w:t>:</w:t>
      </w:r>
    </w:p>
    <w:p w14:paraId="787512EF" w14:textId="529610C7" w:rsidR="00994C10" w:rsidRPr="009036EE" w:rsidRDefault="00994C10" w:rsidP="00994C10">
      <w:pPr>
        <w:pStyle w:val="Akapitzlist"/>
        <w:numPr>
          <w:ilvl w:val="1"/>
          <w:numId w:val="78"/>
        </w:numPr>
        <w:tabs>
          <w:tab w:val="left" w:pos="709"/>
          <w:tab w:val="left" w:pos="1080"/>
          <w:tab w:val="right" w:pos="9993"/>
        </w:tabs>
        <w:suppressAutoHyphens w:val="0"/>
        <w:autoSpaceDN/>
        <w:spacing w:line="259" w:lineRule="auto"/>
        <w:ind w:left="709" w:hanging="284"/>
        <w:jc w:val="both"/>
        <w:rPr>
          <w:spacing w:val="-7"/>
          <w:sz w:val="20"/>
          <w:szCs w:val="20"/>
        </w:rPr>
      </w:pPr>
      <w:r w:rsidRPr="009036EE">
        <w:rPr>
          <w:spacing w:val="-7"/>
          <w:sz w:val="20"/>
          <w:szCs w:val="20"/>
        </w:rPr>
        <w:t xml:space="preserve">w wysokości </w:t>
      </w:r>
      <w:r w:rsidR="00F57120">
        <w:rPr>
          <w:b/>
          <w:bCs/>
          <w:spacing w:val="-7"/>
          <w:sz w:val="20"/>
          <w:szCs w:val="20"/>
        </w:rPr>
        <w:t>2</w:t>
      </w:r>
      <w:r w:rsidRPr="009036EE">
        <w:rPr>
          <w:b/>
          <w:bCs/>
          <w:spacing w:val="-7"/>
          <w:sz w:val="20"/>
          <w:szCs w:val="20"/>
        </w:rPr>
        <w:t>0%</w:t>
      </w:r>
      <w:r w:rsidRPr="009036EE">
        <w:rPr>
          <w:spacing w:val="-7"/>
          <w:sz w:val="20"/>
          <w:szCs w:val="20"/>
        </w:rPr>
        <w:t xml:space="preserve"> wynagrodzenia określonego w §3 ust. 1 pkt 1</w:t>
      </w:r>
      <w:r w:rsidR="008261E5">
        <w:rPr>
          <w:spacing w:val="-7"/>
          <w:sz w:val="20"/>
          <w:szCs w:val="20"/>
        </w:rPr>
        <w:t xml:space="preserve"> </w:t>
      </w:r>
      <w:r w:rsidRPr="009036EE">
        <w:rPr>
          <w:bCs/>
          <w:sz w:val="20"/>
          <w:szCs w:val="20"/>
        </w:rPr>
        <w:t>w kwo</w:t>
      </w:r>
      <w:r w:rsidRPr="009036EE">
        <w:rPr>
          <w:snapToGrid w:val="0"/>
          <w:sz w:val="20"/>
          <w:szCs w:val="20"/>
        </w:rPr>
        <w:t xml:space="preserve">cie </w:t>
      </w:r>
      <w:r w:rsidRPr="009036EE">
        <w:rPr>
          <w:bCs/>
          <w:sz w:val="20"/>
          <w:szCs w:val="20"/>
        </w:rPr>
        <w:t xml:space="preserve">………………. zł netto, tj.: </w:t>
      </w:r>
      <w:r w:rsidRPr="009036EE">
        <w:rPr>
          <w:b/>
          <w:bCs/>
          <w:sz w:val="20"/>
          <w:szCs w:val="20"/>
        </w:rPr>
        <w:t>……………zł brutto</w:t>
      </w:r>
      <w:r w:rsidRPr="009036EE">
        <w:rPr>
          <w:bCs/>
          <w:sz w:val="20"/>
          <w:szCs w:val="20"/>
        </w:rPr>
        <w:t xml:space="preserve"> (słownie: ……….) po </w:t>
      </w:r>
      <w:r w:rsidR="001B0441">
        <w:rPr>
          <w:bCs/>
          <w:sz w:val="20"/>
          <w:szCs w:val="20"/>
        </w:rPr>
        <w:t>zatwierdzeniu</w:t>
      </w:r>
      <w:r w:rsidRPr="009036EE">
        <w:rPr>
          <w:bCs/>
          <w:sz w:val="20"/>
          <w:szCs w:val="20"/>
        </w:rPr>
        <w:t xml:space="preserve"> </w:t>
      </w:r>
      <w:r w:rsidR="00F57120">
        <w:rPr>
          <w:bCs/>
          <w:sz w:val="20"/>
          <w:szCs w:val="20"/>
        </w:rPr>
        <w:t xml:space="preserve">ostatecznej </w:t>
      </w:r>
      <w:r w:rsidRPr="009036EE">
        <w:rPr>
          <w:bCs/>
          <w:sz w:val="20"/>
          <w:szCs w:val="20"/>
        </w:rPr>
        <w:t xml:space="preserve">koncepcji projektowej przez Zamawiającego </w:t>
      </w:r>
    </w:p>
    <w:p w14:paraId="3E64599A" w14:textId="5BC9FA48" w:rsidR="00994C10" w:rsidRPr="00481330" w:rsidRDefault="00994C10" w:rsidP="00994C10">
      <w:pPr>
        <w:pStyle w:val="Akapitzlist"/>
        <w:numPr>
          <w:ilvl w:val="1"/>
          <w:numId w:val="78"/>
        </w:numPr>
        <w:tabs>
          <w:tab w:val="left" w:pos="709"/>
          <w:tab w:val="left" w:pos="1080"/>
          <w:tab w:val="right" w:pos="9993"/>
        </w:tabs>
        <w:suppressAutoHyphens w:val="0"/>
        <w:autoSpaceDN/>
        <w:spacing w:line="259" w:lineRule="auto"/>
        <w:ind w:left="709" w:hanging="284"/>
        <w:jc w:val="both"/>
        <w:rPr>
          <w:spacing w:val="-7"/>
          <w:sz w:val="20"/>
          <w:szCs w:val="20"/>
        </w:rPr>
      </w:pPr>
      <w:r w:rsidRPr="00FD5C8D">
        <w:rPr>
          <w:spacing w:val="-7"/>
          <w:sz w:val="20"/>
          <w:szCs w:val="20"/>
        </w:rPr>
        <w:t xml:space="preserve">w wysokości </w:t>
      </w:r>
      <w:r w:rsidR="00A9707D" w:rsidRPr="00FD5C8D">
        <w:rPr>
          <w:b/>
          <w:bCs/>
          <w:spacing w:val="-7"/>
          <w:sz w:val="20"/>
          <w:szCs w:val="20"/>
        </w:rPr>
        <w:t>3</w:t>
      </w:r>
      <w:r w:rsidRPr="00FD5C8D">
        <w:rPr>
          <w:b/>
          <w:bCs/>
          <w:spacing w:val="-7"/>
          <w:sz w:val="20"/>
          <w:szCs w:val="20"/>
        </w:rPr>
        <w:t>0 %</w:t>
      </w:r>
      <w:r w:rsidRPr="00FD5C8D">
        <w:rPr>
          <w:spacing w:val="-7"/>
          <w:sz w:val="20"/>
          <w:szCs w:val="20"/>
        </w:rPr>
        <w:t xml:space="preserve"> wynagrodzenia określonego w §3 ust. 1  pkt 1 </w:t>
      </w:r>
      <w:r w:rsidRPr="00FD5C8D">
        <w:rPr>
          <w:bCs/>
          <w:sz w:val="20"/>
          <w:szCs w:val="20"/>
        </w:rPr>
        <w:t>w kwo</w:t>
      </w:r>
      <w:r w:rsidRPr="00FD5C8D">
        <w:rPr>
          <w:snapToGrid w:val="0"/>
          <w:sz w:val="20"/>
          <w:szCs w:val="20"/>
        </w:rPr>
        <w:t xml:space="preserve">cie </w:t>
      </w:r>
      <w:r w:rsidRPr="00FD5C8D">
        <w:rPr>
          <w:bCs/>
          <w:sz w:val="20"/>
          <w:szCs w:val="20"/>
        </w:rPr>
        <w:t xml:space="preserve">………………. zł netto, tj.: </w:t>
      </w:r>
      <w:r w:rsidRPr="00FD5C8D">
        <w:rPr>
          <w:b/>
          <w:bCs/>
          <w:sz w:val="20"/>
          <w:szCs w:val="20"/>
        </w:rPr>
        <w:t>……………zł brutto</w:t>
      </w:r>
      <w:r w:rsidRPr="00FD5C8D">
        <w:rPr>
          <w:bCs/>
          <w:sz w:val="20"/>
          <w:szCs w:val="20"/>
        </w:rPr>
        <w:t xml:space="preserve"> (słownie: ……….) po </w:t>
      </w:r>
      <w:r w:rsidR="001B0441" w:rsidRPr="00FD5C8D">
        <w:rPr>
          <w:bCs/>
          <w:sz w:val="20"/>
          <w:szCs w:val="20"/>
        </w:rPr>
        <w:t>zatwierdzeniu</w:t>
      </w:r>
      <w:r w:rsidR="00915B01" w:rsidRPr="00FD5C8D">
        <w:rPr>
          <w:bCs/>
          <w:sz w:val="20"/>
          <w:szCs w:val="20"/>
        </w:rPr>
        <w:t xml:space="preserve"> </w:t>
      </w:r>
      <w:r w:rsidR="00A9707D" w:rsidRPr="00FD5C8D">
        <w:rPr>
          <w:bCs/>
          <w:sz w:val="20"/>
          <w:szCs w:val="20"/>
        </w:rPr>
        <w:t xml:space="preserve">projektu budowlanego </w:t>
      </w:r>
      <w:r w:rsidR="00915B01" w:rsidRPr="00FD5C8D">
        <w:rPr>
          <w:bCs/>
          <w:sz w:val="20"/>
          <w:szCs w:val="20"/>
        </w:rPr>
        <w:t>przez Zamawiającego</w:t>
      </w:r>
      <w:r w:rsidR="001B0441" w:rsidRPr="00FD5C8D">
        <w:rPr>
          <w:bCs/>
          <w:sz w:val="20"/>
          <w:szCs w:val="20"/>
        </w:rPr>
        <w:t xml:space="preserve"> przed złożeniem wniosku o wydanie decyzji ZRID</w:t>
      </w:r>
    </w:p>
    <w:p w14:paraId="18ECE190" w14:textId="4E3CD75F" w:rsidR="008261E5" w:rsidRPr="001477FF" w:rsidRDefault="008261E5" w:rsidP="008261E5">
      <w:pPr>
        <w:pStyle w:val="Akapitzlist"/>
        <w:numPr>
          <w:ilvl w:val="1"/>
          <w:numId w:val="78"/>
        </w:numPr>
        <w:tabs>
          <w:tab w:val="left" w:pos="709"/>
          <w:tab w:val="left" w:pos="1080"/>
          <w:tab w:val="right" w:pos="9993"/>
        </w:tabs>
        <w:suppressAutoHyphens w:val="0"/>
        <w:autoSpaceDN/>
        <w:spacing w:line="259" w:lineRule="auto"/>
        <w:ind w:left="709" w:hanging="284"/>
        <w:jc w:val="both"/>
        <w:rPr>
          <w:spacing w:val="-7"/>
          <w:sz w:val="20"/>
          <w:szCs w:val="20"/>
        </w:rPr>
      </w:pPr>
      <w:r w:rsidRPr="001477FF">
        <w:rPr>
          <w:bCs/>
          <w:sz w:val="20"/>
          <w:szCs w:val="20"/>
        </w:rPr>
        <w:t xml:space="preserve">w wysokości </w:t>
      </w:r>
      <w:r w:rsidRPr="001477FF">
        <w:rPr>
          <w:b/>
          <w:sz w:val="20"/>
          <w:szCs w:val="20"/>
        </w:rPr>
        <w:t>30%</w:t>
      </w:r>
      <w:r w:rsidRPr="001477FF">
        <w:rPr>
          <w:bCs/>
          <w:sz w:val="20"/>
          <w:szCs w:val="20"/>
        </w:rPr>
        <w:t xml:space="preserve"> wynagrodzenia określonego w §3 ust. 1 pkt 1 w kwocie ………………. zł netto, tj.: ……………zł brutto (słownie: ……….) </w:t>
      </w:r>
      <w:r w:rsidR="00481330" w:rsidRPr="001477FF">
        <w:rPr>
          <w:bCs/>
          <w:sz w:val="20"/>
          <w:szCs w:val="20"/>
        </w:rPr>
        <w:t xml:space="preserve">po odbiorze przez Zamawiającego projektu wykonawczego </w:t>
      </w:r>
    </w:p>
    <w:p w14:paraId="2A1F758E" w14:textId="1CF69DE6" w:rsidR="008261E5" w:rsidRPr="001477FF" w:rsidRDefault="008261E5" w:rsidP="008261E5">
      <w:pPr>
        <w:pStyle w:val="Akapitzlist"/>
        <w:numPr>
          <w:ilvl w:val="1"/>
          <w:numId w:val="78"/>
        </w:numPr>
        <w:tabs>
          <w:tab w:val="left" w:pos="709"/>
          <w:tab w:val="left" w:pos="1080"/>
          <w:tab w:val="right" w:pos="9993"/>
        </w:tabs>
        <w:suppressAutoHyphens w:val="0"/>
        <w:autoSpaceDN/>
        <w:spacing w:line="259" w:lineRule="auto"/>
        <w:ind w:left="709" w:hanging="284"/>
        <w:jc w:val="both"/>
        <w:rPr>
          <w:spacing w:val="-7"/>
          <w:sz w:val="20"/>
          <w:szCs w:val="20"/>
        </w:rPr>
      </w:pPr>
      <w:r w:rsidRPr="001477FF">
        <w:rPr>
          <w:spacing w:val="-7"/>
          <w:sz w:val="20"/>
          <w:szCs w:val="20"/>
        </w:rPr>
        <w:t>w wysokości 1</w:t>
      </w:r>
      <w:r w:rsidRPr="001477FF">
        <w:rPr>
          <w:b/>
          <w:bCs/>
          <w:spacing w:val="-7"/>
          <w:sz w:val="20"/>
          <w:szCs w:val="20"/>
        </w:rPr>
        <w:t>0%</w:t>
      </w:r>
      <w:r w:rsidRPr="001477FF">
        <w:rPr>
          <w:spacing w:val="-7"/>
          <w:sz w:val="20"/>
          <w:szCs w:val="20"/>
        </w:rPr>
        <w:t xml:space="preserve"> wynagrodzenia określonego w §3 ust. 1 pkt 1 </w:t>
      </w:r>
      <w:r w:rsidRPr="001477FF">
        <w:rPr>
          <w:bCs/>
          <w:sz w:val="20"/>
          <w:szCs w:val="20"/>
        </w:rPr>
        <w:t>w kwo</w:t>
      </w:r>
      <w:r w:rsidRPr="001477FF">
        <w:rPr>
          <w:snapToGrid w:val="0"/>
          <w:sz w:val="20"/>
          <w:szCs w:val="20"/>
        </w:rPr>
        <w:t xml:space="preserve">cie </w:t>
      </w:r>
      <w:r w:rsidRPr="001477FF">
        <w:rPr>
          <w:bCs/>
          <w:sz w:val="20"/>
          <w:szCs w:val="20"/>
        </w:rPr>
        <w:t xml:space="preserve">………………. zł netto, tj.: </w:t>
      </w:r>
      <w:r w:rsidRPr="001477FF">
        <w:rPr>
          <w:b/>
          <w:bCs/>
          <w:sz w:val="20"/>
          <w:szCs w:val="20"/>
        </w:rPr>
        <w:t>……………zł brutto</w:t>
      </w:r>
      <w:r w:rsidRPr="001477FF">
        <w:rPr>
          <w:bCs/>
          <w:sz w:val="20"/>
          <w:szCs w:val="20"/>
        </w:rPr>
        <w:t xml:space="preserve"> (słownie: ……….)</w:t>
      </w:r>
      <w:r w:rsidR="00481330" w:rsidRPr="001477FF">
        <w:rPr>
          <w:bCs/>
          <w:sz w:val="20"/>
          <w:szCs w:val="20"/>
        </w:rPr>
        <w:t xml:space="preserve"> po odbiorze przez Zamawiającego kompletnej dokumentacji projektowej</w:t>
      </w:r>
      <w:r w:rsidRPr="001477FF">
        <w:rPr>
          <w:bCs/>
          <w:sz w:val="20"/>
          <w:szCs w:val="20"/>
        </w:rPr>
        <w:t xml:space="preserve">. </w:t>
      </w:r>
    </w:p>
    <w:p w14:paraId="2ACE4FAC" w14:textId="3AE97AF9" w:rsidR="00994C10" w:rsidRPr="00FD5C8D" w:rsidRDefault="00FE1FA8" w:rsidP="007C01F5">
      <w:pPr>
        <w:pStyle w:val="Akapitzlist"/>
        <w:numPr>
          <w:ilvl w:val="0"/>
          <w:numId w:val="56"/>
        </w:numPr>
        <w:tabs>
          <w:tab w:val="left" w:pos="709"/>
          <w:tab w:val="left" w:pos="1080"/>
          <w:tab w:val="right" w:pos="9993"/>
        </w:tabs>
        <w:suppressAutoHyphens w:val="0"/>
        <w:autoSpaceDN/>
        <w:spacing w:line="259" w:lineRule="auto"/>
        <w:jc w:val="both"/>
        <w:rPr>
          <w:spacing w:val="-7"/>
        </w:rPr>
      </w:pPr>
      <w:r w:rsidRPr="00FD5C8D">
        <w:rPr>
          <w:spacing w:val="-7"/>
          <w:sz w:val="20"/>
          <w:szCs w:val="20"/>
        </w:rPr>
        <w:t xml:space="preserve">Rozliczenie końcowe </w:t>
      </w:r>
      <w:r w:rsidR="00481330">
        <w:rPr>
          <w:spacing w:val="-7"/>
          <w:sz w:val="20"/>
          <w:szCs w:val="20"/>
        </w:rPr>
        <w:t>przedmiotu umowy</w:t>
      </w:r>
      <w:r w:rsidRPr="00FD5C8D">
        <w:rPr>
          <w:spacing w:val="-7"/>
          <w:sz w:val="20"/>
          <w:szCs w:val="20"/>
        </w:rPr>
        <w:t xml:space="preserve"> odbędzie się na podstawie faktury końcowej </w:t>
      </w:r>
      <w:r w:rsidR="00994C10" w:rsidRPr="00FD5C8D">
        <w:rPr>
          <w:spacing w:val="-7"/>
          <w:sz w:val="20"/>
          <w:szCs w:val="20"/>
        </w:rPr>
        <w:t xml:space="preserve">w wysokości </w:t>
      </w:r>
      <w:r w:rsidR="00481330">
        <w:rPr>
          <w:spacing w:val="-7"/>
          <w:sz w:val="20"/>
          <w:szCs w:val="20"/>
        </w:rPr>
        <w:t>10</w:t>
      </w:r>
      <w:r w:rsidR="00994C10" w:rsidRPr="00FD5C8D">
        <w:rPr>
          <w:b/>
          <w:bCs/>
          <w:spacing w:val="-7"/>
          <w:sz w:val="20"/>
          <w:szCs w:val="20"/>
        </w:rPr>
        <w:t xml:space="preserve"> %</w:t>
      </w:r>
      <w:r w:rsidR="00994C10" w:rsidRPr="00FD5C8D">
        <w:rPr>
          <w:spacing w:val="-7"/>
          <w:sz w:val="20"/>
          <w:szCs w:val="20"/>
        </w:rPr>
        <w:t xml:space="preserve"> wynagrodzenia określonego w §3  ust. 1  pkt 1 </w:t>
      </w:r>
      <w:r w:rsidR="00994C10" w:rsidRPr="00FD5C8D">
        <w:rPr>
          <w:sz w:val="20"/>
          <w:szCs w:val="20"/>
        </w:rPr>
        <w:t>w kwo</w:t>
      </w:r>
      <w:r w:rsidR="00994C10" w:rsidRPr="00FD5C8D">
        <w:rPr>
          <w:snapToGrid w:val="0"/>
          <w:sz w:val="20"/>
          <w:szCs w:val="20"/>
        </w:rPr>
        <w:t xml:space="preserve">cie </w:t>
      </w:r>
      <w:r w:rsidR="00994C10" w:rsidRPr="00FD5C8D">
        <w:rPr>
          <w:sz w:val="20"/>
          <w:szCs w:val="20"/>
        </w:rPr>
        <w:t xml:space="preserve">………………. zł netto, tj.: </w:t>
      </w:r>
      <w:r w:rsidR="00994C10" w:rsidRPr="00FD5C8D">
        <w:rPr>
          <w:b/>
          <w:bCs/>
          <w:sz w:val="20"/>
          <w:szCs w:val="20"/>
        </w:rPr>
        <w:t>……………zł brutto</w:t>
      </w:r>
      <w:r w:rsidR="00994C10" w:rsidRPr="00FD5C8D">
        <w:rPr>
          <w:sz w:val="20"/>
          <w:szCs w:val="20"/>
        </w:rPr>
        <w:t xml:space="preserve"> (słownie: ……….) po odbiorze </w:t>
      </w:r>
      <w:r w:rsidR="00481330" w:rsidRPr="00481330">
        <w:rPr>
          <w:color w:val="000000" w:themeColor="text1"/>
          <w:sz w:val="20"/>
          <w:szCs w:val="20"/>
        </w:rPr>
        <w:t>dostarczeni</w:t>
      </w:r>
      <w:r w:rsidR="00481330">
        <w:rPr>
          <w:color w:val="000000" w:themeColor="text1"/>
          <w:sz w:val="20"/>
          <w:szCs w:val="20"/>
        </w:rPr>
        <w:t>u</w:t>
      </w:r>
      <w:r w:rsidR="00481330" w:rsidRPr="00481330">
        <w:rPr>
          <w:color w:val="000000" w:themeColor="text1"/>
          <w:sz w:val="20"/>
          <w:szCs w:val="20"/>
        </w:rPr>
        <w:t xml:space="preserve"> </w:t>
      </w:r>
      <w:r w:rsidR="00481330">
        <w:rPr>
          <w:color w:val="000000" w:themeColor="text1"/>
          <w:sz w:val="20"/>
          <w:szCs w:val="20"/>
        </w:rPr>
        <w:t xml:space="preserve">do </w:t>
      </w:r>
      <w:r w:rsidR="00481330" w:rsidRPr="00481330">
        <w:rPr>
          <w:color w:val="000000" w:themeColor="text1"/>
          <w:sz w:val="20"/>
          <w:szCs w:val="20"/>
        </w:rPr>
        <w:t>Zamawiające</w:t>
      </w:r>
      <w:r w:rsidR="00481330">
        <w:rPr>
          <w:color w:val="000000" w:themeColor="text1"/>
          <w:sz w:val="20"/>
          <w:szCs w:val="20"/>
        </w:rPr>
        <w:t>go</w:t>
      </w:r>
      <w:r w:rsidR="00481330" w:rsidRPr="00481330">
        <w:rPr>
          <w:color w:val="000000" w:themeColor="text1"/>
          <w:sz w:val="20"/>
          <w:szCs w:val="20"/>
        </w:rPr>
        <w:t xml:space="preserve"> wszystkich wypisów z ewidencji gruntów wydzielonych, w ramach procedury ZRID działek oraz ujawnieni</w:t>
      </w:r>
      <w:r w:rsidR="00481330">
        <w:rPr>
          <w:color w:val="000000" w:themeColor="text1"/>
          <w:sz w:val="20"/>
          <w:szCs w:val="20"/>
        </w:rPr>
        <w:t>u</w:t>
      </w:r>
      <w:r w:rsidR="00481330" w:rsidRPr="00481330">
        <w:rPr>
          <w:color w:val="000000" w:themeColor="text1"/>
          <w:sz w:val="20"/>
          <w:szCs w:val="20"/>
        </w:rPr>
        <w:t xml:space="preserve"> podziałów nieruchomości w księgach wieczystych z dostarczeniem Zamawiającemu odpisów z ksiąg wieczystych</w:t>
      </w:r>
      <w:r w:rsidR="00481330">
        <w:rPr>
          <w:color w:val="000000" w:themeColor="text1"/>
          <w:sz w:val="20"/>
          <w:szCs w:val="20"/>
        </w:rPr>
        <w:t>.</w:t>
      </w:r>
    </w:p>
    <w:p w14:paraId="5EDE43E1" w14:textId="19913103" w:rsidR="007849DE" w:rsidRPr="00FE1FA8" w:rsidRDefault="007849DE" w:rsidP="00FE1FA8">
      <w:pPr>
        <w:pStyle w:val="Akapitzlist"/>
        <w:numPr>
          <w:ilvl w:val="0"/>
          <w:numId w:val="56"/>
        </w:numPr>
        <w:suppressAutoHyphens w:val="0"/>
        <w:autoSpaceDE w:val="0"/>
        <w:adjustRightInd w:val="0"/>
        <w:spacing w:line="259" w:lineRule="auto"/>
        <w:jc w:val="both"/>
        <w:rPr>
          <w:sz w:val="20"/>
          <w:szCs w:val="20"/>
        </w:rPr>
      </w:pPr>
      <w:r w:rsidRPr="00FE1FA8">
        <w:rPr>
          <w:sz w:val="20"/>
          <w:szCs w:val="20"/>
        </w:rPr>
        <w:t xml:space="preserve">Rozliczenie za sprawowanie nadzoru autorskiego odbędzie się końcową fakturą VAT wystawioną po zakończeniu realizacji robót budowlanych wykonywanych na podstawie opracowanej dokumentacji projektowej. Faktura będzie obejmowała faktyczną liczbę pobytów na budowie. </w:t>
      </w:r>
      <w:bookmarkStart w:id="1" w:name="_Hlk186710823"/>
      <w:r w:rsidRPr="00FE1FA8">
        <w:rPr>
          <w:sz w:val="20"/>
          <w:szCs w:val="20"/>
        </w:rPr>
        <w:t>Podstawą wystawienia i zapłaty faktury końcowej za nadzór autorski będzie dołączona do faktury karta nadzoru autorskiego potwierdzona przez Zamawiającego (wzór karty stanowi załącznik do SWZ).</w:t>
      </w:r>
      <w:bookmarkEnd w:id="1"/>
    </w:p>
    <w:p w14:paraId="7BEC8D7C" w14:textId="2F2CB7F4" w:rsidR="003F4F3C" w:rsidRPr="00FE1FA8" w:rsidRDefault="007849DE" w:rsidP="00FE1FA8">
      <w:pPr>
        <w:pStyle w:val="Akapitzlist"/>
        <w:numPr>
          <w:ilvl w:val="0"/>
          <w:numId w:val="56"/>
        </w:numPr>
        <w:suppressAutoHyphens w:val="0"/>
        <w:autoSpaceDE w:val="0"/>
        <w:adjustRightInd w:val="0"/>
        <w:spacing w:line="259" w:lineRule="auto"/>
        <w:jc w:val="both"/>
        <w:rPr>
          <w:sz w:val="20"/>
          <w:szCs w:val="20"/>
        </w:rPr>
      </w:pPr>
      <w:r w:rsidRPr="00FE1FA8">
        <w:rPr>
          <w:sz w:val="20"/>
          <w:szCs w:val="20"/>
        </w:rPr>
        <w:t xml:space="preserve">Zapłata należnego wynagrodzenia, w formie przelewu bankowego na rachunek bankowy Wykonawcy wskazany w fakturze VAT, nastąpi w terminie do 30 dni, od daty wpływu do Zamawiającego poprawnie </w:t>
      </w:r>
      <w:r w:rsidRPr="00FE1FA8">
        <w:rPr>
          <w:snapToGrid w:val="0"/>
          <w:sz w:val="20"/>
          <w:szCs w:val="20"/>
        </w:rPr>
        <w:t>wystawionej</w:t>
      </w:r>
      <w:r w:rsidRPr="00FE1FA8">
        <w:rPr>
          <w:sz w:val="20"/>
          <w:szCs w:val="20"/>
        </w:rPr>
        <w:t xml:space="preserve"> faktury wraz z dokumentami potwierdzającymi zasadność jej wystawienia. </w:t>
      </w:r>
      <w:r w:rsidRPr="00FE1FA8">
        <w:rPr>
          <w:snapToGrid w:val="0"/>
          <w:sz w:val="20"/>
          <w:szCs w:val="20"/>
        </w:rPr>
        <w:t>Za dzień zapłaty wynagrodzenia strony ustalają dzień obciążenia rachunku bankowego Zamawiającego.</w:t>
      </w:r>
    </w:p>
    <w:p w14:paraId="42746463" w14:textId="77777777" w:rsidR="006D6B35" w:rsidRPr="00FC7587" w:rsidRDefault="006D6B35" w:rsidP="00BD7D7D">
      <w:pPr>
        <w:pStyle w:val="Textbodyindent"/>
        <w:spacing w:after="0" w:line="259" w:lineRule="auto"/>
        <w:ind w:left="0"/>
        <w:jc w:val="both"/>
        <w:rPr>
          <w:rFonts w:ascii="Arial" w:hAnsi="Arial" w:cs="Arial"/>
          <w:sz w:val="20"/>
          <w:szCs w:val="20"/>
        </w:rPr>
      </w:pPr>
    </w:p>
    <w:p w14:paraId="4BA9BF6F" w14:textId="1727B468" w:rsidR="006A625E" w:rsidRPr="00FC7587" w:rsidRDefault="006A625E" w:rsidP="00CA302D">
      <w:pPr>
        <w:pStyle w:val="Textbodyindent"/>
        <w:spacing w:after="0" w:line="259" w:lineRule="auto"/>
        <w:ind w:left="0"/>
        <w:jc w:val="center"/>
        <w:rPr>
          <w:rFonts w:ascii="Arial" w:hAnsi="Arial" w:cs="Arial"/>
          <w:sz w:val="20"/>
          <w:szCs w:val="20"/>
        </w:rPr>
      </w:pPr>
      <w:r w:rsidRPr="00FC7587">
        <w:rPr>
          <w:rFonts w:ascii="Arial" w:hAnsi="Arial" w:cs="Arial"/>
          <w:b/>
          <w:bCs/>
          <w:sz w:val="20"/>
          <w:szCs w:val="20"/>
        </w:rPr>
        <w:t xml:space="preserve">§ </w:t>
      </w:r>
      <w:r w:rsidR="006D6B35" w:rsidRPr="00FC7587">
        <w:rPr>
          <w:rFonts w:ascii="Arial" w:hAnsi="Arial" w:cs="Arial"/>
          <w:b/>
          <w:bCs/>
          <w:sz w:val="20"/>
          <w:szCs w:val="20"/>
        </w:rPr>
        <w:t>5</w:t>
      </w:r>
    </w:p>
    <w:p w14:paraId="4A21E6CE" w14:textId="77777777" w:rsidR="006A625E" w:rsidRPr="00FC7587" w:rsidRDefault="006A625E" w:rsidP="00CA302D">
      <w:pPr>
        <w:pStyle w:val="Textbodyindent"/>
        <w:spacing w:after="0" w:line="259" w:lineRule="auto"/>
        <w:ind w:left="0"/>
        <w:jc w:val="center"/>
        <w:rPr>
          <w:rFonts w:ascii="Arial" w:hAnsi="Arial" w:cs="Arial"/>
          <w:b/>
          <w:bCs/>
          <w:sz w:val="20"/>
          <w:szCs w:val="20"/>
        </w:rPr>
      </w:pPr>
      <w:r w:rsidRPr="00FC7587">
        <w:rPr>
          <w:rFonts w:ascii="Arial" w:hAnsi="Arial" w:cs="Arial"/>
          <w:b/>
          <w:bCs/>
          <w:sz w:val="20"/>
          <w:szCs w:val="20"/>
        </w:rPr>
        <w:t>SPOSÓB REALIZACJI PRZEDMIOTU UMOWY</w:t>
      </w:r>
    </w:p>
    <w:p w14:paraId="11A052BE" w14:textId="1A17D249" w:rsidR="006A625E" w:rsidRPr="00FC7587" w:rsidRDefault="006A625E" w:rsidP="00BC62D5">
      <w:pPr>
        <w:pStyle w:val="Textbodyindent"/>
        <w:numPr>
          <w:ilvl w:val="0"/>
          <w:numId w:val="45"/>
        </w:numPr>
        <w:spacing w:after="0" w:line="259" w:lineRule="auto"/>
        <w:ind w:left="284" w:hanging="284"/>
        <w:jc w:val="both"/>
        <w:rPr>
          <w:rFonts w:ascii="Arial" w:hAnsi="Arial" w:cs="Arial"/>
          <w:sz w:val="20"/>
          <w:szCs w:val="20"/>
        </w:rPr>
      </w:pPr>
      <w:r w:rsidRPr="00FC7587">
        <w:rPr>
          <w:rFonts w:ascii="Arial" w:hAnsi="Arial" w:cs="Arial"/>
          <w:sz w:val="20"/>
          <w:szCs w:val="20"/>
        </w:rPr>
        <w:t xml:space="preserve">Strony deklarują współpracę w celu realizacji </w:t>
      </w:r>
      <w:r w:rsidR="00384ECF" w:rsidRPr="00FC7587">
        <w:rPr>
          <w:rFonts w:ascii="Arial" w:hAnsi="Arial" w:cs="Arial"/>
          <w:sz w:val="20"/>
          <w:szCs w:val="20"/>
        </w:rPr>
        <w:t>u</w:t>
      </w:r>
      <w:r w:rsidRPr="00FC7587">
        <w:rPr>
          <w:rFonts w:ascii="Arial" w:hAnsi="Arial" w:cs="Arial"/>
          <w:sz w:val="20"/>
          <w:szCs w:val="20"/>
        </w:rPr>
        <w:t>mowy. W szczególności Strony zobowiązane są do wzajemnego powiadamiania o ważnych okolicznościach mających lub mogących mieć wpływ na wykonanie Umowy, w tym na ewentualne opóźnienia.</w:t>
      </w:r>
    </w:p>
    <w:p w14:paraId="4E92F7B3" w14:textId="00D616FC" w:rsidR="006A625E" w:rsidRPr="00FC7587" w:rsidRDefault="006A625E" w:rsidP="00BC62D5">
      <w:pPr>
        <w:pStyle w:val="Textbodyindent"/>
        <w:numPr>
          <w:ilvl w:val="0"/>
          <w:numId w:val="45"/>
        </w:numPr>
        <w:spacing w:after="0" w:line="259" w:lineRule="auto"/>
        <w:ind w:left="284" w:hanging="284"/>
        <w:jc w:val="both"/>
        <w:rPr>
          <w:rFonts w:ascii="Arial" w:hAnsi="Arial" w:cs="Arial"/>
          <w:sz w:val="20"/>
          <w:szCs w:val="20"/>
        </w:rPr>
      </w:pPr>
      <w:r w:rsidRPr="00FC7587">
        <w:rPr>
          <w:rFonts w:ascii="Arial" w:hAnsi="Arial" w:cs="Arial"/>
          <w:sz w:val="20"/>
          <w:szCs w:val="20"/>
        </w:rPr>
        <w:t xml:space="preserve">Zamawiający zastrzega sobie prawo korzystania w trakcie wykonywania </w:t>
      </w:r>
      <w:r w:rsidR="00384ECF" w:rsidRPr="00FC7587">
        <w:rPr>
          <w:rFonts w:ascii="Arial" w:hAnsi="Arial" w:cs="Arial"/>
          <w:sz w:val="20"/>
          <w:szCs w:val="20"/>
        </w:rPr>
        <w:t>u</w:t>
      </w:r>
      <w:r w:rsidRPr="00FC7587">
        <w:rPr>
          <w:rFonts w:ascii="Arial" w:hAnsi="Arial" w:cs="Arial"/>
          <w:sz w:val="20"/>
          <w:szCs w:val="20"/>
        </w:rPr>
        <w:t xml:space="preserve">mowy z usług osób trzecich celem kontroli jakości i sposobu prowadzenia całości lub poszczególnych prac objętych </w:t>
      </w:r>
      <w:r w:rsidR="00384ECF" w:rsidRPr="00FC7587">
        <w:rPr>
          <w:rFonts w:ascii="Arial" w:hAnsi="Arial" w:cs="Arial"/>
          <w:sz w:val="20"/>
          <w:szCs w:val="20"/>
        </w:rPr>
        <w:t>u</w:t>
      </w:r>
      <w:r w:rsidRPr="00FC7587">
        <w:rPr>
          <w:rFonts w:ascii="Arial" w:hAnsi="Arial" w:cs="Arial"/>
          <w:sz w:val="20"/>
          <w:szCs w:val="20"/>
        </w:rPr>
        <w:t>mową, jak również do przeprowadzenia takiej kontroli samodzielnie. Osobom upoważnionym ze strony Zamawiającego Wykonawca zobowiązany będzie udzielić niezwłoczni</w:t>
      </w:r>
      <w:r w:rsidR="00825E00" w:rsidRPr="00FC7587">
        <w:rPr>
          <w:rFonts w:ascii="Arial" w:hAnsi="Arial" w:cs="Arial"/>
          <w:sz w:val="20"/>
          <w:szCs w:val="20"/>
        </w:rPr>
        <w:t xml:space="preserve">e wszelkich informacji, danych </w:t>
      </w:r>
      <w:r w:rsidRPr="00FC7587">
        <w:rPr>
          <w:rFonts w:ascii="Arial" w:hAnsi="Arial" w:cs="Arial"/>
          <w:sz w:val="20"/>
          <w:szCs w:val="20"/>
        </w:rPr>
        <w:t>i wyjaśnień w żądanym zakresie oraz udostępnić i zaprezentować rezultaty prowadzonych prac, w tym rezultaty prac także w postaci nieukończonej, jak również zapewnić możliwość ich kontroli.</w:t>
      </w:r>
    </w:p>
    <w:p w14:paraId="77355C19" w14:textId="12000894" w:rsidR="006A625E" w:rsidRPr="00FC7587" w:rsidRDefault="006A625E" w:rsidP="00BC62D5">
      <w:pPr>
        <w:pStyle w:val="Textbodyindent"/>
        <w:numPr>
          <w:ilvl w:val="0"/>
          <w:numId w:val="45"/>
        </w:numPr>
        <w:spacing w:after="0" w:line="259" w:lineRule="auto"/>
        <w:ind w:left="284" w:hanging="284"/>
        <w:jc w:val="both"/>
        <w:rPr>
          <w:rFonts w:ascii="Arial" w:hAnsi="Arial" w:cs="Arial"/>
          <w:sz w:val="20"/>
          <w:szCs w:val="20"/>
        </w:rPr>
      </w:pPr>
      <w:r w:rsidRPr="00FC7587">
        <w:rPr>
          <w:rFonts w:ascii="Arial" w:hAnsi="Arial" w:cs="Arial"/>
          <w:sz w:val="20"/>
          <w:szCs w:val="20"/>
        </w:rPr>
        <w:t xml:space="preserve">Wykonawca zobowiązuje się wykonać przedmiot </w:t>
      </w:r>
      <w:r w:rsidR="00384ECF" w:rsidRPr="00FC7587">
        <w:rPr>
          <w:rFonts w:ascii="Arial" w:hAnsi="Arial" w:cs="Arial"/>
          <w:sz w:val="20"/>
          <w:szCs w:val="20"/>
        </w:rPr>
        <w:t>u</w:t>
      </w:r>
      <w:r w:rsidRPr="00FC7587">
        <w:rPr>
          <w:rFonts w:ascii="Arial" w:hAnsi="Arial" w:cs="Arial"/>
          <w:sz w:val="20"/>
          <w:szCs w:val="20"/>
        </w:rPr>
        <w:t>mowy z zachowaniem najwyższej profesjonalnej staranności, przy wykorzystaniu całej posiadanej wiedzy i doświadczenia.</w:t>
      </w:r>
    </w:p>
    <w:p w14:paraId="551B35A0" w14:textId="4EF217B2" w:rsidR="006A625E" w:rsidRPr="00FC7587" w:rsidRDefault="006A625E" w:rsidP="00BC62D5">
      <w:pPr>
        <w:pStyle w:val="Textbodyindent"/>
        <w:numPr>
          <w:ilvl w:val="0"/>
          <w:numId w:val="45"/>
        </w:numPr>
        <w:spacing w:after="0" w:line="259" w:lineRule="auto"/>
        <w:ind w:left="284" w:hanging="284"/>
        <w:jc w:val="both"/>
        <w:rPr>
          <w:rFonts w:ascii="Arial" w:hAnsi="Arial" w:cs="Arial"/>
          <w:sz w:val="20"/>
          <w:szCs w:val="20"/>
        </w:rPr>
      </w:pPr>
      <w:r w:rsidRPr="00FC7587">
        <w:rPr>
          <w:rFonts w:ascii="Arial" w:hAnsi="Arial" w:cs="Arial"/>
          <w:sz w:val="20"/>
          <w:szCs w:val="20"/>
        </w:rPr>
        <w:t xml:space="preserve">Wykonawca zobowiązuje się do przekazywania na żądanie Zamawiającego informacji związanych </w:t>
      </w:r>
      <w:r w:rsidR="004D6291" w:rsidRPr="00FC7587">
        <w:rPr>
          <w:rFonts w:ascii="Arial" w:hAnsi="Arial" w:cs="Arial"/>
          <w:sz w:val="20"/>
          <w:szCs w:val="20"/>
        </w:rPr>
        <w:br/>
      </w:r>
      <w:r w:rsidRPr="00FC7587">
        <w:rPr>
          <w:rFonts w:ascii="Arial" w:hAnsi="Arial" w:cs="Arial"/>
          <w:sz w:val="20"/>
          <w:szCs w:val="20"/>
        </w:rPr>
        <w:t xml:space="preserve">z </w:t>
      </w:r>
      <w:r w:rsidR="00384ECF" w:rsidRPr="00FC7587">
        <w:rPr>
          <w:rFonts w:ascii="Arial" w:hAnsi="Arial" w:cs="Arial"/>
          <w:sz w:val="20"/>
          <w:szCs w:val="20"/>
        </w:rPr>
        <w:t>u</w:t>
      </w:r>
      <w:r w:rsidRPr="00FC7587">
        <w:rPr>
          <w:rFonts w:ascii="Arial" w:hAnsi="Arial" w:cs="Arial"/>
          <w:sz w:val="20"/>
          <w:szCs w:val="20"/>
        </w:rPr>
        <w:t>mową, w szczególności informacji dotyczących postępów prac, przyczyn opóźnień lub przyczyn nienależytego wykonywania umowy. Informacje będą przekazywane w formie pisemnej przedstawicielom Zamawiającego.</w:t>
      </w:r>
    </w:p>
    <w:p w14:paraId="4D9F6FEF" w14:textId="77777777" w:rsidR="00642668" w:rsidRPr="00FC7587" w:rsidRDefault="006A625E" w:rsidP="00BC62D5">
      <w:pPr>
        <w:pStyle w:val="Textbodyindent"/>
        <w:numPr>
          <w:ilvl w:val="0"/>
          <w:numId w:val="45"/>
        </w:numPr>
        <w:spacing w:after="0" w:line="259" w:lineRule="auto"/>
        <w:ind w:left="284" w:hanging="284"/>
        <w:jc w:val="both"/>
        <w:rPr>
          <w:rFonts w:ascii="Arial" w:hAnsi="Arial" w:cs="Arial"/>
          <w:sz w:val="20"/>
          <w:szCs w:val="20"/>
        </w:rPr>
      </w:pPr>
      <w:r w:rsidRPr="00FC7587">
        <w:rPr>
          <w:rFonts w:ascii="Arial" w:hAnsi="Arial" w:cs="Arial"/>
          <w:sz w:val="20"/>
          <w:szCs w:val="20"/>
        </w:rPr>
        <w:lastRenderedPageBreak/>
        <w:t>O ile nic innego nie wynika wprost z umowy, Wykonawca jest zobowiązany zapewnić wszelkie narzędzia i zasoby potrzebne mu do realizacji umowy.</w:t>
      </w:r>
    </w:p>
    <w:p w14:paraId="618D62F8" w14:textId="77DA9181" w:rsidR="006A625E" w:rsidRPr="00FC7587" w:rsidRDefault="00642668" w:rsidP="004D6291">
      <w:pPr>
        <w:pStyle w:val="Textbodyindent"/>
        <w:numPr>
          <w:ilvl w:val="0"/>
          <w:numId w:val="45"/>
        </w:numPr>
        <w:spacing w:after="0" w:line="259" w:lineRule="auto"/>
        <w:ind w:left="284" w:hanging="284"/>
        <w:jc w:val="both"/>
        <w:rPr>
          <w:rFonts w:ascii="Arial" w:hAnsi="Arial" w:cs="Arial"/>
          <w:color w:val="FF0000"/>
          <w:sz w:val="20"/>
          <w:szCs w:val="20"/>
        </w:rPr>
      </w:pPr>
      <w:r w:rsidRPr="00FC7587">
        <w:rPr>
          <w:rFonts w:ascii="Arial" w:hAnsi="Arial" w:cs="Arial"/>
          <w:sz w:val="20"/>
          <w:szCs w:val="20"/>
        </w:rPr>
        <w:t xml:space="preserve">Wykonawca zobowiązany jest do zapewnienia dostępności architektonicznej, cyfrowej oraz informacyjno-komunikacyjnej osobom ze szczególnymi potrzebami z uwzględnieniem minimalnych wymagań, o których mowa </w:t>
      </w:r>
      <w:r w:rsidR="00773C58" w:rsidRPr="00FC7587">
        <w:rPr>
          <w:rFonts w:ascii="Arial" w:hAnsi="Arial" w:cs="Arial"/>
          <w:sz w:val="20"/>
          <w:szCs w:val="20"/>
        </w:rPr>
        <w:br/>
      </w:r>
      <w:r w:rsidRPr="00FC7587">
        <w:rPr>
          <w:rFonts w:ascii="Arial" w:hAnsi="Arial" w:cs="Arial"/>
          <w:sz w:val="20"/>
          <w:szCs w:val="20"/>
        </w:rPr>
        <w:t>w art. 6 ustawy z dnia 19 lipca 2019 r. o zapewnianiu dostępności osobom ze szczególnymi potrzebami. Zapewnienie dostępności</w:t>
      </w:r>
      <w:r w:rsidRPr="00FC7587">
        <w:rPr>
          <w:rFonts w:ascii="Arial" w:eastAsia="Calibri" w:hAnsi="Arial" w:cs="Arial"/>
          <w:sz w:val="20"/>
          <w:szCs w:val="20"/>
          <w:lang w:eastAsia="en-US"/>
        </w:rPr>
        <w:t xml:space="preserve"> </w:t>
      </w:r>
      <w:r w:rsidRPr="00FC7587">
        <w:rPr>
          <w:rFonts w:ascii="Arial" w:hAnsi="Arial" w:cs="Arial"/>
          <w:sz w:val="20"/>
          <w:szCs w:val="20"/>
        </w:rPr>
        <w:t>osobom ze szczególnymi potrzebami następuje, o ile jest to możliwe, z uwzględnieniem uniwersalnego projektowania oraz jest adekwatne do zakresu zadania</w:t>
      </w:r>
      <w:r w:rsidRPr="00FC7587">
        <w:rPr>
          <w:rFonts w:ascii="Arial" w:hAnsi="Arial" w:cs="Arial"/>
          <w:color w:val="FF0000"/>
          <w:sz w:val="20"/>
          <w:szCs w:val="20"/>
        </w:rPr>
        <w:t>.</w:t>
      </w:r>
    </w:p>
    <w:p w14:paraId="081AC1E7" w14:textId="77777777" w:rsidR="006A625E" w:rsidRDefault="006A625E" w:rsidP="00CA302D">
      <w:pPr>
        <w:pStyle w:val="Textbodyindent"/>
        <w:spacing w:after="0" w:line="259" w:lineRule="auto"/>
        <w:ind w:left="0"/>
        <w:rPr>
          <w:rFonts w:ascii="Arial" w:hAnsi="Arial" w:cs="Arial"/>
          <w:b/>
          <w:bCs/>
          <w:color w:val="FF0000"/>
          <w:sz w:val="20"/>
          <w:szCs w:val="20"/>
        </w:rPr>
      </w:pPr>
    </w:p>
    <w:p w14:paraId="058D6D6C" w14:textId="12D15B60" w:rsidR="006A625E" w:rsidRPr="00FC7587" w:rsidRDefault="006A625E" w:rsidP="00CA302D">
      <w:pPr>
        <w:pStyle w:val="Textbodyindent"/>
        <w:spacing w:after="0" w:line="259" w:lineRule="auto"/>
        <w:ind w:left="0"/>
        <w:jc w:val="center"/>
        <w:rPr>
          <w:rFonts w:ascii="Arial" w:hAnsi="Arial" w:cs="Arial"/>
          <w:sz w:val="20"/>
          <w:szCs w:val="20"/>
        </w:rPr>
      </w:pPr>
      <w:r w:rsidRPr="00FC7587">
        <w:rPr>
          <w:rFonts w:ascii="Arial" w:hAnsi="Arial" w:cs="Arial"/>
          <w:b/>
          <w:bCs/>
          <w:sz w:val="20"/>
          <w:szCs w:val="20"/>
        </w:rPr>
        <w:t xml:space="preserve">§ </w:t>
      </w:r>
      <w:r w:rsidR="006D6B35" w:rsidRPr="00FC7587">
        <w:rPr>
          <w:rFonts w:ascii="Arial" w:hAnsi="Arial" w:cs="Arial"/>
          <w:b/>
          <w:bCs/>
          <w:sz w:val="20"/>
          <w:szCs w:val="20"/>
        </w:rPr>
        <w:t>6</w:t>
      </w:r>
    </w:p>
    <w:p w14:paraId="1DAB8C0C" w14:textId="77777777" w:rsidR="006A625E" w:rsidRPr="00FC7587" w:rsidRDefault="006A625E" w:rsidP="00CA302D">
      <w:pPr>
        <w:pStyle w:val="Textbody"/>
        <w:widowControl w:val="0"/>
        <w:spacing w:line="259" w:lineRule="auto"/>
        <w:ind w:right="20"/>
        <w:jc w:val="center"/>
        <w:rPr>
          <w:rFonts w:ascii="Arial" w:hAnsi="Arial" w:cs="Arial"/>
          <w:b/>
          <w:bCs/>
          <w:sz w:val="20"/>
          <w:szCs w:val="20"/>
        </w:rPr>
      </w:pPr>
      <w:r w:rsidRPr="00FC7587">
        <w:rPr>
          <w:rFonts w:ascii="Arial" w:hAnsi="Arial" w:cs="Arial"/>
          <w:b/>
          <w:bCs/>
          <w:sz w:val="20"/>
          <w:szCs w:val="20"/>
        </w:rPr>
        <w:t>OBOWIĄZKI STRON W ZAKRESIE DOKUMENTACJI</w:t>
      </w:r>
    </w:p>
    <w:p w14:paraId="59286A98" w14:textId="23937759" w:rsidR="006A625E" w:rsidRPr="00A75810" w:rsidRDefault="006A625E" w:rsidP="007849DE">
      <w:pPr>
        <w:pStyle w:val="Standard"/>
        <w:numPr>
          <w:ilvl w:val="0"/>
          <w:numId w:val="59"/>
        </w:numPr>
        <w:suppressAutoHyphens w:val="0"/>
        <w:spacing w:line="259" w:lineRule="auto"/>
        <w:ind w:left="284" w:hanging="284"/>
        <w:jc w:val="both"/>
        <w:rPr>
          <w:rFonts w:ascii="Arial" w:hAnsi="Arial" w:cs="Arial"/>
          <w:sz w:val="20"/>
          <w:szCs w:val="20"/>
        </w:rPr>
      </w:pPr>
      <w:bookmarkStart w:id="2" w:name="_Hlk176941561"/>
      <w:r w:rsidRPr="00A75810">
        <w:rPr>
          <w:rFonts w:ascii="Arial" w:hAnsi="Arial" w:cs="Arial"/>
          <w:sz w:val="20"/>
          <w:szCs w:val="20"/>
        </w:rPr>
        <w:t>Wymogi Zamawiającego w zakresie opracowania dokumentacji</w:t>
      </w:r>
      <w:r w:rsidR="00350563" w:rsidRPr="00A75810">
        <w:rPr>
          <w:rFonts w:ascii="Arial" w:hAnsi="Arial" w:cs="Arial"/>
          <w:sz w:val="20"/>
          <w:szCs w:val="20"/>
        </w:rPr>
        <w:t xml:space="preserve"> </w:t>
      </w:r>
      <w:bookmarkEnd w:id="2"/>
      <w:r w:rsidR="000743AD" w:rsidRPr="00A75810">
        <w:rPr>
          <w:rFonts w:ascii="Arial" w:hAnsi="Arial" w:cs="Arial"/>
          <w:sz w:val="20"/>
          <w:szCs w:val="20"/>
        </w:rPr>
        <w:t>:</w:t>
      </w:r>
      <w:r w:rsidR="00350563" w:rsidRPr="00A75810">
        <w:rPr>
          <w:rFonts w:ascii="Arial" w:hAnsi="Arial" w:cs="Arial"/>
          <w:sz w:val="20"/>
          <w:szCs w:val="20"/>
        </w:rPr>
        <w:t xml:space="preserve"> </w:t>
      </w:r>
    </w:p>
    <w:p w14:paraId="78C4C78B" w14:textId="49FB8F9D" w:rsidR="0088475D" w:rsidRPr="00A75810" w:rsidRDefault="006A625E" w:rsidP="0088475D">
      <w:pPr>
        <w:pStyle w:val="Textbody"/>
        <w:numPr>
          <w:ilvl w:val="0"/>
          <w:numId w:val="46"/>
        </w:numPr>
        <w:suppressAutoHyphens w:val="0"/>
        <w:spacing w:line="259" w:lineRule="auto"/>
        <w:textAlignment w:val="auto"/>
        <w:rPr>
          <w:rFonts w:ascii="Arial" w:hAnsi="Arial" w:cs="Arial"/>
          <w:sz w:val="20"/>
          <w:szCs w:val="20"/>
        </w:rPr>
      </w:pPr>
      <w:bookmarkStart w:id="3" w:name="_Hlk177648425"/>
      <w:r w:rsidRPr="00A75810">
        <w:rPr>
          <w:rFonts w:ascii="Arial" w:hAnsi="Arial" w:cs="Arial"/>
          <w:sz w:val="20"/>
          <w:szCs w:val="20"/>
        </w:rPr>
        <w:t xml:space="preserve">Wymagane jest by w ciągu </w:t>
      </w:r>
      <w:r w:rsidR="00223104" w:rsidRPr="00A75810">
        <w:rPr>
          <w:rFonts w:ascii="Arial" w:hAnsi="Arial" w:cs="Arial"/>
          <w:sz w:val="20"/>
          <w:szCs w:val="20"/>
        </w:rPr>
        <w:t>5</w:t>
      </w:r>
      <w:r w:rsidRPr="00A75810">
        <w:rPr>
          <w:rFonts w:ascii="Arial" w:hAnsi="Arial" w:cs="Arial"/>
          <w:sz w:val="20"/>
          <w:szCs w:val="20"/>
        </w:rPr>
        <w:t xml:space="preserve"> dni od dnia </w:t>
      </w:r>
      <w:r w:rsidR="00AF619A" w:rsidRPr="00A75810">
        <w:rPr>
          <w:rFonts w:ascii="Arial" w:hAnsi="Arial" w:cs="Arial"/>
          <w:sz w:val="20"/>
          <w:szCs w:val="20"/>
        </w:rPr>
        <w:t xml:space="preserve">zawarcia </w:t>
      </w:r>
      <w:r w:rsidRPr="00A75810">
        <w:rPr>
          <w:rFonts w:ascii="Arial" w:hAnsi="Arial" w:cs="Arial"/>
          <w:sz w:val="20"/>
          <w:szCs w:val="20"/>
        </w:rPr>
        <w:t>umowy odbyło się pierwsze spotkanie robocze Wykonawcy z Zamawiającym. Do tego czasu Wykonawca ma obowiązek dokonania wizji</w:t>
      </w:r>
      <w:r w:rsidR="00825E00" w:rsidRPr="00A75810">
        <w:rPr>
          <w:rFonts w:ascii="Arial" w:hAnsi="Arial" w:cs="Arial"/>
          <w:sz w:val="20"/>
          <w:szCs w:val="20"/>
        </w:rPr>
        <w:t xml:space="preserve"> </w:t>
      </w:r>
      <w:r w:rsidRPr="00A75810">
        <w:rPr>
          <w:rFonts w:ascii="Arial" w:hAnsi="Arial" w:cs="Arial"/>
          <w:sz w:val="20"/>
          <w:szCs w:val="20"/>
        </w:rPr>
        <w:t>lokalnej  w terenie oraz zapoznania się z materiałami udostępnionymi przez Zamawiającego</w:t>
      </w:r>
      <w:r w:rsidR="00825E00" w:rsidRPr="00A75810">
        <w:rPr>
          <w:rFonts w:ascii="Arial" w:hAnsi="Arial" w:cs="Arial"/>
          <w:sz w:val="20"/>
          <w:szCs w:val="20"/>
        </w:rPr>
        <w:t>.</w:t>
      </w:r>
    </w:p>
    <w:p w14:paraId="3D9B4863" w14:textId="43F00C7D" w:rsidR="0088475D" w:rsidRPr="00606E7F" w:rsidRDefault="0088475D" w:rsidP="00211135">
      <w:pPr>
        <w:pStyle w:val="Textbody"/>
        <w:numPr>
          <w:ilvl w:val="0"/>
          <w:numId w:val="46"/>
        </w:numPr>
        <w:suppressAutoHyphens w:val="0"/>
        <w:spacing w:line="259" w:lineRule="auto"/>
        <w:textAlignment w:val="auto"/>
        <w:rPr>
          <w:rFonts w:ascii="Arial" w:hAnsi="Arial" w:cs="Arial"/>
          <w:sz w:val="20"/>
          <w:szCs w:val="20"/>
        </w:rPr>
      </w:pPr>
      <w:r w:rsidRPr="00606E7F">
        <w:rPr>
          <w:rFonts w:ascii="Arial" w:hAnsi="Arial" w:cs="Arial"/>
          <w:sz w:val="20"/>
          <w:szCs w:val="20"/>
        </w:rPr>
        <w:t>Opracowanie koncepcji programowo-przestrzenn</w:t>
      </w:r>
      <w:r w:rsidR="00C4489B" w:rsidRPr="00606E7F">
        <w:rPr>
          <w:rFonts w:ascii="Arial" w:hAnsi="Arial" w:cs="Arial"/>
          <w:sz w:val="20"/>
          <w:szCs w:val="20"/>
        </w:rPr>
        <w:t>ej</w:t>
      </w:r>
      <w:r w:rsidRPr="00606E7F">
        <w:rPr>
          <w:rFonts w:ascii="Arial" w:hAnsi="Arial" w:cs="Arial"/>
          <w:sz w:val="20"/>
          <w:szCs w:val="20"/>
        </w:rPr>
        <w:t xml:space="preserve">, których zakres przedstawiono w Opisie Przedmiotu Zamówienia stanowiącym integralną część umowy, w ciągu </w:t>
      </w:r>
      <w:r w:rsidR="001477FF">
        <w:rPr>
          <w:rFonts w:ascii="Arial" w:hAnsi="Arial" w:cs="Arial"/>
          <w:sz w:val="20"/>
          <w:szCs w:val="20"/>
        </w:rPr>
        <w:t>1</w:t>
      </w:r>
      <w:r w:rsidR="00196AE6">
        <w:rPr>
          <w:rFonts w:ascii="Arial" w:hAnsi="Arial" w:cs="Arial"/>
          <w:sz w:val="20"/>
          <w:szCs w:val="20"/>
        </w:rPr>
        <w:t xml:space="preserve"> miesi</w:t>
      </w:r>
      <w:r w:rsidR="001477FF">
        <w:rPr>
          <w:rFonts w:ascii="Arial" w:hAnsi="Arial" w:cs="Arial"/>
          <w:sz w:val="20"/>
          <w:szCs w:val="20"/>
        </w:rPr>
        <w:t>ąca</w:t>
      </w:r>
      <w:r w:rsidRPr="00606E7F">
        <w:rPr>
          <w:rFonts w:ascii="Arial" w:hAnsi="Arial" w:cs="Arial"/>
          <w:sz w:val="20"/>
          <w:szCs w:val="20"/>
        </w:rPr>
        <w:t xml:space="preserve"> licząc od daty podpisania umowy. Na podstawie </w:t>
      </w:r>
      <w:r w:rsidR="00C4489B" w:rsidRPr="00606E7F">
        <w:rPr>
          <w:rFonts w:ascii="Arial" w:hAnsi="Arial" w:cs="Arial"/>
          <w:sz w:val="20"/>
          <w:szCs w:val="20"/>
        </w:rPr>
        <w:t>uwag</w:t>
      </w:r>
      <w:r w:rsidRPr="00606E7F">
        <w:rPr>
          <w:rFonts w:ascii="Arial" w:hAnsi="Arial" w:cs="Arial"/>
          <w:sz w:val="20"/>
          <w:szCs w:val="20"/>
        </w:rPr>
        <w:t xml:space="preserve"> Zamawiającego koncepcji, w terminie 2 </w:t>
      </w:r>
      <w:r w:rsidR="001477FF">
        <w:rPr>
          <w:rFonts w:ascii="Arial" w:hAnsi="Arial" w:cs="Arial"/>
          <w:sz w:val="20"/>
          <w:szCs w:val="20"/>
        </w:rPr>
        <w:t>miesięcy</w:t>
      </w:r>
      <w:r w:rsidRPr="00606E7F">
        <w:rPr>
          <w:rFonts w:ascii="Arial" w:hAnsi="Arial" w:cs="Arial"/>
          <w:sz w:val="20"/>
          <w:szCs w:val="20"/>
        </w:rPr>
        <w:t>, Wykonawca opracuje i przedłoży Zamawiającemu do zatwierdzenia ostateczną koncepcję programowo-przestrzenną, uwzględniającą uwagi przekazane przez Zamawiającego w trakcie oceny i wyboru koncepcji. Zatwierdzona przez Zamawiającego ostateczna koncepcja programowo-przestrzenna stanowić będzie dane wyjściowe do realizacji prac projektowych przez Wykonawcę, a ich spełnienie – istotny warunek odbioru prac projektowych przez Zamawiającego.</w:t>
      </w:r>
    </w:p>
    <w:p w14:paraId="1081F068" w14:textId="66B6E225" w:rsidR="00431C7A" w:rsidRPr="00A75810" w:rsidRDefault="00431C7A" w:rsidP="00431C7A">
      <w:pPr>
        <w:pStyle w:val="Akapitzlist"/>
        <w:numPr>
          <w:ilvl w:val="0"/>
          <w:numId w:val="46"/>
        </w:numPr>
        <w:autoSpaceDN/>
        <w:spacing w:line="240" w:lineRule="auto"/>
        <w:jc w:val="both"/>
        <w:rPr>
          <w:sz w:val="20"/>
          <w:szCs w:val="20"/>
        </w:rPr>
      </w:pPr>
      <w:r w:rsidRPr="00A75810">
        <w:rPr>
          <w:sz w:val="20"/>
          <w:szCs w:val="20"/>
        </w:rPr>
        <w:t xml:space="preserve">Zamawiający dokona zatwierdzenia ostatecznej koncepcji bądź odmówi zatwierdzenia wnosząc uwagi </w:t>
      </w:r>
      <w:r w:rsidR="00825E00" w:rsidRPr="00A75810">
        <w:rPr>
          <w:sz w:val="20"/>
          <w:szCs w:val="20"/>
        </w:rPr>
        <w:br/>
      </w:r>
      <w:r w:rsidRPr="00A75810">
        <w:rPr>
          <w:sz w:val="20"/>
          <w:szCs w:val="20"/>
        </w:rPr>
        <w:t xml:space="preserve">w terminie </w:t>
      </w:r>
      <w:r w:rsidR="00FC73AD">
        <w:rPr>
          <w:sz w:val="20"/>
          <w:szCs w:val="20"/>
        </w:rPr>
        <w:t>30</w:t>
      </w:r>
      <w:r w:rsidR="00825E00" w:rsidRPr="00A75810">
        <w:rPr>
          <w:sz w:val="20"/>
          <w:szCs w:val="20"/>
        </w:rPr>
        <w:t xml:space="preserve"> dni</w:t>
      </w:r>
      <w:r w:rsidR="00FC73AD">
        <w:rPr>
          <w:sz w:val="20"/>
          <w:szCs w:val="20"/>
        </w:rPr>
        <w:t xml:space="preserve"> od</w:t>
      </w:r>
      <w:r w:rsidR="00825E00" w:rsidRPr="00A75810">
        <w:rPr>
          <w:sz w:val="20"/>
          <w:szCs w:val="20"/>
        </w:rPr>
        <w:t xml:space="preserve"> jej przedłożenia.</w:t>
      </w:r>
    </w:p>
    <w:p w14:paraId="5FDC7278" w14:textId="58B06890" w:rsidR="006A625E" w:rsidRPr="00FC7587" w:rsidRDefault="006A625E" w:rsidP="00BC62D5">
      <w:pPr>
        <w:pStyle w:val="Standard"/>
        <w:numPr>
          <w:ilvl w:val="0"/>
          <w:numId w:val="46"/>
        </w:numPr>
        <w:spacing w:line="259" w:lineRule="auto"/>
        <w:jc w:val="both"/>
        <w:rPr>
          <w:rFonts w:ascii="Arial" w:hAnsi="Arial" w:cs="Arial"/>
          <w:color w:val="FF0000"/>
          <w:sz w:val="20"/>
          <w:szCs w:val="20"/>
        </w:rPr>
      </w:pPr>
      <w:r w:rsidRPr="00A75810">
        <w:rPr>
          <w:rFonts w:ascii="Arial" w:hAnsi="Arial" w:cs="Arial"/>
          <w:sz w:val="20"/>
          <w:szCs w:val="20"/>
        </w:rPr>
        <w:t>Niezwłoczne, po opracowaniu, przekazanie materiałów przygotowawczych, celem ich omówienia i akceptacji rozwiązań.</w:t>
      </w:r>
    </w:p>
    <w:p w14:paraId="27205EFB" w14:textId="0C2C3115" w:rsidR="006A625E" w:rsidRPr="00A75810" w:rsidRDefault="00825E00" w:rsidP="00BC62D5">
      <w:pPr>
        <w:pStyle w:val="Standard"/>
        <w:numPr>
          <w:ilvl w:val="0"/>
          <w:numId w:val="46"/>
        </w:numPr>
        <w:spacing w:line="259" w:lineRule="auto"/>
        <w:jc w:val="both"/>
        <w:rPr>
          <w:rFonts w:ascii="Arial" w:hAnsi="Arial" w:cs="Arial"/>
          <w:sz w:val="20"/>
          <w:szCs w:val="20"/>
        </w:rPr>
      </w:pPr>
      <w:r w:rsidRPr="00A75810">
        <w:rPr>
          <w:rFonts w:ascii="Arial" w:hAnsi="Arial" w:cs="Arial"/>
          <w:sz w:val="20"/>
          <w:szCs w:val="20"/>
        </w:rPr>
        <w:t>S</w:t>
      </w:r>
      <w:r w:rsidR="00AF619A" w:rsidRPr="00A75810">
        <w:rPr>
          <w:rFonts w:ascii="Arial" w:hAnsi="Arial" w:cs="Arial"/>
          <w:sz w:val="20"/>
          <w:szCs w:val="20"/>
        </w:rPr>
        <w:t xml:space="preserve">koordynowanie dokumentacji projektowej </w:t>
      </w:r>
      <w:r w:rsidR="006A625E" w:rsidRPr="00A75810">
        <w:rPr>
          <w:rFonts w:ascii="Arial" w:hAnsi="Arial" w:cs="Arial"/>
          <w:sz w:val="20"/>
          <w:szCs w:val="20"/>
        </w:rPr>
        <w:t xml:space="preserve">z innymi projektami prowadzonymi równolegle w obszarze inwestycji.  </w:t>
      </w:r>
    </w:p>
    <w:p w14:paraId="359871FF" w14:textId="7208CA1B" w:rsidR="006A625E" w:rsidRPr="00A9707D" w:rsidRDefault="004A333A" w:rsidP="00BC62D5">
      <w:pPr>
        <w:pStyle w:val="Standard"/>
        <w:numPr>
          <w:ilvl w:val="0"/>
          <w:numId w:val="46"/>
        </w:numPr>
        <w:spacing w:line="259" w:lineRule="auto"/>
        <w:jc w:val="both"/>
        <w:rPr>
          <w:rFonts w:ascii="Arial" w:hAnsi="Arial" w:cs="Arial"/>
          <w:sz w:val="20"/>
          <w:szCs w:val="20"/>
        </w:rPr>
      </w:pPr>
      <w:r>
        <w:rPr>
          <w:rFonts w:ascii="Arial" w:hAnsi="Arial" w:cs="Arial"/>
          <w:sz w:val="20"/>
          <w:szCs w:val="20"/>
        </w:rPr>
        <w:t>Opracowanie operatu wodnoprawnego i u</w:t>
      </w:r>
      <w:r w:rsidR="006A625E" w:rsidRPr="00A9707D">
        <w:rPr>
          <w:rFonts w:ascii="Arial" w:hAnsi="Arial" w:cs="Arial"/>
          <w:sz w:val="20"/>
          <w:szCs w:val="20"/>
        </w:rPr>
        <w:t>zyskanie pozwolenia wodnoprawnego.</w:t>
      </w:r>
    </w:p>
    <w:p w14:paraId="345A1622" w14:textId="64F47711" w:rsidR="006A625E" w:rsidRPr="00A75810" w:rsidRDefault="006A625E" w:rsidP="00BC62D5">
      <w:pPr>
        <w:pStyle w:val="Standard"/>
        <w:numPr>
          <w:ilvl w:val="0"/>
          <w:numId w:val="46"/>
        </w:numPr>
        <w:spacing w:line="259" w:lineRule="auto"/>
        <w:jc w:val="both"/>
        <w:rPr>
          <w:rFonts w:ascii="Arial" w:hAnsi="Arial" w:cs="Arial"/>
          <w:sz w:val="20"/>
          <w:szCs w:val="20"/>
        </w:rPr>
      </w:pPr>
      <w:r w:rsidRPr="00A75810">
        <w:rPr>
          <w:rFonts w:ascii="Arial" w:hAnsi="Arial" w:cs="Arial"/>
          <w:sz w:val="20"/>
          <w:szCs w:val="20"/>
        </w:rPr>
        <w:t>Uzyskanie wszystkich niezbędnych uzgodnień wymaganych przepisami prawa m.in. (gdy wymagane),  Tauron Dystrybucja S.A., Orange Polska, Dialog S.A., Dolnośląska Spółka Gazownictwa, Zakład Gospodarki Komunalnej, Zespół Uzgadniania Dokumentacji Projektowej, Starostwa Powiatowego we Wrocławiu, innych koniecznych, opinii, zatwierdzeń, decyzji.</w:t>
      </w:r>
    </w:p>
    <w:p w14:paraId="7F0FEFAA" w14:textId="0BD862CF" w:rsidR="006A625E" w:rsidRPr="00FC7587" w:rsidRDefault="006A625E" w:rsidP="00BC62D5">
      <w:pPr>
        <w:pStyle w:val="Standard"/>
        <w:numPr>
          <w:ilvl w:val="0"/>
          <w:numId w:val="46"/>
        </w:numPr>
        <w:spacing w:line="259" w:lineRule="auto"/>
        <w:jc w:val="both"/>
        <w:rPr>
          <w:rFonts w:ascii="Arial" w:hAnsi="Arial" w:cs="Arial"/>
          <w:sz w:val="20"/>
          <w:szCs w:val="20"/>
        </w:rPr>
      </w:pPr>
      <w:r w:rsidRPr="00FC7587">
        <w:rPr>
          <w:rFonts w:ascii="Arial" w:hAnsi="Arial" w:cs="Arial"/>
          <w:sz w:val="20"/>
          <w:szCs w:val="20"/>
        </w:rPr>
        <w:t>Opracowanie dokumentacji zgodnie z wszystkimi uzyskanymi uzgodnieniami, zaleceniami, opiniami</w:t>
      </w:r>
      <w:r w:rsidR="00825E00" w:rsidRPr="00FC7587">
        <w:rPr>
          <w:rFonts w:ascii="Arial" w:hAnsi="Arial" w:cs="Arial"/>
          <w:sz w:val="20"/>
          <w:szCs w:val="20"/>
        </w:rPr>
        <w:t xml:space="preserve"> </w:t>
      </w:r>
      <w:r w:rsidR="00825E00" w:rsidRPr="00FC7587">
        <w:rPr>
          <w:rFonts w:ascii="Arial" w:hAnsi="Arial" w:cs="Arial"/>
          <w:sz w:val="20"/>
          <w:szCs w:val="20"/>
        </w:rPr>
        <w:br/>
      </w:r>
      <w:r w:rsidRPr="00FC7587">
        <w:rPr>
          <w:rFonts w:ascii="Arial" w:hAnsi="Arial" w:cs="Arial"/>
          <w:sz w:val="20"/>
          <w:szCs w:val="20"/>
        </w:rPr>
        <w:t>i decyzjami administracyjnymi.</w:t>
      </w:r>
    </w:p>
    <w:p w14:paraId="216A3A61" w14:textId="77777777" w:rsidR="006A625E" w:rsidRPr="00C50DC2" w:rsidRDefault="006A625E" w:rsidP="00BC62D5">
      <w:pPr>
        <w:pStyle w:val="Standard"/>
        <w:numPr>
          <w:ilvl w:val="0"/>
          <w:numId w:val="46"/>
        </w:numPr>
        <w:spacing w:line="259" w:lineRule="auto"/>
        <w:jc w:val="both"/>
        <w:rPr>
          <w:rFonts w:ascii="Arial" w:hAnsi="Arial" w:cs="Arial"/>
          <w:sz w:val="20"/>
          <w:szCs w:val="20"/>
        </w:rPr>
      </w:pPr>
      <w:r w:rsidRPr="00C50DC2">
        <w:rPr>
          <w:rFonts w:ascii="Arial" w:hAnsi="Arial" w:cs="Arial"/>
          <w:sz w:val="20"/>
          <w:szCs w:val="20"/>
        </w:rPr>
        <w:t>Opracowanie projektu rozbiórki i zestawienia zinwentaryzowanego materiału rozbiórkowego na placu budowy zawierającego:</w:t>
      </w:r>
    </w:p>
    <w:p w14:paraId="034E6B31" w14:textId="77777777" w:rsidR="006A625E" w:rsidRPr="00C50DC2" w:rsidRDefault="006A625E" w:rsidP="007849DE">
      <w:pPr>
        <w:widowControl/>
        <w:numPr>
          <w:ilvl w:val="0"/>
          <w:numId w:val="53"/>
        </w:numPr>
        <w:spacing w:line="259" w:lineRule="auto"/>
        <w:ind w:left="993" w:hanging="284"/>
        <w:jc w:val="both"/>
        <w:textAlignment w:val="auto"/>
        <w:rPr>
          <w:rFonts w:ascii="Arial" w:hAnsi="Arial" w:cs="Arial"/>
        </w:rPr>
      </w:pPr>
      <w:r w:rsidRPr="00C50DC2">
        <w:rPr>
          <w:rFonts w:ascii="Arial" w:hAnsi="Arial" w:cs="Arial"/>
        </w:rPr>
        <w:t>miejsce z którego pochodzi materiał rozbiórkowy – nazwę obiektu,</w:t>
      </w:r>
    </w:p>
    <w:p w14:paraId="7272E301" w14:textId="77777777" w:rsidR="006A625E" w:rsidRPr="00C50DC2" w:rsidRDefault="006A625E" w:rsidP="007849DE">
      <w:pPr>
        <w:widowControl/>
        <w:numPr>
          <w:ilvl w:val="0"/>
          <w:numId w:val="53"/>
        </w:numPr>
        <w:spacing w:line="259" w:lineRule="auto"/>
        <w:ind w:left="993" w:hanging="284"/>
        <w:jc w:val="both"/>
        <w:textAlignment w:val="auto"/>
        <w:rPr>
          <w:rFonts w:ascii="Arial" w:hAnsi="Arial" w:cs="Arial"/>
        </w:rPr>
      </w:pPr>
      <w:r w:rsidRPr="00C50DC2">
        <w:rPr>
          <w:rFonts w:ascii="Arial" w:hAnsi="Arial" w:cs="Arial"/>
        </w:rPr>
        <w:t>asortyment,</w:t>
      </w:r>
    </w:p>
    <w:p w14:paraId="3C7BA403" w14:textId="77777777" w:rsidR="006A625E" w:rsidRPr="00C50DC2" w:rsidRDefault="006A625E" w:rsidP="007849DE">
      <w:pPr>
        <w:widowControl/>
        <w:numPr>
          <w:ilvl w:val="0"/>
          <w:numId w:val="53"/>
        </w:numPr>
        <w:spacing w:line="259" w:lineRule="auto"/>
        <w:ind w:left="993" w:hanging="284"/>
        <w:jc w:val="both"/>
        <w:textAlignment w:val="auto"/>
        <w:rPr>
          <w:rFonts w:ascii="Arial" w:hAnsi="Arial" w:cs="Arial"/>
        </w:rPr>
      </w:pPr>
      <w:r w:rsidRPr="00C50DC2">
        <w:rPr>
          <w:rFonts w:ascii="Arial" w:hAnsi="Arial" w:cs="Arial"/>
        </w:rPr>
        <w:t>ilość,</w:t>
      </w:r>
    </w:p>
    <w:p w14:paraId="6E4FE13A" w14:textId="77777777" w:rsidR="006A625E" w:rsidRPr="00C50DC2" w:rsidRDefault="006A625E" w:rsidP="007849DE">
      <w:pPr>
        <w:widowControl/>
        <w:numPr>
          <w:ilvl w:val="0"/>
          <w:numId w:val="53"/>
        </w:numPr>
        <w:spacing w:line="259" w:lineRule="auto"/>
        <w:ind w:left="993" w:hanging="284"/>
        <w:jc w:val="both"/>
        <w:textAlignment w:val="auto"/>
        <w:rPr>
          <w:rFonts w:ascii="Arial" w:hAnsi="Arial" w:cs="Arial"/>
        </w:rPr>
      </w:pPr>
      <w:r w:rsidRPr="00C50DC2">
        <w:rPr>
          <w:rFonts w:ascii="Arial" w:hAnsi="Arial" w:cs="Arial"/>
        </w:rPr>
        <w:t>stan.</w:t>
      </w:r>
    </w:p>
    <w:p w14:paraId="09805B9E" w14:textId="0C18A9C7" w:rsidR="006A625E" w:rsidRPr="00A75810" w:rsidRDefault="006A625E" w:rsidP="00BC62D5">
      <w:pPr>
        <w:pStyle w:val="Standard"/>
        <w:numPr>
          <w:ilvl w:val="0"/>
          <w:numId w:val="46"/>
        </w:numPr>
        <w:spacing w:line="259" w:lineRule="auto"/>
        <w:jc w:val="both"/>
        <w:rPr>
          <w:rFonts w:ascii="Arial" w:hAnsi="Arial" w:cs="Arial"/>
          <w:sz w:val="20"/>
          <w:szCs w:val="20"/>
        </w:rPr>
      </w:pPr>
      <w:r w:rsidRPr="00A75810">
        <w:rPr>
          <w:rFonts w:ascii="Arial" w:hAnsi="Arial" w:cs="Arial"/>
          <w:sz w:val="20"/>
          <w:szCs w:val="20"/>
        </w:rPr>
        <w:t xml:space="preserve">Przedkładanie Zamawiającemu (w ciągu 3 dni od otrzymania) kserokopii wszelkich wystąpień, uzgodnień </w:t>
      </w:r>
      <w:r w:rsidR="00825E00" w:rsidRPr="00A75810">
        <w:rPr>
          <w:rFonts w:ascii="Arial" w:hAnsi="Arial" w:cs="Arial"/>
          <w:sz w:val="20"/>
          <w:szCs w:val="20"/>
        </w:rPr>
        <w:br/>
      </w:r>
      <w:r w:rsidRPr="00A75810">
        <w:rPr>
          <w:rFonts w:ascii="Arial" w:hAnsi="Arial" w:cs="Arial"/>
          <w:sz w:val="20"/>
          <w:szCs w:val="20"/>
        </w:rPr>
        <w:t>i oryginałów uzyskanych decyzji, w szczególności tych, które są niezbędne do dalszych wystąpień przez Zamawiającego, drogą elektroniczn</w:t>
      </w:r>
      <w:r w:rsidR="003D5E85" w:rsidRPr="00A75810">
        <w:rPr>
          <w:rFonts w:ascii="Arial" w:hAnsi="Arial" w:cs="Arial"/>
          <w:sz w:val="20"/>
          <w:szCs w:val="20"/>
        </w:rPr>
        <w:t>ą</w:t>
      </w:r>
      <w:r w:rsidRPr="00A75810">
        <w:rPr>
          <w:rFonts w:ascii="Arial" w:hAnsi="Arial" w:cs="Arial"/>
          <w:sz w:val="20"/>
          <w:szCs w:val="20"/>
        </w:rPr>
        <w:t xml:space="preserve"> na adres koordynatora Zamawiającego.</w:t>
      </w:r>
    </w:p>
    <w:p w14:paraId="1C478575" w14:textId="77777777" w:rsidR="006A625E" w:rsidRPr="00C50DC2" w:rsidRDefault="006A625E" w:rsidP="00BC62D5">
      <w:pPr>
        <w:pStyle w:val="Standard"/>
        <w:numPr>
          <w:ilvl w:val="0"/>
          <w:numId w:val="46"/>
        </w:numPr>
        <w:spacing w:line="259" w:lineRule="auto"/>
        <w:jc w:val="both"/>
        <w:rPr>
          <w:rFonts w:ascii="Arial" w:hAnsi="Arial" w:cs="Arial"/>
          <w:sz w:val="20"/>
          <w:szCs w:val="20"/>
        </w:rPr>
      </w:pPr>
      <w:r w:rsidRPr="00C50DC2">
        <w:rPr>
          <w:rFonts w:ascii="Arial" w:hAnsi="Arial" w:cs="Arial"/>
          <w:sz w:val="20"/>
          <w:szCs w:val="20"/>
        </w:rPr>
        <w:t>Przedkładanie Zamawiającemu raz w miesiącu raportów z informacją o działaniach podejmowanych przez Wykonawcę wraz z dokumentami potwierdzającymi te działania, drogą elektroniczną na adres koordynatora projektu z ramienia Zamawiającego.</w:t>
      </w:r>
    </w:p>
    <w:p w14:paraId="7ED790CC" w14:textId="65100638" w:rsidR="006A625E" w:rsidRPr="00A75810" w:rsidRDefault="006A625E" w:rsidP="00BC62D5">
      <w:pPr>
        <w:pStyle w:val="Akapitzlist"/>
        <w:numPr>
          <w:ilvl w:val="0"/>
          <w:numId w:val="46"/>
        </w:numPr>
        <w:spacing w:line="259" w:lineRule="auto"/>
        <w:jc w:val="both"/>
        <w:rPr>
          <w:sz w:val="20"/>
          <w:szCs w:val="20"/>
        </w:rPr>
      </w:pPr>
      <w:r w:rsidRPr="00C50DC2">
        <w:rPr>
          <w:sz w:val="20"/>
          <w:szCs w:val="20"/>
        </w:rPr>
        <w:t xml:space="preserve">Ewentualne przygotowanie i złożenie w </w:t>
      </w:r>
      <w:r w:rsidRPr="00A75810">
        <w:rPr>
          <w:sz w:val="20"/>
          <w:szCs w:val="20"/>
        </w:rPr>
        <w:t xml:space="preserve">Starostwie Powiatowym we Wrocławiu wniosku o uzyskanie odstępstwa Ministra </w:t>
      </w:r>
      <w:r w:rsidR="00773C58" w:rsidRPr="00A75810">
        <w:rPr>
          <w:sz w:val="20"/>
          <w:szCs w:val="20"/>
        </w:rPr>
        <w:t>i</w:t>
      </w:r>
      <w:r w:rsidRPr="00A75810">
        <w:rPr>
          <w:sz w:val="20"/>
          <w:szCs w:val="20"/>
        </w:rPr>
        <w:t>nfrastruktury od Rozporządzenia Ministra Transportu i Gospodarki Morskiej z dnia 02 marca 1999 r. w sprawie warunków technicznych jakim powinny odpowiadać drogi publiczne i ich usytuowanie.</w:t>
      </w:r>
    </w:p>
    <w:p w14:paraId="2EDAE443" w14:textId="77777777" w:rsidR="006A625E" w:rsidRPr="00C50DC2" w:rsidRDefault="006A625E" w:rsidP="00BC62D5">
      <w:pPr>
        <w:pStyle w:val="Standard"/>
        <w:numPr>
          <w:ilvl w:val="0"/>
          <w:numId w:val="46"/>
        </w:numPr>
        <w:spacing w:line="259" w:lineRule="auto"/>
        <w:jc w:val="both"/>
        <w:rPr>
          <w:rFonts w:ascii="Arial" w:hAnsi="Arial" w:cs="Arial"/>
          <w:sz w:val="20"/>
          <w:szCs w:val="20"/>
        </w:rPr>
      </w:pPr>
      <w:r w:rsidRPr="00C50DC2">
        <w:rPr>
          <w:rFonts w:ascii="Arial" w:hAnsi="Arial" w:cs="Arial"/>
          <w:sz w:val="20"/>
          <w:szCs w:val="20"/>
        </w:rPr>
        <w:t>Uzyskanie wszystkich koniecznych odstępstw od obowiązujących przepisów.</w:t>
      </w:r>
    </w:p>
    <w:p w14:paraId="1E73A573" w14:textId="77777777" w:rsidR="006A625E" w:rsidRPr="00A75810" w:rsidRDefault="006A625E" w:rsidP="00BC62D5">
      <w:pPr>
        <w:pStyle w:val="Standard"/>
        <w:numPr>
          <w:ilvl w:val="0"/>
          <w:numId w:val="46"/>
        </w:numPr>
        <w:spacing w:line="259" w:lineRule="auto"/>
        <w:jc w:val="both"/>
        <w:rPr>
          <w:rFonts w:ascii="Arial" w:hAnsi="Arial" w:cs="Arial"/>
          <w:sz w:val="20"/>
          <w:szCs w:val="20"/>
        </w:rPr>
      </w:pPr>
      <w:r w:rsidRPr="00A75810">
        <w:rPr>
          <w:rFonts w:ascii="Arial" w:hAnsi="Arial" w:cs="Arial"/>
          <w:sz w:val="20"/>
          <w:szCs w:val="20"/>
        </w:rPr>
        <w:t>Uzupełnienie i poprawienie dokumentacji wg zaleceń jednostek uzgadniających.</w:t>
      </w:r>
    </w:p>
    <w:p w14:paraId="559EEEB7" w14:textId="0BB92F7D" w:rsidR="006A625E" w:rsidRPr="00A9707D" w:rsidRDefault="005D1008" w:rsidP="00BC62D5">
      <w:pPr>
        <w:pStyle w:val="Standard"/>
        <w:numPr>
          <w:ilvl w:val="0"/>
          <w:numId w:val="46"/>
        </w:numPr>
        <w:spacing w:line="259" w:lineRule="auto"/>
        <w:jc w:val="both"/>
        <w:rPr>
          <w:rFonts w:ascii="Arial" w:hAnsi="Arial" w:cs="Arial"/>
          <w:sz w:val="20"/>
          <w:szCs w:val="20"/>
        </w:rPr>
      </w:pPr>
      <w:r>
        <w:rPr>
          <w:rFonts w:ascii="Arial" w:hAnsi="Arial" w:cs="Arial"/>
          <w:sz w:val="20"/>
          <w:szCs w:val="20"/>
        </w:rPr>
        <w:t>P</w:t>
      </w:r>
      <w:r w:rsidR="006A625E" w:rsidRPr="00A9707D">
        <w:rPr>
          <w:rFonts w:ascii="Arial" w:hAnsi="Arial" w:cs="Arial"/>
          <w:sz w:val="20"/>
          <w:szCs w:val="20"/>
        </w:rPr>
        <w:t>rzedstawi</w:t>
      </w:r>
      <w:r w:rsidR="00AF619A" w:rsidRPr="00A9707D">
        <w:rPr>
          <w:rFonts w:ascii="Arial" w:hAnsi="Arial" w:cs="Arial"/>
          <w:sz w:val="20"/>
          <w:szCs w:val="20"/>
        </w:rPr>
        <w:t xml:space="preserve">enie w projekcie </w:t>
      </w:r>
      <w:r w:rsidR="006A625E" w:rsidRPr="00A9707D">
        <w:rPr>
          <w:rFonts w:ascii="Arial" w:hAnsi="Arial" w:cs="Arial"/>
          <w:sz w:val="20"/>
          <w:szCs w:val="20"/>
        </w:rPr>
        <w:t>rozwiązania zabezpieczenia obszaru prowadzenia robót przed dostępem osób trzecich.</w:t>
      </w:r>
    </w:p>
    <w:p w14:paraId="4D38B653" w14:textId="05ABEE3F" w:rsidR="006A625E" w:rsidRPr="00A75810" w:rsidRDefault="00AF619A" w:rsidP="00BC62D5">
      <w:pPr>
        <w:pStyle w:val="Standard"/>
        <w:numPr>
          <w:ilvl w:val="0"/>
          <w:numId w:val="46"/>
        </w:numPr>
        <w:spacing w:line="259" w:lineRule="auto"/>
        <w:jc w:val="both"/>
        <w:rPr>
          <w:rFonts w:ascii="Arial" w:hAnsi="Arial" w:cs="Arial"/>
          <w:sz w:val="20"/>
          <w:szCs w:val="20"/>
        </w:rPr>
      </w:pPr>
      <w:r w:rsidRPr="00A75810">
        <w:rPr>
          <w:rFonts w:ascii="Arial" w:hAnsi="Arial" w:cs="Arial"/>
          <w:sz w:val="20"/>
          <w:szCs w:val="20"/>
        </w:rPr>
        <w:t>Wykonanie d</w:t>
      </w:r>
      <w:r w:rsidR="006A625E" w:rsidRPr="00A75810">
        <w:rPr>
          <w:rFonts w:ascii="Arial" w:hAnsi="Arial" w:cs="Arial"/>
          <w:sz w:val="20"/>
          <w:szCs w:val="20"/>
        </w:rPr>
        <w:t>okumentacj</w:t>
      </w:r>
      <w:r w:rsidRPr="00A75810">
        <w:rPr>
          <w:rFonts w:ascii="Arial" w:hAnsi="Arial" w:cs="Arial"/>
          <w:sz w:val="20"/>
          <w:szCs w:val="20"/>
        </w:rPr>
        <w:t>i</w:t>
      </w:r>
      <w:r w:rsidR="006A625E" w:rsidRPr="00A75810">
        <w:rPr>
          <w:rFonts w:ascii="Arial" w:hAnsi="Arial" w:cs="Arial"/>
          <w:sz w:val="20"/>
          <w:szCs w:val="20"/>
        </w:rPr>
        <w:t xml:space="preserve"> w języku polskim, zgodnie z obowiązującymi przepisami, normami, ze sztuką budowlaną  oraz </w:t>
      </w:r>
      <w:r w:rsidRPr="00A75810">
        <w:rPr>
          <w:rFonts w:ascii="Arial" w:hAnsi="Arial" w:cs="Arial"/>
          <w:sz w:val="20"/>
          <w:szCs w:val="20"/>
        </w:rPr>
        <w:t xml:space="preserve">opatrzenie jej </w:t>
      </w:r>
      <w:r w:rsidR="006A625E" w:rsidRPr="00A75810">
        <w:rPr>
          <w:rFonts w:ascii="Arial" w:hAnsi="Arial" w:cs="Arial"/>
          <w:sz w:val="20"/>
          <w:szCs w:val="20"/>
        </w:rPr>
        <w:t>klauzulą o kompletności i przydatności z punktu widzenia celu, któremu ma służyć.</w:t>
      </w:r>
    </w:p>
    <w:p w14:paraId="13B771CF" w14:textId="7BD0C848" w:rsidR="006A625E" w:rsidRPr="00A9707D" w:rsidRDefault="00AF619A" w:rsidP="00BC62D5">
      <w:pPr>
        <w:pStyle w:val="Standard"/>
        <w:numPr>
          <w:ilvl w:val="0"/>
          <w:numId w:val="46"/>
        </w:numPr>
        <w:spacing w:line="259" w:lineRule="auto"/>
        <w:jc w:val="both"/>
        <w:rPr>
          <w:rFonts w:ascii="Arial" w:hAnsi="Arial" w:cs="Arial"/>
          <w:sz w:val="20"/>
          <w:szCs w:val="20"/>
        </w:rPr>
      </w:pPr>
      <w:r w:rsidRPr="00A9707D">
        <w:rPr>
          <w:rFonts w:ascii="Arial" w:hAnsi="Arial" w:cs="Arial"/>
          <w:sz w:val="20"/>
          <w:szCs w:val="20"/>
        </w:rPr>
        <w:lastRenderedPageBreak/>
        <w:t>Zapewnienie</w:t>
      </w:r>
      <w:r w:rsidR="006A625E" w:rsidRPr="00A9707D">
        <w:rPr>
          <w:rFonts w:ascii="Arial" w:hAnsi="Arial" w:cs="Arial"/>
          <w:sz w:val="20"/>
          <w:szCs w:val="20"/>
        </w:rPr>
        <w:t xml:space="preserve"> </w:t>
      </w:r>
      <w:r w:rsidRPr="00A9707D">
        <w:rPr>
          <w:rFonts w:ascii="Arial" w:hAnsi="Arial" w:cs="Arial"/>
          <w:sz w:val="20"/>
          <w:szCs w:val="20"/>
        </w:rPr>
        <w:t xml:space="preserve">spójności dokumentacji </w:t>
      </w:r>
      <w:r w:rsidR="006A625E" w:rsidRPr="00A9707D">
        <w:rPr>
          <w:rFonts w:ascii="Arial" w:hAnsi="Arial" w:cs="Arial"/>
          <w:sz w:val="20"/>
          <w:szCs w:val="20"/>
        </w:rPr>
        <w:t>i skoordynowan</w:t>
      </w:r>
      <w:r w:rsidRPr="00A9707D">
        <w:rPr>
          <w:rFonts w:ascii="Arial" w:hAnsi="Arial" w:cs="Arial"/>
          <w:sz w:val="20"/>
          <w:szCs w:val="20"/>
        </w:rPr>
        <w:t>i</w:t>
      </w:r>
      <w:r w:rsidR="006A625E" w:rsidRPr="00A9707D">
        <w:rPr>
          <w:rFonts w:ascii="Arial" w:hAnsi="Arial" w:cs="Arial"/>
          <w:sz w:val="20"/>
          <w:szCs w:val="20"/>
        </w:rPr>
        <w:t xml:space="preserve">a </w:t>
      </w:r>
      <w:r w:rsidRPr="00A9707D">
        <w:rPr>
          <w:rFonts w:ascii="Arial" w:hAnsi="Arial" w:cs="Arial"/>
          <w:sz w:val="20"/>
          <w:szCs w:val="20"/>
        </w:rPr>
        <w:t xml:space="preserve">jej </w:t>
      </w:r>
      <w:r w:rsidR="006A625E" w:rsidRPr="00A9707D">
        <w:rPr>
          <w:rFonts w:ascii="Arial" w:hAnsi="Arial" w:cs="Arial"/>
          <w:sz w:val="20"/>
          <w:szCs w:val="20"/>
        </w:rPr>
        <w:t xml:space="preserve">we wszystkich branżach oraz </w:t>
      </w:r>
      <w:r w:rsidRPr="00A9707D">
        <w:rPr>
          <w:rFonts w:ascii="Arial" w:hAnsi="Arial" w:cs="Arial"/>
          <w:sz w:val="20"/>
          <w:szCs w:val="20"/>
        </w:rPr>
        <w:t>załączenie do dokumentacji</w:t>
      </w:r>
      <w:r w:rsidR="00B45660" w:rsidRPr="00A9707D">
        <w:rPr>
          <w:rFonts w:ascii="Arial" w:hAnsi="Arial" w:cs="Arial"/>
          <w:sz w:val="20"/>
          <w:szCs w:val="20"/>
        </w:rPr>
        <w:t xml:space="preserve"> </w:t>
      </w:r>
      <w:r w:rsidR="00BB783D" w:rsidRPr="00A9707D">
        <w:rPr>
          <w:rFonts w:ascii="Arial" w:hAnsi="Arial" w:cs="Arial"/>
          <w:sz w:val="20"/>
          <w:szCs w:val="20"/>
        </w:rPr>
        <w:t xml:space="preserve">protokołu </w:t>
      </w:r>
      <w:r w:rsidR="006A625E" w:rsidRPr="00A9707D">
        <w:rPr>
          <w:rFonts w:ascii="Arial" w:hAnsi="Arial" w:cs="Arial"/>
          <w:sz w:val="20"/>
          <w:szCs w:val="20"/>
        </w:rPr>
        <w:t xml:space="preserve">koordynacji międzybranżowej, </w:t>
      </w:r>
      <w:r w:rsidR="00BB783D" w:rsidRPr="00A9707D">
        <w:rPr>
          <w:rFonts w:ascii="Arial" w:hAnsi="Arial" w:cs="Arial"/>
          <w:sz w:val="20"/>
          <w:szCs w:val="20"/>
        </w:rPr>
        <w:t xml:space="preserve">podpisanego </w:t>
      </w:r>
      <w:r w:rsidR="006A625E" w:rsidRPr="00A9707D">
        <w:rPr>
          <w:rFonts w:ascii="Arial" w:hAnsi="Arial" w:cs="Arial"/>
          <w:sz w:val="20"/>
          <w:szCs w:val="20"/>
        </w:rPr>
        <w:t>przez wszystkich projektantów branżowych uczestniczących w realizacji zamówienia i sprawdzających.</w:t>
      </w:r>
    </w:p>
    <w:p w14:paraId="7F95DC00" w14:textId="6027CC18" w:rsidR="006A625E" w:rsidRPr="00A9707D" w:rsidRDefault="00BB783D" w:rsidP="00BC62D5">
      <w:pPr>
        <w:pStyle w:val="Standard"/>
        <w:numPr>
          <w:ilvl w:val="0"/>
          <w:numId w:val="46"/>
        </w:numPr>
        <w:spacing w:line="259" w:lineRule="auto"/>
        <w:jc w:val="both"/>
        <w:rPr>
          <w:rFonts w:ascii="Arial" w:hAnsi="Arial" w:cs="Arial"/>
          <w:sz w:val="20"/>
          <w:szCs w:val="20"/>
        </w:rPr>
      </w:pPr>
      <w:r w:rsidRPr="00A9707D">
        <w:rPr>
          <w:rFonts w:ascii="Arial" w:hAnsi="Arial" w:cs="Arial"/>
          <w:sz w:val="20"/>
          <w:szCs w:val="20"/>
        </w:rPr>
        <w:t xml:space="preserve">zapewnienie </w:t>
      </w:r>
      <w:r w:rsidR="006A625E" w:rsidRPr="00A9707D">
        <w:rPr>
          <w:rFonts w:ascii="Arial" w:hAnsi="Arial" w:cs="Arial"/>
          <w:sz w:val="20"/>
          <w:szCs w:val="20"/>
        </w:rPr>
        <w:t>sprawdzenia dokumentacji przez osobę posiadającą wymagane uprawnienia. Każdy egzemplarz dokumentacji ma być podpisany przez projektanta i sprawdzającego.</w:t>
      </w:r>
    </w:p>
    <w:p w14:paraId="466D032A" w14:textId="35F84B75" w:rsidR="00BB783D" w:rsidRPr="00A75810" w:rsidRDefault="006A625E" w:rsidP="00BC62D5">
      <w:pPr>
        <w:pStyle w:val="Standard"/>
        <w:numPr>
          <w:ilvl w:val="0"/>
          <w:numId w:val="46"/>
        </w:numPr>
        <w:spacing w:line="259" w:lineRule="auto"/>
        <w:jc w:val="both"/>
        <w:rPr>
          <w:rFonts w:ascii="Arial" w:hAnsi="Arial" w:cs="Arial"/>
          <w:sz w:val="20"/>
          <w:szCs w:val="20"/>
        </w:rPr>
      </w:pPr>
      <w:r w:rsidRPr="00A75810">
        <w:rPr>
          <w:rFonts w:ascii="Arial" w:hAnsi="Arial" w:cs="Arial"/>
          <w:sz w:val="20"/>
          <w:szCs w:val="20"/>
        </w:rPr>
        <w:t xml:space="preserve">W zakresie dokumentacji wykonawczej </w:t>
      </w:r>
      <w:r w:rsidR="00BB783D" w:rsidRPr="00A75810">
        <w:rPr>
          <w:rFonts w:ascii="Arial" w:hAnsi="Arial" w:cs="Arial"/>
          <w:sz w:val="20"/>
          <w:szCs w:val="20"/>
        </w:rPr>
        <w:t xml:space="preserve">- ujęcie w niej wszystkich robót budowlanych niezbędnych </w:t>
      </w:r>
      <w:r w:rsidRPr="00A75810">
        <w:rPr>
          <w:rFonts w:ascii="Arial" w:hAnsi="Arial" w:cs="Arial"/>
          <w:sz w:val="20"/>
          <w:szCs w:val="20"/>
        </w:rPr>
        <w:t xml:space="preserve">do </w:t>
      </w:r>
      <w:r w:rsidR="00BB783D" w:rsidRPr="00A75810">
        <w:rPr>
          <w:rFonts w:ascii="Arial" w:hAnsi="Arial" w:cs="Arial"/>
          <w:sz w:val="20"/>
          <w:szCs w:val="20"/>
        </w:rPr>
        <w:t xml:space="preserve">zrealizowania inwestycji </w:t>
      </w:r>
      <w:r w:rsidRPr="00A75810">
        <w:rPr>
          <w:rFonts w:ascii="Arial" w:hAnsi="Arial" w:cs="Arial"/>
          <w:sz w:val="20"/>
          <w:szCs w:val="20"/>
        </w:rPr>
        <w:t xml:space="preserve">oraz  </w:t>
      </w:r>
      <w:r w:rsidR="00BB783D" w:rsidRPr="00A75810">
        <w:rPr>
          <w:rFonts w:ascii="Arial" w:hAnsi="Arial" w:cs="Arial"/>
          <w:sz w:val="20"/>
          <w:szCs w:val="20"/>
        </w:rPr>
        <w:t xml:space="preserve">obliczeń </w:t>
      </w:r>
      <w:r w:rsidRPr="00A75810">
        <w:rPr>
          <w:rFonts w:ascii="Arial" w:hAnsi="Arial" w:cs="Arial"/>
          <w:sz w:val="20"/>
          <w:szCs w:val="20"/>
        </w:rPr>
        <w:t xml:space="preserve">i </w:t>
      </w:r>
      <w:r w:rsidR="00BB783D" w:rsidRPr="00A75810">
        <w:rPr>
          <w:rFonts w:ascii="Arial" w:hAnsi="Arial" w:cs="Arial"/>
          <w:sz w:val="20"/>
          <w:szCs w:val="20"/>
        </w:rPr>
        <w:t xml:space="preserve">innych szczegółowych danych  pozwalających  </w:t>
      </w:r>
      <w:r w:rsidRPr="00A75810">
        <w:rPr>
          <w:rFonts w:ascii="Arial" w:hAnsi="Arial" w:cs="Arial"/>
          <w:sz w:val="20"/>
          <w:szCs w:val="20"/>
        </w:rPr>
        <w:t xml:space="preserve">na sprawdzenie  poprawności jej wykonania. </w:t>
      </w:r>
    </w:p>
    <w:p w14:paraId="5067BE1F" w14:textId="1FB5B43B" w:rsidR="006A625E" w:rsidRPr="00A75810" w:rsidRDefault="005D1008" w:rsidP="00BC62D5">
      <w:pPr>
        <w:pStyle w:val="Standard"/>
        <w:numPr>
          <w:ilvl w:val="0"/>
          <w:numId w:val="46"/>
        </w:numPr>
        <w:spacing w:line="259" w:lineRule="auto"/>
        <w:jc w:val="both"/>
        <w:rPr>
          <w:rFonts w:ascii="Arial" w:hAnsi="Arial" w:cs="Arial"/>
          <w:sz w:val="20"/>
          <w:szCs w:val="20"/>
        </w:rPr>
      </w:pPr>
      <w:r>
        <w:rPr>
          <w:rFonts w:ascii="Arial" w:hAnsi="Arial" w:cs="Arial"/>
          <w:sz w:val="20"/>
          <w:szCs w:val="20"/>
        </w:rPr>
        <w:t>O</w:t>
      </w:r>
      <w:r w:rsidR="00BB783D" w:rsidRPr="00A75810">
        <w:rPr>
          <w:rFonts w:ascii="Arial" w:hAnsi="Arial" w:cs="Arial"/>
          <w:sz w:val="20"/>
          <w:szCs w:val="20"/>
        </w:rPr>
        <w:t>pracowanie dokumentacji w sposób czytelny, wykonanie opisów pismem maszynowym (nie dopuszcza się opisów ręcznych – dotyczy to również przedmiarów robót i kosztorysów inwestorskich).</w:t>
      </w:r>
    </w:p>
    <w:p w14:paraId="08E20E0A" w14:textId="77777777" w:rsidR="00A75810" w:rsidRPr="008C26D4" w:rsidRDefault="00BB783D" w:rsidP="00A75810">
      <w:pPr>
        <w:pStyle w:val="Standard"/>
        <w:numPr>
          <w:ilvl w:val="0"/>
          <w:numId w:val="46"/>
        </w:numPr>
        <w:tabs>
          <w:tab w:val="left" w:pos="426"/>
        </w:tabs>
        <w:spacing w:line="259" w:lineRule="auto"/>
        <w:ind w:left="363" w:firstLine="0"/>
        <w:jc w:val="both"/>
        <w:rPr>
          <w:rFonts w:ascii="Arial" w:hAnsi="Arial" w:cs="Arial"/>
          <w:sz w:val="20"/>
          <w:szCs w:val="20"/>
        </w:rPr>
      </w:pPr>
      <w:r w:rsidRPr="008C26D4">
        <w:rPr>
          <w:rFonts w:ascii="Arial" w:hAnsi="Arial" w:cs="Arial"/>
          <w:sz w:val="20"/>
          <w:szCs w:val="20"/>
        </w:rPr>
        <w:t>Zapewnienie, że informacje zawarte w dokumentacji w zakresie technologii wykonania robót, doboru materiałów</w:t>
      </w:r>
    </w:p>
    <w:p w14:paraId="36F59C68" w14:textId="1F3D2C88" w:rsidR="006A625E" w:rsidRPr="008C26D4" w:rsidRDefault="00BB783D" w:rsidP="00A75810">
      <w:pPr>
        <w:pStyle w:val="Standard"/>
        <w:tabs>
          <w:tab w:val="left" w:pos="426"/>
        </w:tabs>
        <w:spacing w:line="259" w:lineRule="auto"/>
        <w:ind w:left="363"/>
        <w:jc w:val="both"/>
        <w:rPr>
          <w:rFonts w:ascii="Arial" w:hAnsi="Arial" w:cs="Arial"/>
          <w:sz w:val="20"/>
          <w:szCs w:val="20"/>
        </w:rPr>
      </w:pPr>
      <w:r w:rsidRPr="008C26D4">
        <w:rPr>
          <w:rFonts w:ascii="Arial" w:hAnsi="Arial" w:cs="Arial"/>
          <w:sz w:val="20"/>
          <w:szCs w:val="20"/>
        </w:rPr>
        <w:t>i urządzeń będą określać przedmiot zamówienia  w sposób zgodny z art. 99 ustawy Prawo zamówień publicznych.</w:t>
      </w:r>
    </w:p>
    <w:p w14:paraId="07CEE44A" w14:textId="5B87322B" w:rsidR="006A625E" w:rsidRPr="00A75810" w:rsidRDefault="006A625E" w:rsidP="00A75810">
      <w:pPr>
        <w:numPr>
          <w:ilvl w:val="0"/>
          <w:numId w:val="46"/>
        </w:numPr>
        <w:spacing w:line="259" w:lineRule="auto"/>
        <w:ind w:left="363" w:firstLine="0"/>
        <w:jc w:val="both"/>
        <w:rPr>
          <w:rFonts w:ascii="Arial" w:hAnsi="Arial" w:cs="Arial"/>
        </w:rPr>
      </w:pPr>
      <w:r w:rsidRPr="00A75810">
        <w:rPr>
          <w:rFonts w:ascii="Arial" w:hAnsi="Arial" w:cs="Arial"/>
        </w:rPr>
        <w:t>Wykonawca dokona 3-krotnej aktualizacji kosztorysów inwestorskich w okresie do 3 lat licząc od daty uzyskania pozwolenia na budowę, w terminie 7 dni od daty wpływu zlecenia od Zamawiającego, bez dodatkowego wynagrodzenia. Aktualizacje kosztorysów będą przekazywane w formie elektronicznej oraz w 1 egzemplarzu papierowym,</w:t>
      </w:r>
    </w:p>
    <w:bookmarkEnd w:id="3"/>
    <w:p w14:paraId="1CE4D9EA" w14:textId="3311F747" w:rsidR="00BB783D" w:rsidRPr="00A75810" w:rsidRDefault="00BB783D" w:rsidP="007849DE">
      <w:pPr>
        <w:pStyle w:val="Standard"/>
        <w:numPr>
          <w:ilvl w:val="0"/>
          <w:numId w:val="59"/>
        </w:numPr>
        <w:spacing w:line="259" w:lineRule="auto"/>
        <w:jc w:val="both"/>
        <w:rPr>
          <w:rFonts w:ascii="Arial" w:hAnsi="Arial" w:cs="Arial"/>
          <w:sz w:val="20"/>
          <w:szCs w:val="20"/>
        </w:rPr>
      </w:pPr>
      <w:r w:rsidRPr="00A75810">
        <w:rPr>
          <w:rFonts w:ascii="Arial" w:hAnsi="Arial" w:cs="Arial"/>
          <w:sz w:val="20"/>
          <w:szCs w:val="20"/>
        </w:rPr>
        <w:t>Wykonawca ponosi odpowiedzialność z tytułu zbyt późnego przekazania Zamawiającemu materiałów, opinii, uzgodnień i decyzji, skutkujących nieterminowością realizacji przedmiotu zamówienia  ze względu na brak zezwoleń na prowadzenie badań archeologicznych, które uzyskuje Zamawiający na podstawie przekazanej przez Wykonawcę opinii i materiałów przygotowawczych.</w:t>
      </w:r>
    </w:p>
    <w:p w14:paraId="55360DEE" w14:textId="772AEC68" w:rsidR="00BB783D" w:rsidRPr="008C26D4" w:rsidRDefault="00BB783D" w:rsidP="007849DE">
      <w:pPr>
        <w:pStyle w:val="Akapitzlist"/>
        <w:numPr>
          <w:ilvl w:val="0"/>
          <w:numId w:val="59"/>
        </w:numPr>
        <w:spacing w:line="259" w:lineRule="auto"/>
        <w:jc w:val="both"/>
        <w:rPr>
          <w:sz w:val="20"/>
          <w:szCs w:val="20"/>
        </w:rPr>
      </w:pPr>
      <w:r w:rsidRPr="00A75810">
        <w:rPr>
          <w:sz w:val="20"/>
          <w:szCs w:val="20"/>
        </w:rPr>
        <w:t xml:space="preserve">Dokumentacja podlegała będzie ocenie i zatwierdzeniu przez Zamawiającego przed złożeniem wniosku </w:t>
      </w:r>
      <w:r w:rsidR="009D2CB7" w:rsidRPr="00A75810">
        <w:rPr>
          <w:sz w:val="20"/>
          <w:szCs w:val="20"/>
        </w:rPr>
        <w:br/>
      </w:r>
      <w:r w:rsidRPr="00A75810">
        <w:rPr>
          <w:sz w:val="20"/>
          <w:szCs w:val="20"/>
        </w:rPr>
        <w:t xml:space="preserve">o wydanie decyzji o pozwoleniu na budowę, wniosku o wydanie decyzji o zezwoleniu na inwestycję drogową, </w:t>
      </w:r>
      <w:r w:rsidRPr="008C26D4">
        <w:rPr>
          <w:sz w:val="20"/>
          <w:szCs w:val="20"/>
        </w:rPr>
        <w:t>zgłoszenie robót budowlanych niewymagających pozwolenia na budowę.</w:t>
      </w:r>
    </w:p>
    <w:p w14:paraId="74F912AE" w14:textId="1B43EC2F" w:rsidR="006A625E" w:rsidRPr="008C26D4" w:rsidRDefault="006A625E" w:rsidP="007849DE">
      <w:pPr>
        <w:pStyle w:val="Akapitzlist"/>
        <w:numPr>
          <w:ilvl w:val="0"/>
          <w:numId w:val="59"/>
        </w:numPr>
        <w:suppressAutoHyphens w:val="0"/>
        <w:overflowPunct w:val="0"/>
        <w:autoSpaceDE w:val="0"/>
        <w:adjustRightInd w:val="0"/>
        <w:spacing w:line="259" w:lineRule="auto"/>
        <w:jc w:val="both"/>
        <w:rPr>
          <w:sz w:val="20"/>
          <w:szCs w:val="20"/>
        </w:rPr>
      </w:pPr>
      <w:r w:rsidRPr="008C26D4">
        <w:rPr>
          <w:sz w:val="20"/>
          <w:szCs w:val="20"/>
        </w:rPr>
        <w:t xml:space="preserve">Zamawiający przekaże Wykonawcy w ciągu 7 dni roboczych od zawarcia </w:t>
      </w:r>
      <w:r w:rsidR="00384ECF" w:rsidRPr="008C26D4">
        <w:rPr>
          <w:sz w:val="20"/>
          <w:szCs w:val="20"/>
        </w:rPr>
        <w:t>u</w:t>
      </w:r>
      <w:r w:rsidRPr="008C26D4">
        <w:rPr>
          <w:sz w:val="20"/>
          <w:szCs w:val="20"/>
        </w:rPr>
        <w:t xml:space="preserve">mowy pełnomocnictwo do występowania w imieniu Zamawiającego przy uzgadnianiu dokumentacji projektowej lub uzyskiwaniu wymaganych zatwierdzeń i pozwoleń, wystawione na wskazane przez Wykonawcę osoby (w </w:t>
      </w:r>
      <w:r w:rsidR="008C26D4" w:rsidRPr="008C26D4">
        <w:rPr>
          <w:sz w:val="20"/>
          <w:szCs w:val="20"/>
        </w:rPr>
        <w:t>wersji elektronicznej</w:t>
      </w:r>
      <w:r w:rsidRPr="008C26D4">
        <w:rPr>
          <w:sz w:val="20"/>
          <w:szCs w:val="20"/>
        </w:rPr>
        <w:t>).</w:t>
      </w:r>
    </w:p>
    <w:p w14:paraId="124E8DFB" w14:textId="77777777" w:rsidR="006A625E" w:rsidRPr="00FC7587" w:rsidRDefault="006A625E" w:rsidP="00CA302D">
      <w:pPr>
        <w:pStyle w:val="Tekstpodstawowywcity"/>
        <w:spacing w:after="0" w:line="259" w:lineRule="auto"/>
        <w:ind w:left="0"/>
        <w:jc w:val="center"/>
        <w:rPr>
          <w:rFonts w:ascii="Arial" w:hAnsi="Arial" w:cs="Arial"/>
          <w:b/>
          <w:bCs/>
          <w:color w:val="FF0000"/>
        </w:rPr>
      </w:pPr>
    </w:p>
    <w:p w14:paraId="6AA997E5" w14:textId="0BBA3B22" w:rsidR="006A625E" w:rsidRPr="00A75810" w:rsidRDefault="006A625E" w:rsidP="00CA302D">
      <w:pPr>
        <w:pStyle w:val="Tekstpodstawowywcity"/>
        <w:spacing w:after="0" w:line="259" w:lineRule="auto"/>
        <w:ind w:left="0"/>
        <w:jc w:val="center"/>
        <w:rPr>
          <w:rFonts w:ascii="Arial" w:hAnsi="Arial" w:cs="Arial"/>
          <w:b/>
          <w:bCs/>
        </w:rPr>
      </w:pPr>
      <w:r w:rsidRPr="00A75810">
        <w:rPr>
          <w:rFonts w:ascii="Arial" w:hAnsi="Arial" w:cs="Arial"/>
          <w:b/>
          <w:bCs/>
        </w:rPr>
        <w:t>§</w:t>
      </w:r>
      <w:r w:rsidR="00905AB7" w:rsidRPr="00A75810">
        <w:rPr>
          <w:rFonts w:ascii="Arial" w:hAnsi="Arial" w:cs="Arial"/>
          <w:b/>
          <w:bCs/>
        </w:rPr>
        <w:t>7</w:t>
      </w:r>
    </w:p>
    <w:p w14:paraId="07351180" w14:textId="77777777" w:rsidR="006A625E" w:rsidRPr="00A75810" w:rsidRDefault="006A625E" w:rsidP="00CA302D">
      <w:pPr>
        <w:pStyle w:val="Tekstpodstawowywcity"/>
        <w:spacing w:after="0" w:line="259" w:lineRule="auto"/>
        <w:ind w:left="0"/>
        <w:jc w:val="center"/>
        <w:rPr>
          <w:rFonts w:ascii="Arial" w:hAnsi="Arial" w:cs="Arial"/>
          <w:b/>
          <w:bCs/>
        </w:rPr>
      </w:pPr>
      <w:r w:rsidRPr="00A75810">
        <w:rPr>
          <w:rFonts w:ascii="Arial" w:hAnsi="Arial" w:cs="Arial"/>
          <w:b/>
          <w:bCs/>
        </w:rPr>
        <w:t>ZARZĄDZANIE PERSONELEM</w:t>
      </w:r>
    </w:p>
    <w:p w14:paraId="19ECFECB" w14:textId="15984DBF" w:rsidR="006A625E" w:rsidRPr="00087C4F" w:rsidRDefault="006A625E" w:rsidP="00BC62D5">
      <w:pPr>
        <w:pStyle w:val="Tekstpodstawowy"/>
        <w:widowControl w:val="0"/>
        <w:numPr>
          <w:ilvl w:val="0"/>
          <w:numId w:val="47"/>
        </w:numPr>
        <w:suppressAutoHyphens w:val="0"/>
        <w:autoSpaceDE w:val="0"/>
        <w:spacing w:after="0" w:line="259" w:lineRule="auto"/>
        <w:ind w:left="284" w:right="20" w:hanging="284"/>
        <w:jc w:val="both"/>
        <w:rPr>
          <w:rFonts w:ascii="Arial" w:hAnsi="Arial" w:cs="Arial"/>
          <w:sz w:val="20"/>
          <w:szCs w:val="20"/>
        </w:rPr>
      </w:pPr>
      <w:r w:rsidRPr="00087C4F">
        <w:rPr>
          <w:rFonts w:ascii="Arial" w:hAnsi="Arial" w:cs="Arial"/>
          <w:sz w:val="20"/>
          <w:szCs w:val="20"/>
        </w:rPr>
        <w:t>Wykonawca oświadcza, że w ramach swojego personelu dysponuje osobami posiadającymi niezbędne uprawnienia, wiedzę i umiejętności konieczne do właściwego wykonania Umowy, a w szczególności, że dysponuje personelem o wszystkich wymaganych profilach kompetencji zawodowych niezbędnych do realizacji Przedmiotu Umowy.</w:t>
      </w:r>
    </w:p>
    <w:p w14:paraId="33F77A6D" w14:textId="199FA432" w:rsidR="006A625E" w:rsidRPr="00087C4F" w:rsidRDefault="006A625E" w:rsidP="00BC62D5">
      <w:pPr>
        <w:pStyle w:val="Tekstpodstawowy"/>
        <w:widowControl w:val="0"/>
        <w:numPr>
          <w:ilvl w:val="0"/>
          <w:numId w:val="47"/>
        </w:numPr>
        <w:suppressAutoHyphens w:val="0"/>
        <w:autoSpaceDE w:val="0"/>
        <w:spacing w:after="0" w:line="259" w:lineRule="auto"/>
        <w:ind w:left="284" w:right="20" w:hanging="284"/>
        <w:jc w:val="both"/>
        <w:rPr>
          <w:rFonts w:ascii="Arial" w:hAnsi="Arial" w:cs="Arial"/>
          <w:sz w:val="20"/>
          <w:szCs w:val="20"/>
        </w:rPr>
      </w:pPr>
      <w:r w:rsidRPr="00087C4F">
        <w:rPr>
          <w:rFonts w:ascii="Arial" w:hAnsi="Arial" w:cs="Arial"/>
          <w:sz w:val="20"/>
          <w:szCs w:val="20"/>
        </w:rPr>
        <w:t>Wykonawca będzie realizował Umowę</w:t>
      </w:r>
      <w:r w:rsidR="00196AE6">
        <w:rPr>
          <w:rFonts w:ascii="Arial" w:hAnsi="Arial" w:cs="Arial"/>
          <w:sz w:val="20"/>
          <w:szCs w:val="20"/>
        </w:rPr>
        <w:t xml:space="preserve"> </w:t>
      </w:r>
      <w:r w:rsidRPr="00087C4F">
        <w:rPr>
          <w:rFonts w:ascii="Arial" w:hAnsi="Arial" w:cs="Arial"/>
          <w:sz w:val="20"/>
          <w:szCs w:val="20"/>
        </w:rPr>
        <w:t xml:space="preserve">co najmniej z udziałem osób wskazanych </w:t>
      </w:r>
      <w:r w:rsidR="00135213" w:rsidRPr="00087C4F">
        <w:rPr>
          <w:rFonts w:ascii="Arial" w:hAnsi="Arial" w:cs="Arial"/>
          <w:sz w:val="20"/>
          <w:szCs w:val="20"/>
        </w:rPr>
        <w:br/>
      </w:r>
      <w:r w:rsidRPr="00087C4F">
        <w:rPr>
          <w:rFonts w:ascii="Arial" w:hAnsi="Arial" w:cs="Arial"/>
          <w:sz w:val="20"/>
          <w:szCs w:val="20"/>
        </w:rPr>
        <w:t xml:space="preserve">w </w:t>
      </w:r>
      <w:r w:rsidR="00384ECF" w:rsidRPr="00087C4F">
        <w:rPr>
          <w:rFonts w:ascii="Arial" w:hAnsi="Arial" w:cs="Arial"/>
          <w:sz w:val="20"/>
          <w:szCs w:val="20"/>
        </w:rPr>
        <w:t>o</w:t>
      </w:r>
      <w:r w:rsidRPr="00087C4F">
        <w:rPr>
          <w:rFonts w:ascii="Arial" w:hAnsi="Arial" w:cs="Arial"/>
          <w:sz w:val="20"/>
          <w:szCs w:val="20"/>
        </w:rPr>
        <w:t xml:space="preserve">fercie jako osoby pozostające w dyspozycji Wykonawcy do realizacji Umowy i odpowiedzialne za realizację </w:t>
      </w:r>
      <w:r w:rsidR="00384ECF" w:rsidRPr="00087C4F">
        <w:rPr>
          <w:rFonts w:ascii="Arial" w:hAnsi="Arial" w:cs="Arial"/>
          <w:sz w:val="20"/>
          <w:szCs w:val="20"/>
        </w:rPr>
        <w:t>p</w:t>
      </w:r>
      <w:r w:rsidRPr="00087C4F">
        <w:rPr>
          <w:rFonts w:ascii="Arial" w:hAnsi="Arial" w:cs="Arial"/>
          <w:sz w:val="20"/>
          <w:szCs w:val="20"/>
        </w:rPr>
        <w:t xml:space="preserve">rzedmiotu </w:t>
      </w:r>
      <w:r w:rsidR="00384ECF" w:rsidRPr="00087C4F">
        <w:rPr>
          <w:rFonts w:ascii="Arial" w:hAnsi="Arial" w:cs="Arial"/>
          <w:sz w:val="20"/>
          <w:szCs w:val="20"/>
        </w:rPr>
        <w:t>u</w:t>
      </w:r>
      <w:r w:rsidRPr="00087C4F">
        <w:rPr>
          <w:rFonts w:ascii="Arial" w:hAnsi="Arial" w:cs="Arial"/>
          <w:sz w:val="20"/>
          <w:szCs w:val="20"/>
        </w:rPr>
        <w:t>mowy</w:t>
      </w:r>
      <w:r w:rsidR="00135213" w:rsidRPr="00087C4F">
        <w:rPr>
          <w:rFonts w:ascii="Arial" w:hAnsi="Arial" w:cs="Arial"/>
          <w:sz w:val="20"/>
          <w:szCs w:val="20"/>
        </w:rPr>
        <w:t xml:space="preserve"> </w:t>
      </w:r>
      <w:r w:rsidRPr="00087C4F">
        <w:rPr>
          <w:rFonts w:ascii="Arial" w:hAnsi="Arial" w:cs="Arial"/>
          <w:sz w:val="20"/>
          <w:szCs w:val="20"/>
        </w:rPr>
        <w:t xml:space="preserve">tj.: </w:t>
      </w:r>
    </w:p>
    <w:p w14:paraId="382088C8" w14:textId="77777777" w:rsidR="006A625E" w:rsidRPr="00087C4F" w:rsidRDefault="006A625E" w:rsidP="00BC62D5">
      <w:pPr>
        <w:pStyle w:val="Tekstpodstawowy"/>
        <w:widowControl w:val="0"/>
        <w:numPr>
          <w:ilvl w:val="1"/>
          <w:numId w:val="47"/>
        </w:numPr>
        <w:suppressAutoHyphens w:val="0"/>
        <w:autoSpaceDE w:val="0"/>
        <w:spacing w:after="0" w:line="259" w:lineRule="auto"/>
        <w:ind w:right="20"/>
        <w:jc w:val="both"/>
        <w:rPr>
          <w:rFonts w:ascii="Arial" w:hAnsi="Arial" w:cs="Arial"/>
          <w:sz w:val="20"/>
          <w:szCs w:val="20"/>
        </w:rPr>
      </w:pPr>
      <w:r w:rsidRPr="00087C4F">
        <w:rPr>
          <w:rFonts w:ascii="Arial" w:hAnsi="Arial" w:cs="Arial"/>
          <w:sz w:val="20"/>
          <w:szCs w:val="20"/>
        </w:rPr>
        <w:t>Projektantem branży inżynieryjnej drogowej bez ograniczeń - ………………………………, tel.:…………………., e-mail: ………………………………….,</w:t>
      </w:r>
    </w:p>
    <w:p w14:paraId="28DDEC92" w14:textId="77777777" w:rsidR="007B7B1B" w:rsidRPr="00095F4D" w:rsidRDefault="006A625E" w:rsidP="00BC62D5">
      <w:pPr>
        <w:pStyle w:val="Tekstpodstawowy"/>
        <w:widowControl w:val="0"/>
        <w:numPr>
          <w:ilvl w:val="1"/>
          <w:numId w:val="47"/>
        </w:numPr>
        <w:suppressAutoHyphens w:val="0"/>
        <w:autoSpaceDE w:val="0"/>
        <w:spacing w:after="0" w:line="259" w:lineRule="auto"/>
        <w:ind w:right="20"/>
        <w:jc w:val="both"/>
        <w:rPr>
          <w:rFonts w:ascii="Arial" w:hAnsi="Arial" w:cs="Arial"/>
          <w:color w:val="000000" w:themeColor="text1"/>
          <w:sz w:val="20"/>
          <w:szCs w:val="20"/>
        </w:rPr>
      </w:pPr>
      <w:r w:rsidRPr="00095F4D">
        <w:rPr>
          <w:rFonts w:ascii="Arial" w:hAnsi="Arial" w:cs="Arial"/>
          <w:color w:val="000000" w:themeColor="text1"/>
          <w:sz w:val="20"/>
          <w:szCs w:val="20"/>
        </w:rPr>
        <w:t>Projektantem branży instalacyjnej w zakresie sieci, instalacji i urządzeń cieplnych, wentylacyjnych, gazowych, wodociągowych i kanalizacyjnych bez ograniczeń (w razie konieczności) - ………………………………, tel.:…………………., e-mail: ………………………………….,</w:t>
      </w:r>
    </w:p>
    <w:p w14:paraId="6905766E" w14:textId="00151913" w:rsidR="007B7B1B" w:rsidRPr="00095F4D" w:rsidRDefault="007B7B1B" w:rsidP="00BC62D5">
      <w:pPr>
        <w:pStyle w:val="Tekstpodstawowy"/>
        <w:widowControl w:val="0"/>
        <w:numPr>
          <w:ilvl w:val="1"/>
          <w:numId w:val="47"/>
        </w:numPr>
        <w:suppressAutoHyphens w:val="0"/>
        <w:autoSpaceDE w:val="0"/>
        <w:spacing w:after="0" w:line="259" w:lineRule="auto"/>
        <w:ind w:right="20"/>
        <w:jc w:val="both"/>
        <w:rPr>
          <w:rFonts w:ascii="Arial" w:hAnsi="Arial" w:cs="Arial"/>
          <w:color w:val="000000" w:themeColor="text1"/>
          <w:sz w:val="20"/>
          <w:szCs w:val="20"/>
        </w:rPr>
      </w:pPr>
      <w:r w:rsidRPr="00095F4D">
        <w:rPr>
          <w:rFonts w:ascii="Arial" w:hAnsi="Arial" w:cs="Arial"/>
          <w:color w:val="000000" w:themeColor="text1"/>
          <w:sz w:val="20"/>
          <w:szCs w:val="20"/>
        </w:rPr>
        <w:t>Projektantem branży instalacyjnej</w:t>
      </w:r>
      <w:r w:rsidR="0055319B">
        <w:rPr>
          <w:rFonts w:ascii="Arial" w:hAnsi="Arial" w:cs="Arial"/>
          <w:color w:val="000000" w:themeColor="text1"/>
          <w:sz w:val="20"/>
          <w:szCs w:val="20"/>
        </w:rPr>
        <w:t xml:space="preserve"> </w:t>
      </w:r>
      <w:r w:rsidR="0055319B" w:rsidRPr="0055319B">
        <w:rPr>
          <w:rFonts w:ascii="Arial" w:hAnsi="Arial" w:cs="Arial"/>
          <w:color w:val="000000" w:themeColor="text1"/>
          <w:sz w:val="20"/>
          <w:szCs w:val="20"/>
        </w:rPr>
        <w:t>w zakresie sieci, instalacji i urządzeń elektrycznych i elektroenergetycznych </w:t>
      </w:r>
      <w:r w:rsidR="00095F4D" w:rsidRPr="00095F4D">
        <w:rPr>
          <w:rFonts w:ascii="Arial" w:hAnsi="Arial" w:cs="Arial"/>
          <w:color w:val="000000" w:themeColor="text1"/>
          <w:sz w:val="20"/>
          <w:szCs w:val="20"/>
        </w:rPr>
        <w:t xml:space="preserve"> </w:t>
      </w:r>
      <w:r w:rsidRPr="00095F4D">
        <w:rPr>
          <w:rFonts w:ascii="Arial" w:hAnsi="Arial" w:cs="Arial"/>
          <w:color w:val="000000" w:themeColor="text1"/>
          <w:sz w:val="20"/>
          <w:szCs w:val="20"/>
        </w:rPr>
        <w:t>bez ograniczeń (w razie konieczności) - ………………………………, tel.:…………………., e-mail: ………………………………….</w:t>
      </w:r>
    </w:p>
    <w:p w14:paraId="19201456" w14:textId="1C6AE21D" w:rsidR="00C50DC2" w:rsidRPr="00095F4D" w:rsidRDefault="00C50DC2" w:rsidP="00C50DC2">
      <w:pPr>
        <w:pStyle w:val="Tekstpodstawowy"/>
        <w:widowControl w:val="0"/>
        <w:numPr>
          <w:ilvl w:val="1"/>
          <w:numId w:val="47"/>
        </w:numPr>
        <w:suppressAutoHyphens w:val="0"/>
        <w:autoSpaceDE w:val="0"/>
        <w:spacing w:after="0" w:line="259" w:lineRule="auto"/>
        <w:ind w:right="20"/>
        <w:jc w:val="both"/>
        <w:rPr>
          <w:rFonts w:ascii="Arial" w:hAnsi="Arial" w:cs="Arial"/>
          <w:color w:val="000000" w:themeColor="text1"/>
          <w:sz w:val="20"/>
          <w:szCs w:val="20"/>
        </w:rPr>
      </w:pPr>
      <w:r w:rsidRPr="00095F4D">
        <w:rPr>
          <w:rFonts w:ascii="Arial" w:hAnsi="Arial" w:cs="Arial"/>
          <w:color w:val="000000" w:themeColor="text1"/>
          <w:sz w:val="20"/>
          <w:szCs w:val="20"/>
        </w:rPr>
        <w:t xml:space="preserve">Projektantem branży instalacyjnej w zakresie telekomunikacji przewodowej wraz </w:t>
      </w:r>
      <w:r w:rsidRPr="00095F4D">
        <w:rPr>
          <w:rFonts w:ascii="Arial" w:hAnsi="Arial" w:cs="Arial"/>
          <w:color w:val="000000" w:themeColor="text1"/>
          <w:sz w:val="20"/>
          <w:szCs w:val="20"/>
        </w:rPr>
        <w:br/>
        <w:t>z infrastrukturą towarzyszącą bez ograniczeń (w razie konieczności) - ………………………………, tel.:…………………., e-mail: ………………………………….</w:t>
      </w:r>
    </w:p>
    <w:p w14:paraId="0675F6AA" w14:textId="77777777" w:rsidR="006A625E" w:rsidRPr="00095F4D" w:rsidRDefault="006A625E" w:rsidP="00CA302D">
      <w:pPr>
        <w:pStyle w:val="Tekstpodstawowy"/>
        <w:widowControl w:val="0"/>
        <w:autoSpaceDE w:val="0"/>
        <w:spacing w:after="0" w:line="259" w:lineRule="auto"/>
        <w:ind w:left="360" w:right="20"/>
        <w:rPr>
          <w:rFonts w:ascii="Arial" w:hAnsi="Arial" w:cs="Arial"/>
          <w:color w:val="000000" w:themeColor="text1"/>
          <w:sz w:val="20"/>
          <w:szCs w:val="20"/>
        </w:rPr>
      </w:pPr>
      <w:r w:rsidRPr="00095F4D">
        <w:rPr>
          <w:rFonts w:ascii="Arial" w:hAnsi="Arial" w:cs="Arial"/>
          <w:color w:val="000000" w:themeColor="text1"/>
          <w:sz w:val="20"/>
          <w:szCs w:val="20"/>
        </w:rPr>
        <w:t xml:space="preserve">- zwani w dalszej części umowy Personelem Kluczowym.                                                                                                                                                                                                                                                                                                                                                                                                                                                                                                                                                                                                                                                                                                                                                                                                                                                                                                                                                                                                                                                                                                                                                                                                                                                                                                                                                                                                                                                                                                                                                                                                                                                                                                                                                                                                                                                                                                                                                                                                                                                                                                                                                                                                                                                                                                                                                                                                                                                                                                                                                                                                                                                                                                                                                                                                                                                                                                                                                                                                                                                                                                                                                      </w:t>
      </w:r>
    </w:p>
    <w:p w14:paraId="76847D4B" w14:textId="77777777" w:rsidR="006A625E" w:rsidRPr="00087C4F" w:rsidRDefault="006A625E" w:rsidP="00BC62D5">
      <w:pPr>
        <w:pStyle w:val="Tekstpodstawowy"/>
        <w:widowControl w:val="0"/>
        <w:numPr>
          <w:ilvl w:val="0"/>
          <w:numId w:val="47"/>
        </w:numPr>
        <w:suppressAutoHyphens w:val="0"/>
        <w:autoSpaceDE w:val="0"/>
        <w:spacing w:after="0" w:line="259" w:lineRule="auto"/>
        <w:ind w:left="284" w:right="20" w:hanging="284"/>
        <w:jc w:val="both"/>
        <w:rPr>
          <w:rFonts w:ascii="Arial" w:hAnsi="Arial" w:cs="Arial"/>
          <w:sz w:val="20"/>
          <w:szCs w:val="20"/>
        </w:rPr>
      </w:pPr>
      <w:r w:rsidRPr="00087C4F">
        <w:rPr>
          <w:rFonts w:ascii="Arial" w:hAnsi="Arial" w:cs="Arial"/>
          <w:sz w:val="20"/>
          <w:szCs w:val="20"/>
        </w:rPr>
        <w:t xml:space="preserve">Osoby wskazane w ust. 2 nie mogą być zaangażowane w realizację innych kontraktów (umów) w sposób kolidujący z obowiązkami wynikającymi z Umowy. W szczególności muszą być dyspozycyjne dla potrzeb Zamawiającego. </w:t>
      </w:r>
    </w:p>
    <w:p w14:paraId="53C7A686" w14:textId="0B051A2E" w:rsidR="006A625E" w:rsidRPr="00087C4F" w:rsidRDefault="006A625E" w:rsidP="00BC62D5">
      <w:pPr>
        <w:pStyle w:val="Tekstpodstawowy"/>
        <w:widowControl w:val="0"/>
        <w:numPr>
          <w:ilvl w:val="0"/>
          <w:numId w:val="47"/>
        </w:numPr>
        <w:suppressAutoHyphens w:val="0"/>
        <w:autoSpaceDE w:val="0"/>
        <w:spacing w:after="0" w:line="259" w:lineRule="auto"/>
        <w:ind w:left="284" w:right="20" w:hanging="284"/>
        <w:jc w:val="both"/>
        <w:rPr>
          <w:rFonts w:ascii="Arial" w:hAnsi="Arial" w:cs="Arial"/>
          <w:sz w:val="20"/>
          <w:szCs w:val="20"/>
        </w:rPr>
      </w:pPr>
      <w:r w:rsidRPr="00087C4F">
        <w:rPr>
          <w:rFonts w:ascii="Arial" w:hAnsi="Arial" w:cs="Arial"/>
          <w:sz w:val="20"/>
          <w:szCs w:val="20"/>
        </w:rPr>
        <w:t>Wykonawca może zaproponować Zamawiającemu zmianę osoby, o której mowa w ust. 2, w przypadku</w:t>
      </w:r>
      <w:r w:rsidR="004A345F" w:rsidRPr="00087C4F">
        <w:rPr>
          <w:rFonts w:ascii="Arial" w:hAnsi="Arial" w:cs="Arial"/>
          <w:sz w:val="20"/>
          <w:szCs w:val="20"/>
        </w:rPr>
        <w:t xml:space="preserve"> </w:t>
      </w:r>
      <w:r w:rsidRPr="00087C4F">
        <w:rPr>
          <w:rFonts w:ascii="Arial" w:hAnsi="Arial" w:cs="Arial"/>
          <w:sz w:val="20"/>
          <w:szCs w:val="20"/>
        </w:rPr>
        <w:t xml:space="preserve">jej śmierci, choroby lub innych zdarzeń losowych. </w:t>
      </w:r>
    </w:p>
    <w:p w14:paraId="2D4C3B52" w14:textId="5DC9FF65" w:rsidR="006A625E" w:rsidRPr="00087C4F" w:rsidRDefault="006A625E" w:rsidP="00BC62D5">
      <w:pPr>
        <w:pStyle w:val="Tekstpodstawowy"/>
        <w:widowControl w:val="0"/>
        <w:numPr>
          <w:ilvl w:val="0"/>
          <w:numId w:val="47"/>
        </w:numPr>
        <w:suppressAutoHyphens w:val="0"/>
        <w:autoSpaceDE w:val="0"/>
        <w:spacing w:after="0" w:line="259" w:lineRule="auto"/>
        <w:ind w:left="284" w:right="20" w:hanging="284"/>
        <w:jc w:val="both"/>
        <w:rPr>
          <w:rFonts w:ascii="Arial" w:hAnsi="Arial" w:cs="Arial"/>
          <w:sz w:val="20"/>
          <w:szCs w:val="20"/>
        </w:rPr>
      </w:pPr>
      <w:r w:rsidRPr="00087C4F">
        <w:rPr>
          <w:rFonts w:ascii="Arial" w:hAnsi="Arial" w:cs="Arial"/>
          <w:sz w:val="20"/>
          <w:szCs w:val="20"/>
        </w:rPr>
        <w:t xml:space="preserve">Zamawiający może żądać zmiany osób, o których mowa w ust.2, jeżeli w ocenie Zamawiającego osoby te nie wykonują lub nienależycie wykonują swoje obowiązki wynikające z </w:t>
      </w:r>
      <w:r w:rsidR="00384ECF" w:rsidRPr="00087C4F">
        <w:rPr>
          <w:rFonts w:ascii="Arial" w:hAnsi="Arial" w:cs="Arial"/>
          <w:sz w:val="20"/>
          <w:szCs w:val="20"/>
        </w:rPr>
        <w:t>u</w:t>
      </w:r>
      <w:r w:rsidRPr="00087C4F">
        <w:rPr>
          <w:rFonts w:ascii="Arial" w:hAnsi="Arial" w:cs="Arial"/>
          <w:sz w:val="20"/>
          <w:szCs w:val="20"/>
        </w:rPr>
        <w:t xml:space="preserve">mowy lub też nie dają one gwarancji prawidłowej realizacji </w:t>
      </w:r>
      <w:r w:rsidR="00384ECF" w:rsidRPr="00087C4F">
        <w:rPr>
          <w:rFonts w:ascii="Arial" w:hAnsi="Arial" w:cs="Arial"/>
          <w:sz w:val="20"/>
          <w:szCs w:val="20"/>
        </w:rPr>
        <w:t>p</w:t>
      </w:r>
      <w:r w:rsidRPr="00087C4F">
        <w:rPr>
          <w:rFonts w:ascii="Arial" w:hAnsi="Arial" w:cs="Arial"/>
          <w:sz w:val="20"/>
          <w:szCs w:val="20"/>
        </w:rPr>
        <w:t xml:space="preserve">rzedmiotu </w:t>
      </w:r>
      <w:r w:rsidR="00384ECF" w:rsidRPr="00087C4F">
        <w:rPr>
          <w:rFonts w:ascii="Arial" w:hAnsi="Arial" w:cs="Arial"/>
          <w:sz w:val="20"/>
          <w:szCs w:val="20"/>
        </w:rPr>
        <w:t>u</w:t>
      </w:r>
      <w:r w:rsidRPr="00087C4F">
        <w:rPr>
          <w:rFonts w:ascii="Arial" w:hAnsi="Arial" w:cs="Arial"/>
          <w:sz w:val="20"/>
          <w:szCs w:val="20"/>
        </w:rPr>
        <w:t xml:space="preserve">mowy w określonym zakresie, a także w inny sposób przez swoje działania lub zaniechania wywierają istotny negatywny wpływ na realizację </w:t>
      </w:r>
      <w:r w:rsidR="00384ECF" w:rsidRPr="00087C4F">
        <w:rPr>
          <w:rFonts w:ascii="Arial" w:hAnsi="Arial" w:cs="Arial"/>
          <w:sz w:val="20"/>
          <w:szCs w:val="20"/>
        </w:rPr>
        <w:t>u</w:t>
      </w:r>
      <w:r w:rsidRPr="00087C4F">
        <w:rPr>
          <w:rFonts w:ascii="Arial" w:hAnsi="Arial" w:cs="Arial"/>
          <w:sz w:val="20"/>
          <w:szCs w:val="20"/>
        </w:rPr>
        <w:t xml:space="preserve">mowy. </w:t>
      </w:r>
    </w:p>
    <w:p w14:paraId="608C8E0E" w14:textId="77D70F52" w:rsidR="006A625E" w:rsidRPr="00087C4F" w:rsidRDefault="006A625E" w:rsidP="00BC62D5">
      <w:pPr>
        <w:pStyle w:val="Tekstpodstawowy"/>
        <w:widowControl w:val="0"/>
        <w:numPr>
          <w:ilvl w:val="0"/>
          <w:numId w:val="47"/>
        </w:numPr>
        <w:suppressAutoHyphens w:val="0"/>
        <w:autoSpaceDE w:val="0"/>
        <w:spacing w:after="0" w:line="259" w:lineRule="auto"/>
        <w:ind w:left="284" w:right="20" w:hanging="284"/>
        <w:jc w:val="both"/>
        <w:rPr>
          <w:rFonts w:ascii="Arial" w:hAnsi="Arial" w:cs="Arial"/>
          <w:sz w:val="20"/>
          <w:szCs w:val="20"/>
        </w:rPr>
      </w:pPr>
      <w:r w:rsidRPr="00087C4F">
        <w:rPr>
          <w:rFonts w:ascii="Arial" w:hAnsi="Arial" w:cs="Arial"/>
          <w:sz w:val="20"/>
          <w:szCs w:val="20"/>
        </w:rPr>
        <w:t xml:space="preserve">Powyższe postanowienia stosuje się także do tych członków Personelu Kluczowego, którzy zostali udostępnieni Wykonawcy przez inny podmiot, na zdolnościach lub sytuacji którego polega Wykonawca, w celu wykazania spełnienia warunków udziału w postępowaniu, z zastrzeżeniem, że: </w:t>
      </w:r>
    </w:p>
    <w:p w14:paraId="0B32A40D" w14:textId="77777777" w:rsidR="006A625E" w:rsidRPr="00087C4F" w:rsidRDefault="006A625E" w:rsidP="00BC62D5">
      <w:pPr>
        <w:pStyle w:val="Tekstpodstawowy"/>
        <w:widowControl w:val="0"/>
        <w:numPr>
          <w:ilvl w:val="1"/>
          <w:numId w:val="47"/>
        </w:numPr>
        <w:suppressAutoHyphens w:val="0"/>
        <w:autoSpaceDE w:val="0"/>
        <w:spacing w:after="0" w:line="259" w:lineRule="auto"/>
        <w:ind w:right="20"/>
        <w:jc w:val="both"/>
        <w:rPr>
          <w:rFonts w:ascii="Arial" w:hAnsi="Arial" w:cs="Arial"/>
          <w:sz w:val="20"/>
          <w:szCs w:val="20"/>
        </w:rPr>
      </w:pPr>
      <w:r w:rsidRPr="00087C4F">
        <w:rPr>
          <w:rFonts w:ascii="Arial" w:hAnsi="Arial" w:cs="Arial"/>
          <w:sz w:val="20"/>
          <w:szCs w:val="20"/>
        </w:rPr>
        <w:t xml:space="preserve">Zamawiający może zażądać, a Wykonawca zobowiązany jest do odsunięcia członków Personelu Kluczowego </w:t>
      </w:r>
      <w:r w:rsidRPr="00087C4F">
        <w:rPr>
          <w:rFonts w:ascii="Arial" w:hAnsi="Arial" w:cs="Arial"/>
          <w:sz w:val="20"/>
          <w:szCs w:val="20"/>
        </w:rPr>
        <w:lastRenderedPageBreak/>
        <w:t xml:space="preserve">od prac w sytuacji, w której Zamawiający zgodnie z obowiązującymi przepisami prawa jest uprawniony do żądania od Wykonawcy zastąpienia podmiotu udostępniającego zasoby innym podmiotem, </w:t>
      </w:r>
    </w:p>
    <w:p w14:paraId="2A6379A2" w14:textId="4DB7D157" w:rsidR="006A625E" w:rsidRPr="00087C4F" w:rsidRDefault="006A625E" w:rsidP="00BC62D5">
      <w:pPr>
        <w:pStyle w:val="Tekstpodstawowy"/>
        <w:widowControl w:val="0"/>
        <w:numPr>
          <w:ilvl w:val="1"/>
          <w:numId w:val="47"/>
        </w:numPr>
        <w:suppressAutoHyphens w:val="0"/>
        <w:autoSpaceDE w:val="0"/>
        <w:spacing w:after="0" w:line="259" w:lineRule="auto"/>
        <w:ind w:right="20"/>
        <w:jc w:val="both"/>
        <w:rPr>
          <w:rFonts w:ascii="Arial" w:hAnsi="Arial" w:cs="Arial"/>
          <w:sz w:val="20"/>
          <w:szCs w:val="20"/>
        </w:rPr>
      </w:pPr>
      <w:r w:rsidRPr="00087C4F">
        <w:rPr>
          <w:rFonts w:ascii="Arial" w:hAnsi="Arial" w:cs="Arial"/>
          <w:sz w:val="20"/>
          <w:szCs w:val="20"/>
        </w:rPr>
        <w:t>Wykonawca jest uprawniony do zmiany członków Personelu Kluczowego, jeżeli dokona zmiany Podwykonawcy, na zasoby którego powoływał się w celu wykazania spełnienia warunków udziału</w:t>
      </w:r>
      <w:r w:rsidR="004A345F" w:rsidRPr="00087C4F">
        <w:rPr>
          <w:rFonts w:ascii="Arial" w:hAnsi="Arial" w:cs="Arial"/>
          <w:sz w:val="20"/>
          <w:szCs w:val="20"/>
        </w:rPr>
        <w:t xml:space="preserve"> </w:t>
      </w:r>
      <w:r w:rsidR="004A345F" w:rsidRPr="00087C4F">
        <w:rPr>
          <w:rFonts w:ascii="Arial" w:hAnsi="Arial" w:cs="Arial"/>
          <w:sz w:val="20"/>
          <w:szCs w:val="20"/>
        </w:rPr>
        <w:br/>
      </w:r>
      <w:r w:rsidRPr="00087C4F">
        <w:rPr>
          <w:rFonts w:ascii="Arial" w:hAnsi="Arial" w:cs="Arial"/>
          <w:sz w:val="20"/>
          <w:szCs w:val="20"/>
        </w:rPr>
        <w:t>w postępowaniu.</w:t>
      </w:r>
    </w:p>
    <w:p w14:paraId="453DFEC3" w14:textId="07369D8F" w:rsidR="006A625E" w:rsidRPr="00087C4F" w:rsidRDefault="006A625E" w:rsidP="00BC62D5">
      <w:pPr>
        <w:pStyle w:val="Tekstpodstawowy"/>
        <w:widowControl w:val="0"/>
        <w:numPr>
          <w:ilvl w:val="0"/>
          <w:numId w:val="47"/>
        </w:numPr>
        <w:suppressAutoHyphens w:val="0"/>
        <w:autoSpaceDE w:val="0"/>
        <w:spacing w:after="0" w:line="259" w:lineRule="auto"/>
        <w:ind w:left="284" w:right="20" w:hanging="284"/>
        <w:jc w:val="both"/>
        <w:rPr>
          <w:rFonts w:ascii="Arial" w:hAnsi="Arial" w:cs="Arial"/>
          <w:sz w:val="20"/>
          <w:szCs w:val="20"/>
        </w:rPr>
      </w:pPr>
      <w:r w:rsidRPr="00087C4F">
        <w:rPr>
          <w:rFonts w:ascii="Arial" w:hAnsi="Arial" w:cs="Arial"/>
          <w:sz w:val="20"/>
          <w:szCs w:val="20"/>
        </w:rPr>
        <w:t xml:space="preserve">W sytuacji, o której mowa w ust. 4 - 6, Wykonawca jest zobowiązany do zastąpienia tych osób osobami posiadającymi nie mniejsze kwalifikacje niż członkowie zastępowani, w terminie do 14 dni od daty zgłoszenia żądania. Każdorazowa zmiana wymaga uprzedniej, pisemnej zgody Zamawiającego i nie wymaga aneksu do Umowy. </w:t>
      </w:r>
    </w:p>
    <w:p w14:paraId="7663608B" w14:textId="7407B67A" w:rsidR="006A625E" w:rsidRPr="00087C4F" w:rsidRDefault="006A625E" w:rsidP="00BC62D5">
      <w:pPr>
        <w:pStyle w:val="Tekstpodstawowy"/>
        <w:widowControl w:val="0"/>
        <w:numPr>
          <w:ilvl w:val="0"/>
          <w:numId w:val="47"/>
        </w:numPr>
        <w:suppressAutoHyphens w:val="0"/>
        <w:autoSpaceDE w:val="0"/>
        <w:spacing w:after="0" w:line="259" w:lineRule="auto"/>
        <w:ind w:left="284" w:right="20" w:hanging="284"/>
        <w:jc w:val="both"/>
        <w:rPr>
          <w:rFonts w:ascii="Arial" w:hAnsi="Arial" w:cs="Arial"/>
          <w:sz w:val="20"/>
          <w:szCs w:val="20"/>
        </w:rPr>
      </w:pPr>
      <w:r w:rsidRPr="00087C4F">
        <w:rPr>
          <w:rFonts w:ascii="Arial" w:hAnsi="Arial" w:cs="Arial"/>
          <w:sz w:val="20"/>
          <w:szCs w:val="20"/>
        </w:rPr>
        <w:t xml:space="preserve">Jeżeli w </w:t>
      </w:r>
      <w:r w:rsidR="00384ECF" w:rsidRPr="00087C4F">
        <w:rPr>
          <w:rFonts w:ascii="Arial" w:hAnsi="Arial" w:cs="Arial"/>
          <w:sz w:val="20"/>
          <w:szCs w:val="20"/>
        </w:rPr>
        <w:t>u</w:t>
      </w:r>
      <w:r w:rsidRPr="00087C4F">
        <w:rPr>
          <w:rFonts w:ascii="Arial" w:hAnsi="Arial" w:cs="Arial"/>
          <w:sz w:val="20"/>
          <w:szCs w:val="20"/>
        </w:rPr>
        <w:t xml:space="preserve">mowie nie wskazano inaczej, przedstawicielem Zamawiającego na potrzeby realizacji Umowy (koordynator) jest </w:t>
      </w:r>
      <w:r w:rsidR="001262F1" w:rsidRPr="00087C4F">
        <w:rPr>
          <w:rFonts w:ascii="Arial" w:hAnsi="Arial" w:cs="Arial"/>
          <w:sz w:val="20"/>
          <w:szCs w:val="20"/>
        </w:rPr>
        <w:t>………</w:t>
      </w:r>
      <w:r w:rsidR="004A345F" w:rsidRPr="00087C4F">
        <w:rPr>
          <w:rFonts w:ascii="Arial" w:hAnsi="Arial" w:cs="Arial"/>
          <w:sz w:val="20"/>
          <w:szCs w:val="20"/>
        </w:rPr>
        <w:t>, emai</w:t>
      </w:r>
      <w:r w:rsidR="00087C4F" w:rsidRPr="00087C4F">
        <w:rPr>
          <w:rFonts w:ascii="Arial" w:hAnsi="Arial" w:cs="Arial"/>
          <w:sz w:val="20"/>
          <w:szCs w:val="20"/>
        </w:rPr>
        <w:t>l</w:t>
      </w:r>
      <w:r w:rsidR="001262F1" w:rsidRPr="00087C4F">
        <w:rPr>
          <w:rFonts w:ascii="Arial" w:hAnsi="Arial" w:cs="Arial"/>
          <w:sz w:val="20"/>
          <w:szCs w:val="20"/>
        </w:rPr>
        <w:t xml:space="preserve"> ……..</w:t>
      </w:r>
      <w:r w:rsidR="004A345F" w:rsidRPr="00087C4F">
        <w:rPr>
          <w:rFonts w:ascii="Arial" w:hAnsi="Arial" w:cs="Arial"/>
          <w:sz w:val="20"/>
          <w:szCs w:val="20"/>
        </w:rPr>
        <w:t xml:space="preserve">, tel. …………… </w:t>
      </w:r>
      <w:r w:rsidRPr="00087C4F">
        <w:rPr>
          <w:rFonts w:ascii="Arial" w:hAnsi="Arial" w:cs="Arial"/>
          <w:sz w:val="20"/>
          <w:szCs w:val="20"/>
        </w:rPr>
        <w:t>Osoba ta nie jest uprawniona do zaciągania zobowiązań finansowych w imieniu Zamawiającego. Jej zmiana nie wymaga aneksu do umowy i następuje poprzez pisemne powiadomienie Wykonawcy.</w:t>
      </w:r>
    </w:p>
    <w:p w14:paraId="14F24B9A" w14:textId="77777777" w:rsidR="00311777" w:rsidRPr="00087C4F" w:rsidRDefault="00311777" w:rsidP="00BC62D5">
      <w:pPr>
        <w:pStyle w:val="Tekstpodstawowy"/>
        <w:numPr>
          <w:ilvl w:val="0"/>
          <w:numId w:val="47"/>
        </w:numPr>
        <w:suppressAutoHyphens w:val="0"/>
        <w:autoSpaceDE w:val="0"/>
        <w:spacing w:after="0" w:line="259" w:lineRule="auto"/>
        <w:ind w:left="284" w:hanging="284"/>
        <w:jc w:val="both"/>
        <w:rPr>
          <w:rFonts w:ascii="Arial" w:hAnsi="Arial" w:cs="Arial"/>
          <w:sz w:val="20"/>
          <w:szCs w:val="20"/>
        </w:rPr>
      </w:pPr>
      <w:r w:rsidRPr="00087C4F">
        <w:rPr>
          <w:rFonts w:ascii="Arial" w:hAnsi="Arial" w:cs="Arial"/>
          <w:sz w:val="20"/>
          <w:szCs w:val="20"/>
        </w:rPr>
        <w:t xml:space="preserve">Wykonawca zobowiązuje się do zachowania stałości składu osobowego Personelu Kluczowego. Członkowie Personelu Kluczowego nie mogą być odsunięci od wykonywania Przedmiotu Umowy bez uprzedniej zgody Zamawiającego na samą zmianę oraz na kandydaturę nowego członka Personelu Kluczowego, z wyjątkiem przypadków, gdy odsunięcie od wykonywania przedmiotu Umowy następuje z przyczyn pozostających poza kontrolą Wykonawcy, takich jak choroba członka Personelu Kluczowego, ustanie stosunku pracy lub innego tytułu zatrudnienia danego członka Personelu lub z powodu innego zdarzenia losowego, uniemożliwiającego członkowi Personelu Kluczowego pełnienie swoich funkcji. </w:t>
      </w:r>
    </w:p>
    <w:p w14:paraId="2E4B1E79" w14:textId="77777777" w:rsidR="00311777" w:rsidRPr="00087C4F" w:rsidRDefault="00311777" w:rsidP="00BC62D5">
      <w:pPr>
        <w:pStyle w:val="Tekstpodstawowy"/>
        <w:numPr>
          <w:ilvl w:val="0"/>
          <w:numId w:val="47"/>
        </w:numPr>
        <w:suppressAutoHyphens w:val="0"/>
        <w:autoSpaceDE w:val="0"/>
        <w:spacing w:after="0" w:line="259" w:lineRule="auto"/>
        <w:ind w:left="284" w:hanging="284"/>
        <w:jc w:val="both"/>
        <w:rPr>
          <w:rFonts w:ascii="Arial" w:hAnsi="Arial" w:cs="Arial"/>
          <w:sz w:val="20"/>
          <w:szCs w:val="20"/>
        </w:rPr>
      </w:pPr>
      <w:r w:rsidRPr="00087C4F">
        <w:rPr>
          <w:rFonts w:ascii="Arial" w:hAnsi="Arial" w:cs="Arial"/>
          <w:sz w:val="20"/>
          <w:szCs w:val="20"/>
        </w:rPr>
        <w:t>W celu uniknięcia wątpliwości Strony potwierdzają, że:</w:t>
      </w:r>
    </w:p>
    <w:p w14:paraId="78AE68FB" w14:textId="77777777" w:rsidR="00311777" w:rsidRPr="00087C4F" w:rsidRDefault="00311777" w:rsidP="00BC62D5">
      <w:pPr>
        <w:pStyle w:val="Tekstpodstawowy"/>
        <w:numPr>
          <w:ilvl w:val="1"/>
          <w:numId w:val="47"/>
        </w:numPr>
        <w:suppressAutoHyphens w:val="0"/>
        <w:autoSpaceDE w:val="0"/>
        <w:spacing w:after="0" w:line="259" w:lineRule="auto"/>
        <w:ind w:left="567" w:hanging="283"/>
        <w:jc w:val="both"/>
        <w:rPr>
          <w:rFonts w:ascii="Arial" w:hAnsi="Arial" w:cs="Arial"/>
          <w:sz w:val="20"/>
          <w:szCs w:val="20"/>
        </w:rPr>
      </w:pPr>
      <w:r w:rsidRPr="00087C4F">
        <w:rPr>
          <w:rFonts w:ascii="Arial" w:hAnsi="Arial" w:cs="Arial"/>
          <w:sz w:val="20"/>
          <w:szCs w:val="20"/>
        </w:rPr>
        <w:t xml:space="preserve">wszelkie konsekwencje zmian osób uczestniczących w realizacji Umowy po stronie Wykonawcy obciążają Wykonawcę. </w:t>
      </w:r>
    </w:p>
    <w:p w14:paraId="2DBF0A13" w14:textId="55FE6FBA" w:rsidR="00311777" w:rsidRPr="00087C4F" w:rsidRDefault="00311777" w:rsidP="00BC62D5">
      <w:pPr>
        <w:pStyle w:val="Tekstpodstawowy"/>
        <w:numPr>
          <w:ilvl w:val="1"/>
          <w:numId w:val="47"/>
        </w:numPr>
        <w:suppressAutoHyphens w:val="0"/>
        <w:autoSpaceDE w:val="0"/>
        <w:spacing w:after="0" w:line="259" w:lineRule="auto"/>
        <w:ind w:left="567" w:hanging="283"/>
        <w:jc w:val="both"/>
        <w:rPr>
          <w:rFonts w:ascii="Arial" w:hAnsi="Arial" w:cs="Arial"/>
          <w:sz w:val="20"/>
          <w:szCs w:val="20"/>
        </w:rPr>
      </w:pPr>
      <w:r w:rsidRPr="00087C4F">
        <w:rPr>
          <w:rFonts w:ascii="Arial" w:hAnsi="Arial" w:cs="Arial"/>
          <w:sz w:val="20"/>
          <w:szCs w:val="20"/>
        </w:rPr>
        <w:t xml:space="preserve"> ilekroć Wykonawca, stosownie do obowiązujących przepisów prawa, zobowiązany jest do rezygnacji z danego podwykonawcy (zastąpienia podwykonawcy lub zrezygnowania z podwykonawstwa w danym zakresie), zobowiązany jest także do zastąpienia członków Personelu Kluczowego zapewnianych przez tego podwykonawcę.</w:t>
      </w:r>
    </w:p>
    <w:p w14:paraId="6D011215" w14:textId="0B5007DE" w:rsidR="006A625E" w:rsidRPr="00087C4F" w:rsidRDefault="006A625E" w:rsidP="00CB164C">
      <w:pPr>
        <w:pStyle w:val="Tekstpodstawowywcity"/>
        <w:tabs>
          <w:tab w:val="left" w:pos="2595"/>
          <w:tab w:val="center" w:pos="5233"/>
        </w:tabs>
        <w:spacing w:after="0" w:line="259" w:lineRule="auto"/>
        <w:ind w:left="0"/>
        <w:jc w:val="center"/>
        <w:rPr>
          <w:rFonts w:ascii="Arial" w:hAnsi="Arial" w:cs="Arial"/>
          <w:b/>
          <w:bCs/>
        </w:rPr>
      </w:pPr>
      <w:r w:rsidRPr="00087C4F">
        <w:rPr>
          <w:rFonts w:ascii="Arial" w:hAnsi="Arial" w:cs="Arial"/>
          <w:b/>
          <w:bCs/>
        </w:rPr>
        <w:t xml:space="preserve">§ </w:t>
      </w:r>
      <w:r w:rsidR="00905AB7" w:rsidRPr="00087C4F">
        <w:rPr>
          <w:rFonts w:ascii="Arial" w:hAnsi="Arial" w:cs="Arial"/>
          <w:b/>
          <w:bCs/>
        </w:rPr>
        <w:t>8</w:t>
      </w:r>
    </w:p>
    <w:p w14:paraId="5D1FAC29" w14:textId="77777777" w:rsidR="006A625E" w:rsidRPr="00087C4F" w:rsidRDefault="006A625E" w:rsidP="00CA302D">
      <w:pPr>
        <w:pStyle w:val="Tekstpodstawowywcity"/>
        <w:spacing w:after="0" w:line="259" w:lineRule="auto"/>
        <w:ind w:left="0"/>
        <w:jc w:val="center"/>
        <w:rPr>
          <w:rFonts w:ascii="Arial" w:hAnsi="Arial" w:cs="Arial"/>
          <w:b/>
          <w:bCs/>
        </w:rPr>
      </w:pPr>
      <w:r w:rsidRPr="00087C4F">
        <w:rPr>
          <w:rFonts w:ascii="Arial" w:hAnsi="Arial" w:cs="Arial"/>
          <w:b/>
          <w:bCs/>
        </w:rPr>
        <w:t>PODWYKONAWCY</w:t>
      </w:r>
    </w:p>
    <w:p w14:paraId="231C768A" w14:textId="7C01C470" w:rsidR="006A625E" w:rsidRPr="00087C4F" w:rsidRDefault="006A625E" w:rsidP="00BC62D5">
      <w:pPr>
        <w:pStyle w:val="Tekstpodstawowy"/>
        <w:widowControl w:val="0"/>
        <w:numPr>
          <w:ilvl w:val="0"/>
          <w:numId w:val="48"/>
        </w:numPr>
        <w:tabs>
          <w:tab w:val="left" w:pos="284"/>
        </w:tabs>
        <w:suppressAutoHyphens w:val="0"/>
        <w:autoSpaceDE w:val="0"/>
        <w:spacing w:after="0" w:line="259" w:lineRule="auto"/>
        <w:ind w:left="284" w:right="20" w:hanging="284"/>
        <w:jc w:val="both"/>
        <w:rPr>
          <w:rFonts w:ascii="Arial" w:hAnsi="Arial" w:cs="Arial"/>
          <w:sz w:val="20"/>
          <w:szCs w:val="20"/>
        </w:rPr>
      </w:pPr>
      <w:r w:rsidRPr="00087C4F">
        <w:rPr>
          <w:rFonts w:ascii="Arial" w:hAnsi="Arial" w:cs="Arial"/>
          <w:sz w:val="20"/>
          <w:szCs w:val="20"/>
          <w:lang w:eastAsia="en-US"/>
        </w:rPr>
        <w:t xml:space="preserve">Wykonawca jest uprawniony do powierzenia wykonania części przedmiotu </w:t>
      </w:r>
      <w:r w:rsidR="00384ECF" w:rsidRPr="00087C4F">
        <w:rPr>
          <w:rFonts w:ascii="Arial" w:hAnsi="Arial" w:cs="Arial"/>
          <w:sz w:val="20"/>
          <w:szCs w:val="20"/>
          <w:lang w:eastAsia="en-US"/>
        </w:rPr>
        <w:t>u</w:t>
      </w:r>
      <w:r w:rsidRPr="00087C4F">
        <w:rPr>
          <w:rFonts w:ascii="Arial" w:hAnsi="Arial" w:cs="Arial"/>
          <w:sz w:val="20"/>
          <w:szCs w:val="20"/>
          <w:lang w:eastAsia="en-US"/>
        </w:rPr>
        <w:t xml:space="preserve">mowy </w:t>
      </w:r>
      <w:r w:rsidRPr="00087C4F">
        <w:rPr>
          <w:rFonts w:ascii="Arial" w:hAnsi="Arial" w:cs="Arial"/>
          <w:sz w:val="20"/>
          <w:szCs w:val="20"/>
        </w:rPr>
        <w:t>Podwykonawcom</w:t>
      </w:r>
      <w:r w:rsidRPr="00087C4F">
        <w:rPr>
          <w:rFonts w:ascii="Arial" w:hAnsi="Arial" w:cs="Arial"/>
          <w:sz w:val="20"/>
          <w:szCs w:val="20"/>
          <w:lang w:eastAsia="en-US"/>
        </w:rPr>
        <w:t xml:space="preserve">,             </w:t>
      </w:r>
      <w:r w:rsidR="00486068" w:rsidRPr="00087C4F">
        <w:rPr>
          <w:rFonts w:ascii="Arial" w:hAnsi="Arial" w:cs="Arial"/>
          <w:sz w:val="20"/>
          <w:szCs w:val="20"/>
          <w:lang w:eastAsia="en-US"/>
        </w:rPr>
        <w:t xml:space="preserve">                           </w:t>
      </w:r>
      <w:r w:rsidRPr="00087C4F">
        <w:rPr>
          <w:rFonts w:ascii="Arial" w:hAnsi="Arial" w:cs="Arial"/>
          <w:sz w:val="20"/>
          <w:szCs w:val="20"/>
          <w:lang w:eastAsia="en-US"/>
        </w:rPr>
        <w:t xml:space="preserve">z zastrzeżeniem poniższych postanowień. </w:t>
      </w:r>
    </w:p>
    <w:p w14:paraId="15FC5737" w14:textId="6C42EDF9" w:rsidR="006A625E" w:rsidRPr="00087C4F" w:rsidRDefault="006A625E" w:rsidP="00BC62D5">
      <w:pPr>
        <w:pStyle w:val="Tekstpodstawowy"/>
        <w:widowControl w:val="0"/>
        <w:numPr>
          <w:ilvl w:val="0"/>
          <w:numId w:val="48"/>
        </w:numPr>
        <w:tabs>
          <w:tab w:val="left" w:pos="284"/>
        </w:tabs>
        <w:suppressAutoHyphens w:val="0"/>
        <w:autoSpaceDE w:val="0"/>
        <w:spacing w:after="0" w:line="259" w:lineRule="auto"/>
        <w:ind w:left="284" w:right="20" w:hanging="284"/>
        <w:jc w:val="both"/>
        <w:rPr>
          <w:rFonts w:ascii="Arial" w:hAnsi="Arial" w:cs="Arial"/>
          <w:sz w:val="20"/>
          <w:szCs w:val="20"/>
        </w:rPr>
      </w:pPr>
      <w:r w:rsidRPr="00087C4F">
        <w:rPr>
          <w:rFonts w:ascii="Arial" w:hAnsi="Arial" w:cs="Arial"/>
          <w:sz w:val="20"/>
          <w:szCs w:val="20"/>
        </w:rPr>
        <w:t>Wykonawca</w:t>
      </w:r>
      <w:r w:rsidRPr="00087C4F">
        <w:rPr>
          <w:rFonts w:ascii="Arial" w:hAnsi="Arial" w:cs="Arial"/>
          <w:sz w:val="20"/>
          <w:szCs w:val="20"/>
          <w:lang w:eastAsia="en-US"/>
        </w:rPr>
        <w:t xml:space="preserve"> wykona przedmiot </w:t>
      </w:r>
      <w:r w:rsidR="00384ECF" w:rsidRPr="00087C4F">
        <w:rPr>
          <w:rFonts w:ascii="Arial" w:hAnsi="Arial" w:cs="Arial"/>
          <w:sz w:val="20"/>
          <w:szCs w:val="20"/>
          <w:lang w:eastAsia="en-US"/>
        </w:rPr>
        <w:t>u</w:t>
      </w:r>
      <w:r w:rsidRPr="00087C4F">
        <w:rPr>
          <w:rFonts w:ascii="Arial" w:hAnsi="Arial" w:cs="Arial"/>
          <w:sz w:val="20"/>
          <w:szCs w:val="20"/>
          <w:lang w:eastAsia="en-US"/>
        </w:rPr>
        <w:t xml:space="preserve">mowy przy udziale następujących Podwykonawców: </w:t>
      </w:r>
    </w:p>
    <w:p w14:paraId="0CAA8C9C" w14:textId="3E48EC51" w:rsidR="006A625E" w:rsidRPr="00087C4F" w:rsidRDefault="006A625E" w:rsidP="00BC62D5">
      <w:pPr>
        <w:pStyle w:val="Tekstpodstawowy"/>
        <w:widowControl w:val="0"/>
        <w:numPr>
          <w:ilvl w:val="1"/>
          <w:numId w:val="49"/>
        </w:numPr>
        <w:suppressAutoHyphens w:val="0"/>
        <w:autoSpaceDE w:val="0"/>
        <w:spacing w:after="0" w:line="259" w:lineRule="auto"/>
        <w:ind w:right="20"/>
        <w:jc w:val="both"/>
        <w:rPr>
          <w:rFonts w:ascii="Arial" w:hAnsi="Arial" w:cs="Arial"/>
          <w:sz w:val="20"/>
          <w:szCs w:val="20"/>
        </w:rPr>
      </w:pPr>
      <w:r w:rsidRPr="00087C4F">
        <w:rPr>
          <w:rFonts w:ascii="Arial" w:hAnsi="Arial" w:cs="Arial"/>
          <w:sz w:val="20"/>
          <w:szCs w:val="20"/>
        </w:rPr>
        <w:t xml:space="preserve">[wskazanie firmy, danych kontaktowych, osób reprezentujących Podwykonawcę] _______________ - </w:t>
      </w:r>
      <w:r w:rsidR="00486068" w:rsidRPr="00087C4F">
        <w:rPr>
          <w:rFonts w:ascii="Arial" w:hAnsi="Arial" w:cs="Arial"/>
          <w:sz w:val="20"/>
          <w:szCs w:val="20"/>
        </w:rPr>
        <w:t xml:space="preserve">                           </w:t>
      </w:r>
      <w:r w:rsidRPr="00087C4F">
        <w:rPr>
          <w:rFonts w:ascii="Arial" w:hAnsi="Arial" w:cs="Arial"/>
          <w:sz w:val="20"/>
          <w:szCs w:val="20"/>
        </w:rPr>
        <w:t xml:space="preserve">w zakresie __________________, </w:t>
      </w:r>
    </w:p>
    <w:p w14:paraId="05E0F5EC" w14:textId="228FD5E1" w:rsidR="006A625E" w:rsidRPr="00087C4F" w:rsidRDefault="006A625E" w:rsidP="00BC62D5">
      <w:pPr>
        <w:pStyle w:val="Tekstpodstawowy"/>
        <w:widowControl w:val="0"/>
        <w:numPr>
          <w:ilvl w:val="1"/>
          <w:numId w:val="49"/>
        </w:numPr>
        <w:suppressAutoHyphens w:val="0"/>
        <w:autoSpaceDE w:val="0"/>
        <w:spacing w:after="0" w:line="259" w:lineRule="auto"/>
        <w:ind w:right="20"/>
        <w:jc w:val="both"/>
        <w:rPr>
          <w:rFonts w:ascii="Arial" w:hAnsi="Arial" w:cs="Arial"/>
          <w:sz w:val="20"/>
          <w:szCs w:val="20"/>
        </w:rPr>
      </w:pPr>
      <w:r w:rsidRPr="00087C4F">
        <w:rPr>
          <w:rFonts w:ascii="Arial" w:hAnsi="Arial" w:cs="Arial"/>
          <w:sz w:val="20"/>
          <w:szCs w:val="20"/>
        </w:rPr>
        <w:t xml:space="preserve">[wskazanie firmy, danych kontaktowych, osób reprezentujących Podwykonawcę] _______________ - </w:t>
      </w:r>
      <w:r w:rsidR="00486068" w:rsidRPr="00087C4F">
        <w:rPr>
          <w:rFonts w:ascii="Arial" w:hAnsi="Arial" w:cs="Arial"/>
          <w:sz w:val="20"/>
          <w:szCs w:val="20"/>
        </w:rPr>
        <w:t xml:space="preserve">                           </w:t>
      </w:r>
      <w:r w:rsidRPr="00087C4F">
        <w:rPr>
          <w:rFonts w:ascii="Arial" w:hAnsi="Arial" w:cs="Arial"/>
          <w:sz w:val="20"/>
          <w:szCs w:val="20"/>
        </w:rPr>
        <w:t xml:space="preserve">w zakresie __________________, </w:t>
      </w:r>
    </w:p>
    <w:p w14:paraId="22470985" w14:textId="58DC6898" w:rsidR="006A625E" w:rsidRPr="00087C4F" w:rsidRDefault="006A625E" w:rsidP="00BC62D5">
      <w:pPr>
        <w:pStyle w:val="Tekstpodstawowy"/>
        <w:widowControl w:val="0"/>
        <w:numPr>
          <w:ilvl w:val="1"/>
          <w:numId w:val="49"/>
        </w:numPr>
        <w:tabs>
          <w:tab w:val="left" w:pos="720"/>
        </w:tabs>
        <w:suppressAutoHyphens w:val="0"/>
        <w:autoSpaceDE w:val="0"/>
        <w:spacing w:after="0" w:line="259" w:lineRule="auto"/>
        <w:ind w:left="714" w:right="23" w:hanging="357"/>
        <w:jc w:val="both"/>
        <w:rPr>
          <w:rFonts w:ascii="Arial" w:hAnsi="Arial" w:cs="Arial"/>
          <w:sz w:val="20"/>
          <w:szCs w:val="20"/>
        </w:rPr>
      </w:pPr>
      <w:r w:rsidRPr="00087C4F">
        <w:rPr>
          <w:rFonts w:ascii="Arial" w:hAnsi="Arial" w:cs="Arial"/>
          <w:sz w:val="20"/>
          <w:szCs w:val="20"/>
        </w:rPr>
        <w:t xml:space="preserve">[wskazanie firmy, danych kontaktowych, osób reprezentujących Podwykonawcę] _______________ - </w:t>
      </w:r>
      <w:r w:rsidR="00486068" w:rsidRPr="00087C4F">
        <w:rPr>
          <w:rFonts w:ascii="Arial" w:hAnsi="Arial" w:cs="Arial"/>
          <w:sz w:val="20"/>
          <w:szCs w:val="20"/>
        </w:rPr>
        <w:t xml:space="preserve">                           </w:t>
      </w:r>
      <w:r w:rsidRPr="00087C4F">
        <w:rPr>
          <w:rFonts w:ascii="Arial" w:hAnsi="Arial" w:cs="Arial"/>
          <w:sz w:val="20"/>
          <w:szCs w:val="20"/>
        </w:rPr>
        <w:t xml:space="preserve">w zakresie __________________, </w:t>
      </w:r>
    </w:p>
    <w:p w14:paraId="44705AB0" w14:textId="3D278F09" w:rsidR="00905AB7" w:rsidRPr="00185C73" w:rsidRDefault="00905AB7" w:rsidP="00BC62D5">
      <w:pPr>
        <w:pStyle w:val="Tekstpodstawowy"/>
        <w:widowControl w:val="0"/>
        <w:numPr>
          <w:ilvl w:val="0"/>
          <w:numId w:val="48"/>
        </w:numPr>
        <w:tabs>
          <w:tab w:val="left" w:pos="284"/>
        </w:tabs>
        <w:suppressAutoHyphens w:val="0"/>
        <w:autoSpaceDE w:val="0"/>
        <w:spacing w:after="0" w:line="259" w:lineRule="auto"/>
        <w:ind w:left="284" w:right="23" w:hanging="284"/>
        <w:jc w:val="both"/>
        <w:rPr>
          <w:rFonts w:ascii="Arial" w:hAnsi="Arial" w:cs="Arial"/>
          <w:sz w:val="20"/>
          <w:szCs w:val="20"/>
        </w:rPr>
      </w:pPr>
      <w:r w:rsidRPr="00185C73">
        <w:rPr>
          <w:rFonts w:ascii="Arial" w:hAnsi="Arial" w:cs="Arial"/>
          <w:sz w:val="20"/>
          <w:szCs w:val="20"/>
          <w:lang w:eastAsia="en-US"/>
        </w:rPr>
        <w:t xml:space="preserve">Wykonawca zobowiązany jest do poinformowania Zamawiającego w formie pisemnej o każdej zmianie danych dotyczących Podwykonawców, </w:t>
      </w:r>
      <w:r w:rsidR="000F1475" w:rsidRPr="00185C73">
        <w:rPr>
          <w:rFonts w:ascii="Arial" w:hAnsi="Arial" w:cs="Arial"/>
          <w:sz w:val="20"/>
          <w:szCs w:val="20"/>
          <w:lang w:eastAsia="en-US"/>
        </w:rPr>
        <w:t xml:space="preserve">rezygnacji z Podwykonawcy, </w:t>
      </w:r>
      <w:r w:rsidRPr="00185C73">
        <w:rPr>
          <w:rFonts w:ascii="Arial" w:hAnsi="Arial" w:cs="Arial"/>
          <w:sz w:val="20"/>
          <w:szCs w:val="20"/>
          <w:lang w:eastAsia="en-US"/>
        </w:rPr>
        <w:t>jak również o ewentualnych nowych Podwykonawcach, którym zamierza powierzyć prace w ramach realizacji umowy</w:t>
      </w:r>
      <w:r w:rsidR="000F1475" w:rsidRPr="00185C73">
        <w:rPr>
          <w:rFonts w:ascii="Arial" w:hAnsi="Arial" w:cs="Arial"/>
          <w:sz w:val="20"/>
          <w:szCs w:val="20"/>
          <w:lang w:eastAsia="en-US"/>
        </w:rPr>
        <w:t xml:space="preserve"> ze wskazaniem </w:t>
      </w:r>
      <w:r w:rsidR="0022599C" w:rsidRPr="00185C73">
        <w:rPr>
          <w:rFonts w:ascii="Arial" w:hAnsi="Arial" w:cs="Arial"/>
          <w:sz w:val="20"/>
          <w:szCs w:val="20"/>
          <w:lang w:eastAsia="en-US"/>
        </w:rPr>
        <w:t xml:space="preserve">danych nowego Podwykonawcy, o których mowa w ust. 2 oraz </w:t>
      </w:r>
      <w:r w:rsidR="000F1475" w:rsidRPr="00185C73">
        <w:rPr>
          <w:rFonts w:ascii="Arial" w:hAnsi="Arial" w:cs="Arial"/>
          <w:sz w:val="20"/>
          <w:szCs w:val="20"/>
          <w:lang w:eastAsia="en-US"/>
        </w:rPr>
        <w:t>części zamówienia</w:t>
      </w:r>
      <w:r w:rsidR="0022599C" w:rsidRPr="00185C73">
        <w:rPr>
          <w:rFonts w:ascii="Arial" w:hAnsi="Arial" w:cs="Arial"/>
          <w:sz w:val="20"/>
          <w:szCs w:val="20"/>
          <w:lang w:eastAsia="en-US"/>
        </w:rPr>
        <w:t>, która ma zostać</w:t>
      </w:r>
      <w:r w:rsidR="000F1475" w:rsidRPr="00185C73">
        <w:rPr>
          <w:rFonts w:ascii="Arial" w:hAnsi="Arial" w:cs="Arial"/>
          <w:sz w:val="20"/>
          <w:szCs w:val="20"/>
          <w:lang w:eastAsia="en-US"/>
        </w:rPr>
        <w:t xml:space="preserve"> powierzon</w:t>
      </w:r>
      <w:r w:rsidR="0022599C" w:rsidRPr="00185C73">
        <w:rPr>
          <w:rFonts w:ascii="Arial" w:hAnsi="Arial" w:cs="Arial"/>
          <w:sz w:val="20"/>
          <w:szCs w:val="20"/>
          <w:lang w:eastAsia="en-US"/>
        </w:rPr>
        <w:t>a</w:t>
      </w:r>
      <w:r w:rsidR="000F1475" w:rsidRPr="00185C73">
        <w:rPr>
          <w:rFonts w:ascii="Arial" w:hAnsi="Arial" w:cs="Arial"/>
          <w:sz w:val="20"/>
          <w:szCs w:val="20"/>
          <w:lang w:eastAsia="en-US"/>
        </w:rPr>
        <w:t xml:space="preserve"> Podwykonawcy</w:t>
      </w:r>
      <w:r w:rsidRPr="00185C73">
        <w:rPr>
          <w:rFonts w:ascii="Arial" w:hAnsi="Arial" w:cs="Arial"/>
          <w:sz w:val="20"/>
          <w:szCs w:val="20"/>
          <w:lang w:eastAsia="en-US"/>
        </w:rPr>
        <w:t xml:space="preserve">. </w:t>
      </w:r>
    </w:p>
    <w:p w14:paraId="2553DCCB" w14:textId="7DBD26F5" w:rsidR="00905AB7" w:rsidRPr="00185C73" w:rsidRDefault="00905AB7" w:rsidP="00BC62D5">
      <w:pPr>
        <w:pStyle w:val="Tekstpodstawowy"/>
        <w:widowControl w:val="0"/>
        <w:numPr>
          <w:ilvl w:val="0"/>
          <w:numId w:val="48"/>
        </w:numPr>
        <w:tabs>
          <w:tab w:val="left" w:pos="284"/>
        </w:tabs>
        <w:suppressAutoHyphens w:val="0"/>
        <w:autoSpaceDE w:val="0"/>
        <w:spacing w:after="0" w:line="259" w:lineRule="auto"/>
        <w:ind w:left="284" w:right="23" w:hanging="284"/>
        <w:jc w:val="both"/>
        <w:rPr>
          <w:rFonts w:ascii="Arial" w:hAnsi="Arial" w:cs="Arial"/>
          <w:sz w:val="20"/>
          <w:szCs w:val="20"/>
        </w:rPr>
      </w:pPr>
      <w:r w:rsidRPr="00185C73">
        <w:rPr>
          <w:rFonts w:ascii="Arial" w:hAnsi="Arial" w:cs="Arial"/>
          <w:sz w:val="20"/>
          <w:szCs w:val="20"/>
          <w:lang w:eastAsia="en-US"/>
        </w:rPr>
        <w:t>Informacja o zmianie danych dotyczących Podwykonawców</w:t>
      </w:r>
      <w:r w:rsidR="000F1475" w:rsidRPr="00185C73">
        <w:rPr>
          <w:rFonts w:ascii="Arial" w:hAnsi="Arial" w:cs="Arial"/>
          <w:sz w:val="20"/>
          <w:szCs w:val="20"/>
          <w:lang w:eastAsia="en-US"/>
        </w:rPr>
        <w:t>, rezygnacji z Podwykonawcy</w:t>
      </w:r>
      <w:r w:rsidRPr="00185C73">
        <w:rPr>
          <w:rFonts w:ascii="Arial" w:hAnsi="Arial" w:cs="Arial"/>
          <w:sz w:val="20"/>
          <w:szCs w:val="20"/>
          <w:lang w:eastAsia="en-US"/>
        </w:rPr>
        <w:t xml:space="preserve"> powinna zostać przekazana </w:t>
      </w:r>
      <w:r w:rsidRPr="00185C73">
        <w:rPr>
          <w:rFonts w:ascii="Arial" w:hAnsi="Arial" w:cs="Arial"/>
          <w:sz w:val="20"/>
          <w:szCs w:val="20"/>
        </w:rPr>
        <w:t>Zamawiającemu</w:t>
      </w:r>
      <w:r w:rsidRPr="00185C73">
        <w:rPr>
          <w:rFonts w:ascii="Arial" w:hAnsi="Arial" w:cs="Arial"/>
          <w:sz w:val="20"/>
          <w:szCs w:val="20"/>
          <w:lang w:eastAsia="en-US"/>
        </w:rPr>
        <w:t xml:space="preserve"> w terminie 3 dni roboczych od </w:t>
      </w:r>
      <w:r w:rsidR="000F1475" w:rsidRPr="00185C73">
        <w:rPr>
          <w:rFonts w:ascii="Arial" w:hAnsi="Arial" w:cs="Arial"/>
          <w:sz w:val="20"/>
          <w:szCs w:val="20"/>
          <w:lang w:eastAsia="en-US"/>
        </w:rPr>
        <w:t>zaistnienia tej okoliczności</w:t>
      </w:r>
      <w:r w:rsidRPr="00185C73">
        <w:rPr>
          <w:rFonts w:ascii="Arial" w:hAnsi="Arial" w:cs="Arial"/>
          <w:sz w:val="20"/>
          <w:szCs w:val="20"/>
          <w:lang w:eastAsia="en-US"/>
        </w:rPr>
        <w:t xml:space="preserve">, w celu zachowania niezakłóconej współpracy operacyjnej. </w:t>
      </w:r>
    </w:p>
    <w:p w14:paraId="366AA5EF" w14:textId="13966C1D" w:rsidR="00905AB7" w:rsidRPr="00185C73" w:rsidRDefault="00905AB7" w:rsidP="005F182A">
      <w:pPr>
        <w:pStyle w:val="Tekstpodstawowy"/>
        <w:widowControl w:val="0"/>
        <w:numPr>
          <w:ilvl w:val="0"/>
          <w:numId w:val="48"/>
        </w:numPr>
        <w:tabs>
          <w:tab w:val="left" w:pos="284"/>
        </w:tabs>
        <w:suppressAutoHyphens w:val="0"/>
        <w:autoSpaceDE w:val="0"/>
        <w:spacing w:after="0" w:line="259" w:lineRule="auto"/>
        <w:ind w:left="284" w:right="23" w:hanging="284"/>
        <w:jc w:val="both"/>
        <w:rPr>
          <w:rFonts w:ascii="Arial" w:hAnsi="Arial" w:cs="Arial"/>
          <w:sz w:val="20"/>
          <w:szCs w:val="20"/>
        </w:rPr>
      </w:pPr>
      <w:r w:rsidRPr="00185C73">
        <w:rPr>
          <w:rFonts w:ascii="Arial" w:hAnsi="Arial" w:cs="Arial"/>
          <w:sz w:val="20"/>
          <w:szCs w:val="20"/>
          <w:lang w:eastAsia="en-US"/>
        </w:rPr>
        <w:t xml:space="preserve">Informacja o zamiarze powierzenia prac nowemu Podwykonawcy powinna zostać przekazana Zamawiającemu nie później niż na 5 dni przed planowanym powierzeniem mu realizacji prac. Wraz z tą informacją Wykonawca zobowiązany jest do przedłożenia Zamawiającemu </w:t>
      </w:r>
      <w:r w:rsidR="0022599C" w:rsidRPr="00185C73">
        <w:rPr>
          <w:rFonts w:ascii="Arial" w:hAnsi="Arial" w:cs="Arial"/>
          <w:sz w:val="20"/>
          <w:szCs w:val="20"/>
          <w:lang w:eastAsia="en-US"/>
        </w:rPr>
        <w:t>inf</w:t>
      </w:r>
      <w:r w:rsidR="005F182A" w:rsidRPr="00185C73">
        <w:rPr>
          <w:rFonts w:ascii="Arial" w:hAnsi="Arial" w:cs="Arial"/>
          <w:sz w:val="20"/>
          <w:szCs w:val="20"/>
          <w:lang w:eastAsia="en-US"/>
        </w:rPr>
        <w:t>ormacji o których mowa w ust. 2</w:t>
      </w:r>
      <w:r w:rsidR="0022599C" w:rsidRPr="00185C73">
        <w:rPr>
          <w:rFonts w:ascii="Arial" w:hAnsi="Arial" w:cs="Arial"/>
          <w:sz w:val="20"/>
          <w:szCs w:val="20"/>
        </w:rPr>
        <w:t>.</w:t>
      </w:r>
    </w:p>
    <w:p w14:paraId="683840A7" w14:textId="0CBE44A5" w:rsidR="00233AF3" w:rsidRPr="00E518FB" w:rsidRDefault="00233AF3" w:rsidP="00BC62D5">
      <w:pPr>
        <w:pStyle w:val="Tekstpodstawowy"/>
        <w:widowControl w:val="0"/>
        <w:numPr>
          <w:ilvl w:val="0"/>
          <w:numId w:val="48"/>
        </w:numPr>
        <w:tabs>
          <w:tab w:val="left" w:pos="720"/>
        </w:tabs>
        <w:suppressAutoHyphens w:val="0"/>
        <w:autoSpaceDE w:val="0"/>
        <w:spacing w:after="0" w:line="259" w:lineRule="auto"/>
        <w:ind w:left="284" w:right="20" w:hanging="284"/>
        <w:jc w:val="both"/>
        <w:rPr>
          <w:rFonts w:ascii="Arial" w:hAnsi="Arial" w:cs="Arial"/>
          <w:sz w:val="20"/>
          <w:szCs w:val="20"/>
        </w:rPr>
      </w:pPr>
      <w:r w:rsidRPr="00E518FB">
        <w:rPr>
          <w:rFonts w:ascii="Arial" w:hAnsi="Arial" w:cs="Arial"/>
          <w:sz w:val="20"/>
          <w:szCs w:val="20"/>
          <w:lang w:eastAsia="en-US"/>
        </w:rPr>
        <w:t xml:space="preserve">Zamawiający jest uprawniony do odmowy współdziałania z Podwykonawcą, o udziale którego w wykonaniu Umowy nie uzyskał informacji, do czasu przekazania przez Wykonawcę niezbędnych danych, a zwłoka </w:t>
      </w:r>
      <w:r w:rsidR="005F182A" w:rsidRPr="00E518FB">
        <w:rPr>
          <w:rFonts w:ascii="Arial" w:hAnsi="Arial" w:cs="Arial"/>
          <w:sz w:val="20"/>
          <w:szCs w:val="20"/>
          <w:lang w:eastAsia="en-US"/>
        </w:rPr>
        <w:br/>
      </w:r>
      <w:r w:rsidRPr="00E518FB">
        <w:rPr>
          <w:rFonts w:ascii="Arial" w:hAnsi="Arial" w:cs="Arial"/>
          <w:sz w:val="20"/>
          <w:szCs w:val="20"/>
          <w:lang w:eastAsia="en-US"/>
        </w:rPr>
        <w:t>w wykonaniu Umowy, powstałe wskutek braku współdziałania z takim Podwykonawcą, stanowi zwłokę Wykonawcy.</w:t>
      </w:r>
    </w:p>
    <w:p w14:paraId="346C9B5D" w14:textId="2F19F943" w:rsidR="00905AB7" w:rsidRPr="00E518FB" w:rsidRDefault="00905AB7" w:rsidP="00BC62D5">
      <w:pPr>
        <w:pStyle w:val="Tekstpodstawowy"/>
        <w:widowControl w:val="0"/>
        <w:numPr>
          <w:ilvl w:val="0"/>
          <w:numId w:val="48"/>
        </w:numPr>
        <w:tabs>
          <w:tab w:val="left" w:pos="720"/>
        </w:tabs>
        <w:suppressAutoHyphens w:val="0"/>
        <w:autoSpaceDE w:val="0"/>
        <w:spacing w:after="0" w:line="259" w:lineRule="auto"/>
        <w:ind w:left="284" w:right="20" w:hanging="284"/>
        <w:jc w:val="both"/>
        <w:rPr>
          <w:rFonts w:ascii="Arial" w:hAnsi="Arial" w:cs="Arial"/>
          <w:sz w:val="20"/>
          <w:szCs w:val="20"/>
        </w:rPr>
      </w:pPr>
      <w:r w:rsidRPr="00E518FB">
        <w:rPr>
          <w:rFonts w:ascii="Arial" w:hAnsi="Arial" w:cs="Arial"/>
          <w:sz w:val="20"/>
          <w:szCs w:val="20"/>
          <w:lang w:eastAsia="en-US"/>
        </w:rPr>
        <w:t xml:space="preserve">Jeżeli Wykonawca dokonuje zmiany Podwykonawcy, na zasoby którego powoływał się w toku postępowania poprzedzającego zawarcie Umowy, zobowiązany jest do wykazania Zamawiającemu, że nowy Podwykonawca spełnia warunki udziału w postępowaniu lub kryteria kwalifikacji w stopniu nie mniejszym, niż Podwykonawca dotychczasowy. Zamawiający jest uprawniony do odmowy współdziałania z Podwykonawcą, co do którego Wykonawca nie wykazał spełnienia warunków udziału w postępowaniu, do czasu wykazania przez Wykonawcę ich spełnienia, a opóźnienie w wykonaniu Umowy, powstałe wskutek braku współdziałania z takim Podwykonawcą, stanowi opóźnienie Wykonawcy. </w:t>
      </w:r>
    </w:p>
    <w:p w14:paraId="45911AF2" w14:textId="50BAF370" w:rsidR="00905AB7" w:rsidRPr="00E518FB" w:rsidRDefault="00905AB7" w:rsidP="00BC62D5">
      <w:pPr>
        <w:pStyle w:val="Tekstpodstawowy"/>
        <w:widowControl w:val="0"/>
        <w:numPr>
          <w:ilvl w:val="0"/>
          <w:numId w:val="48"/>
        </w:numPr>
        <w:tabs>
          <w:tab w:val="left" w:pos="720"/>
        </w:tabs>
        <w:suppressAutoHyphens w:val="0"/>
        <w:autoSpaceDE w:val="0"/>
        <w:spacing w:after="0" w:line="259" w:lineRule="auto"/>
        <w:ind w:left="284" w:right="23" w:hanging="284"/>
        <w:jc w:val="both"/>
        <w:rPr>
          <w:rFonts w:ascii="Arial" w:hAnsi="Arial" w:cs="Arial"/>
          <w:sz w:val="20"/>
          <w:szCs w:val="20"/>
        </w:rPr>
      </w:pPr>
      <w:r w:rsidRPr="00E518FB">
        <w:rPr>
          <w:rFonts w:ascii="Arial" w:hAnsi="Arial" w:cs="Arial"/>
          <w:sz w:val="20"/>
          <w:szCs w:val="20"/>
          <w:lang w:eastAsia="en-US"/>
        </w:rPr>
        <w:t xml:space="preserve">Jeżeli Wykonawca rezygnuje z </w:t>
      </w:r>
      <w:r w:rsidR="0022599C" w:rsidRPr="00E518FB">
        <w:rPr>
          <w:rFonts w:ascii="Arial" w:hAnsi="Arial" w:cs="Arial"/>
          <w:sz w:val="20"/>
          <w:szCs w:val="20"/>
          <w:lang w:eastAsia="en-US"/>
        </w:rPr>
        <w:t>Podwykonawcy</w:t>
      </w:r>
      <w:r w:rsidRPr="00E518FB">
        <w:rPr>
          <w:rFonts w:ascii="Arial" w:hAnsi="Arial" w:cs="Arial"/>
          <w:sz w:val="20"/>
          <w:szCs w:val="20"/>
          <w:lang w:eastAsia="en-US"/>
        </w:rPr>
        <w:t xml:space="preserve">, na zasoby którego powoływał się w toku </w:t>
      </w:r>
      <w:r w:rsidRPr="00E518FB">
        <w:rPr>
          <w:rFonts w:ascii="Arial" w:hAnsi="Arial" w:cs="Arial"/>
          <w:sz w:val="20"/>
          <w:szCs w:val="20"/>
        </w:rPr>
        <w:t>postępowania</w:t>
      </w:r>
      <w:r w:rsidRPr="00E518FB">
        <w:rPr>
          <w:rFonts w:ascii="Arial" w:hAnsi="Arial" w:cs="Arial"/>
          <w:sz w:val="20"/>
          <w:szCs w:val="20"/>
          <w:lang w:eastAsia="en-US"/>
        </w:rPr>
        <w:t xml:space="preserve"> </w:t>
      </w:r>
      <w:r w:rsidRPr="00E518FB">
        <w:rPr>
          <w:rFonts w:ascii="Arial" w:hAnsi="Arial" w:cs="Arial"/>
          <w:sz w:val="20"/>
          <w:szCs w:val="20"/>
          <w:lang w:eastAsia="en-US"/>
        </w:rPr>
        <w:lastRenderedPageBreak/>
        <w:t xml:space="preserve">poprzedzającego zawarcie Umowy, zobowiązany jest do wykazania Zamawiającemu, że Wykonawca samodzielnie spełnia warunki udziału w postępowaniu w stopniu nie mniejszym, niż Podwykonawca, z którego Wykonawca rezygnuje. Zamawiający jest </w:t>
      </w:r>
      <w:r w:rsidR="00B67139" w:rsidRPr="00E518FB">
        <w:rPr>
          <w:rFonts w:ascii="Arial" w:hAnsi="Arial" w:cs="Arial"/>
          <w:sz w:val="20"/>
          <w:szCs w:val="20"/>
          <w:lang w:eastAsia="en-US"/>
        </w:rPr>
        <w:t>uprawniony do</w:t>
      </w:r>
      <w:r w:rsidRPr="00E518FB">
        <w:rPr>
          <w:rFonts w:ascii="Arial" w:hAnsi="Arial" w:cs="Arial"/>
          <w:sz w:val="20"/>
          <w:szCs w:val="20"/>
          <w:lang w:eastAsia="en-US"/>
        </w:rPr>
        <w:t xml:space="preserve"> odmowy współdziałania z Wykonawcą, który nie wykazał samodzielnego spełnienia warunków udziału w postępowaniu, do czasu wykazania przez Wykonawcę ich spełnienia lub wskazania innego Podwykonawcy i wykazania spełnienia przez niego tych warunków udziału w postępowaniu, a opóźnienie w wykonaniu Umowy, powstałe wskutek braku współdziałania z Wykonawcą, stanowi opóźnienie Wykonawcy. </w:t>
      </w:r>
    </w:p>
    <w:p w14:paraId="6AC39FC9" w14:textId="77777777" w:rsidR="00905AB7" w:rsidRPr="00185C73" w:rsidRDefault="00905AB7" w:rsidP="00BC62D5">
      <w:pPr>
        <w:pStyle w:val="Tekstpodstawowy"/>
        <w:widowControl w:val="0"/>
        <w:numPr>
          <w:ilvl w:val="0"/>
          <w:numId w:val="48"/>
        </w:numPr>
        <w:tabs>
          <w:tab w:val="left" w:pos="720"/>
        </w:tabs>
        <w:suppressAutoHyphens w:val="0"/>
        <w:autoSpaceDE w:val="0"/>
        <w:spacing w:after="0" w:line="259" w:lineRule="auto"/>
        <w:ind w:left="284" w:right="23" w:hanging="284"/>
        <w:jc w:val="both"/>
        <w:rPr>
          <w:rFonts w:ascii="Arial" w:hAnsi="Arial" w:cs="Arial"/>
          <w:sz w:val="20"/>
          <w:szCs w:val="20"/>
        </w:rPr>
      </w:pPr>
      <w:r w:rsidRPr="00185C73">
        <w:rPr>
          <w:rFonts w:ascii="Arial" w:hAnsi="Arial" w:cs="Arial"/>
          <w:sz w:val="20"/>
          <w:szCs w:val="20"/>
        </w:rPr>
        <w:t>Jeżeli Zamawiający stwierdzi, że wobec danego Podwykonawcy zachodzą podstawy wykluczenia, Wykonawca zobowiązany jest zastąpić tego Podwykonawcę lub zrezygnować z powierzenia wykonania odpowiedniej części zamówienia Podwykonawcy.</w:t>
      </w:r>
    </w:p>
    <w:p w14:paraId="6DD5D51B" w14:textId="60DCDFCE" w:rsidR="00905AB7" w:rsidRPr="00E518FB" w:rsidRDefault="00905AB7" w:rsidP="00BC62D5">
      <w:pPr>
        <w:pStyle w:val="Tekstpodstawowy"/>
        <w:widowControl w:val="0"/>
        <w:numPr>
          <w:ilvl w:val="0"/>
          <w:numId w:val="48"/>
        </w:numPr>
        <w:tabs>
          <w:tab w:val="left" w:pos="720"/>
        </w:tabs>
        <w:suppressAutoHyphens w:val="0"/>
        <w:autoSpaceDE w:val="0"/>
        <w:spacing w:after="0" w:line="259" w:lineRule="auto"/>
        <w:ind w:left="284" w:right="23" w:hanging="284"/>
        <w:jc w:val="both"/>
        <w:rPr>
          <w:rFonts w:ascii="Arial" w:hAnsi="Arial" w:cs="Arial"/>
          <w:sz w:val="20"/>
          <w:szCs w:val="20"/>
        </w:rPr>
      </w:pPr>
      <w:r w:rsidRPr="00E518FB">
        <w:rPr>
          <w:rFonts w:ascii="Arial" w:hAnsi="Arial" w:cs="Arial"/>
          <w:sz w:val="20"/>
          <w:szCs w:val="20"/>
          <w:lang w:eastAsia="en-US"/>
        </w:rPr>
        <w:t xml:space="preserve">W przypadku gdy Wykonawca nie spełni obowiązku określonego w ust. 5, Zamawiającemu przysługuje prawo wstrzymania wypłaty wynagrodzenia do wysokości wynagrodzenia przysługującego </w:t>
      </w:r>
      <w:r w:rsidR="0022599C" w:rsidRPr="00E518FB">
        <w:rPr>
          <w:rFonts w:ascii="Arial" w:hAnsi="Arial" w:cs="Arial"/>
          <w:sz w:val="20"/>
          <w:szCs w:val="20"/>
          <w:lang w:eastAsia="en-US"/>
        </w:rPr>
        <w:t>za część zamówienia powierzonego nowemu Podwykonawcy</w:t>
      </w:r>
      <w:r w:rsidRPr="00E518FB">
        <w:rPr>
          <w:rFonts w:ascii="Arial" w:hAnsi="Arial" w:cs="Arial"/>
          <w:sz w:val="20"/>
          <w:szCs w:val="20"/>
          <w:lang w:eastAsia="en-US"/>
        </w:rPr>
        <w:t>.</w:t>
      </w:r>
    </w:p>
    <w:p w14:paraId="3F5D6D03" w14:textId="1482DA53" w:rsidR="00905AB7" w:rsidRPr="00E518FB" w:rsidRDefault="00905AB7" w:rsidP="00BC62D5">
      <w:pPr>
        <w:pStyle w:val="Tekstpodstawowy"/>
        <w:widowControl w:val="0"/>
        <w:numPr>
          <w:ilvl w:val="0"/>
          <w:numId w:val="48"/>
        </w:numPr>
        <w:tabs>
          <w:tab w:val="left" w:pos="720"/>
        </w:tabs>
        <w:suppressAutoHyphens w:val="0"/>
        <w:autoSpaceDE w:val="0"/>
        <w:spacing w:after="0" w:line="259" w:lineRule="auto"/>
        <w:ind w:left="284" w:right="23" w:hanging="284"/>
        <w:jc w:val="both"/>
        <w:rPr>
          <w:rFonts w:ascii="Arial" w:hAnsi="Arial" w:cs="Arial"/>
          <w:sz w:val="20"/>
          <w:szCs w:val="20"/>
        </w:rPr>
      </w:pPr>
      <w:r w:rsidRPr="00E518FB">
        <w:rPr>
          <w:rFonts w:ascii="Arial" w:hAnsi="Arial" w:cs="Arial"/>
          <w:sz w:val="20"/>
          <w:szCs w:val="20"/>
          <w:lang w:eastAsia="en-US"/>
        </w:rPr>
        <w:t xml:space="preserve">W </w:t>
      </w:r>
      <w:r w:rsidRPr="00E518FB">
        <w:rPr>
          <w:rFonts w:ascii="Arial" w:hAnsi="Arial" w:cs="Arial"/>
          <w:sz w:val="20"/>
          <w:szCs w:val="20"/>
        </w:rPr>
        <w:t>celu</w:t>
      </w:r>
      <w:r w:rsidRPr="00E518FB">
        <w:rPr>
          <w:rFonts w:ascii="Arial" w:hAnsi="Arial" w:cs="Arial"/>
          <w:sz w:val="20"/>
          <w:szCs w:val="20"/>
          <w:lang w:eastAsia="en-US"/>
        </w:rPr>
        <w:t xml:space="preserve"> uniknięcia wątpliwości, Strony potwierdzają, że Wykonawca ponosi odpowiedzialność za działanie Podwykonawców jak za własne działania.</w:t>
      </w:r>
    </w:p>
    <w:p w14:paraId="5B5DB122" w14:textId="48F283DC" w:rsidR="008C23AC" w:rsidRPr="00185C73" w:rsidRDefault="00905AB7" w:rsidP="00C5516F">
      <w:pPr>
        <w:pStyle w:val="Tekstpodstawowy"/>
        <w:widowControl w:val="0"/>
        <w:numPr>
          <w:ilvl w:val="0"/>
          <w:numId w:val="48"/>
        </w:numPr>
        <w:tabs>
          <w:tab w:val="left" w:pos="720"/>
        </w:tabs>
        <w:suppressAutoHyphens w:val="0"/>
        <w:autoSpaceDE w:val="0"/>
        <w:spacing w:after="0" w:line="259" w:lineRule="auto"/>
        <w:ind w:left="284" w:right="23" w:hanging="284"/>
        <w:jc w:val="both"/>
        <w:rPr>
          <w:rFonts w:ascii="Arial" w:hAnsi="Arial" w:cs="Arial"/>
          <w:sz w:val="20"/>
          <w:szCs w:val="20"/>
        </w:rPr>
      </w:pPr>
      <w:r w:rsidRPr="00185C73">
        <w:rPr>
          <w:rFonts w:ascii="Arial" w:hAnsi="Arial" w:cs="Arial"/>
          <w:sz w:val="20"/>
          <w:szCs w:val="20"/>
          <w:lang w:eastAsia="en-US"/>
        </w:rPr>
        <w:t>Zamawiającemu przysługuje roszczenie regresowe do Wykonawcy</w:t>
      </w:r>
      <w:r w:rsidR="0022599C" w:rsidRPr="00185C73">
        <w:rPr>
          <w:rFonts w:ascii="Arial" w:hAnsi="Arial" w:cs="Arial"/>
          <w:sz w:val="20"/>
          <w:szCs w:val="20"/>
          <w:lang w:eastAsia="en-US"/>
        </w:rPr>
        <w:t xml:space="preserve"> w przypadku dokonania bezpośredniej zapłaty wynagrodzenia Podwykonawcom</w:t>
      </w:r>
      <w:r w:rsidRPr="00185C73">
        <w:rPr>
          <w:rFonts w:ascii="Arial" w:hAnsi="Arial" w:cs="Arial"/>
          <w:sz w:val="20"/>
          <w:szCs w:val="20"/>
          <w:lang w:eastAsia="en-US"/>
        </w:rPr>
        <w:t xml:space="preserve">. Zamawiający ma prawo żądać od Wykonawcy zwrotu całej zapłaconej Podwykonawcom kwoty. Wykonawca zobowiązuje się zwrócić żądaną kwotę w terminie 7 dni od dnia wezwania do zwrotu. </w:t>
      </w:r>
    </w:p>
    <w:p w14:paraId="3F2F3A10" w14:textId="13C93642" w:rsidR="006A625E" w:rsidRPr="00185C73" w:rsidRDefault="006A625E" w:rsidP="00CA302D">
      <w:pPr>
        <w:spacing w:line="259" w:lineRule="auto"/>
        <w:jc w:val="center"/>
        <w:rPr>
          <w:rFonts w:ascii="Arial" w:hAnsi="Arial" w:cs="Arial"/>
          <w:b/>
          <w:bCs/>
        </w:rPr>
      </w:pPr>
      <w:r w:rsidRPr="00185C73">
        <w:rPr>
          <w:rFonts w:ascii="Arial" w:hAnsi="Arial" w:cs="Arial"/>
          <w:b/>
          <w:bCs/>
        </w:rPr>
        <w:t xml:space="preserve">§ </w:t>
      </w:r>
      <w:r w:rsidR="00905AB7" w:rsidRPr="00185C73">
        <w:rPr>
          <w:rFonts w:ascii="Arial" w:hAnsi="Arial" w:cs="Arial"/>
          <w:b/>
          <w:bCs/>
        </w:rPr>
        <w:t>9</w:t>
      </w:r>
    </w:p>
    <w:p w14:paraId="11D33FD2" w14:textId="77777777" w:rsidR="006A625E" w:rsidRPr="00185C73" w:rsidRDefault="006A625E" w:rsidP="00CA302D">
      <w:pPr>
        <w:spacing w:line="259" w:lineRule="auto"/>
        <w:jc w:val="center"/>
        <w:rPr>
          <w:rFonts w:ascii="Arial" w:hAnsi="Arial" w:cs="Arial"/>
          <w:b/>
          <w:bCs/>
        </w:rPr>
      </w:pPr>
      <w:r w:rsidRPr="00185C73">
        <w:rPr>
          <w:rFonts w:ascii="Arial" w:hAnsi="Arial" w:cs="Arial"/>
          <w:b/>
          <w:bCs/>
        </w:rPr>
        <w:t>NADZÓR AUTORSKI</w:t>
      </w:r>
    </w:p>
    <w:p w14:paraId="7044241E" w14:textId="337D482F" w:rsidR="006A625E" w:rsidRPr="00CD355D" w:rsidRDefault="006A625E" w:rsidP="007849DE">
      <w:pPr>
        <w:pStyle w:val="Akapitzlist"/>
        <w:numPr>
          <w:ilvl w:val="0"/>
          <w:numId w:val="67"/>
        </w:numPr>
        <w:spacing w:line="259" w:lineRule="auto"/>
        <w:ind w:left="284" w:hanging="284"/>
        <w:jc w:val="both"/>
        <w:rPr>
          <w:sz w:val="20"/>
          <w:szCs w:val="20"/>
        </w:rPr>
      </w:pPr>
      <w:r w:rsidRPr="00CD355D">
        <w:rPr>
          <w:sz w:val="20"/>
          <w:szCs w:val="20"/>
        </w:rPr>
        <w:t>Nadzór autorski będzie pełniony od dnia rozpoczęcia robót budowlanych do dnia podpisania protokołu końcowego odbioru przedmiotu umowy na roboty budowlane</w:t>
      </w:r>
      <w:r w:rsidR="00C82D1E" w:rsidRPr="00CD355D">
        <w:rPr>
          <w:sz w:val="20"/>
          <w:szCs w:val="20"/>
        </w:rPr>
        <w:t xml:space="preserve"> realizowane na podstawie Dokumentacji projektowej, o której mowa w § 1 ust. 1 pkt 1</w:t>
      </w:r>
      <w:r w:rsidR="001E73EC" w:rsidRPr="00CD355D">
        <w:rPr>
          <w:sz w:val="20"/>
          <w:szCs w:val="20"/>
        </w:rPr>
        <w:t xml:space="preserve"> </w:t>
      </w:r>
    </w:p>
    <w:p w14:paraId="012A8205" w14:textId="7683A334" w:rsidR="006A625E" w:rsidRPr="00CD355D" w:rsidRDefault="006A625E" w:rsidP="007849DE">
      <w:pPr>
        <w:pStyle w:val="Akapitzlist"/>
        <w:numPr>
          <w:ilvl w:val="0"/>
          <w:numId w:val="67"/>
        </w:numPr>
        <w:spacing w:line="259" w:lineRule="auto"/>
        <w:ind w:left="284" w:hanging="284"/>
        <w:jc w:val="both"/>
        <w:rPr>
          <w:sz w:val="20"/>
          <w:szCs w:val="20"/>
        </w:rPr>
      </w:pPr>
      <w:r w:rsidRPr="00CD355D">
        <w:rPr>
          <w:sz w:val="20"/>
          <w:szCs w:val="20"/>
        </w:rPr>
        <w:t>Nadzór autorski będzie pełniony według potrzeb wynikających z postępu robót, na każde pisemne lub telefoniczne wezwanie Zamawiającego, przy czym wezwanie lub zawiadomienie będzie przesłane na 2 dni robocze przed terminem spotkania na budowie</w:t>
      </w:r>
      <w:r w:rsidR="00527E52" w:rsidRPr="00CD355D">
        <w:rPr>
          <w:sz w:val="20"/>
          <w:szCs w:val="20"/>
        </w:rPr>
        <w:t>.</w:t>
      </w:r>
    </w:p>
    <w:p w14:paraId="56CABBAD" w14:textId="1D5B6CBC" w:rsidR="006A625E" w:rsidRPr="006A2C2C" w:rsidRDefault="006A625E" w:rsidP="007849DE">
      <w:pPr>
        <w:pStyle w:val="Akapitzlist"/>
        <w:numPr>
          <w:ilvl w:val="0"/>
          <w:numId w:val="67"/>
        </w:numPr>
        <w:spacing w:line="259" w:lineRule="auto"/>
        <w:ind w:left="284" w:hanging="284"/>
        <w:jc w:val="both"/>
        <w:rPr>
          <w:sz w:val="20"/>
          <w:szCs w:val="20"/>
        </w:rPr>
      </w:pPr>
      <w:r w:rsidRPr="006A2C2C">
        <w:rPr>
          <w:sz w:val="20"/>
          <w:szCs w:val="20"/>
        </w:rPr>
        <w:t>W przypadkach nagłych, wymagających pilnego pobytu Wykonawcy na budowie, stawi się niezwłocznie na wezwanie Zamawiającego</w:t>
      </w:r>
      <w:r w:rsidR="00527E52" w:rsidRPr="006A2C2C">
        <w:rPr>
          <w:sz w:val="20"/>
          <w:szCs w:val="20"/>
        </w:rPr>
        <w:t>.</w:t>
      </w:r>
    </w:p>
    <w:p w14:paraId="3A8ECF17" w14:textId="4E033551" w:rsidR="006A625E" w:rsidRPr="006A2C2C" w:rsidRDefault="006A625E" w:rsidP="007849DE">
      <w:pPr>
        <w:pStyle w:val="Akapitzlist"/>
        <w:numPr>
          <w:ilvl w:val="0"/>
          <w:numId w:val="67"/>
        </w:numPr>
        <w:spacing w:line="259" w:lineRule="auto"/>
        <w:ind w:left="284" w:hanging="284"/>
        <w:jc w:val="both"/>
        <w:rPr>
          <w:sz w:val="20"/>
          <w:szCs w:val="20"/>
        </w:rPr>
      </w:pPr>
      <w:r w:rsidRPr="006A2C2C">
        <w:rPr>
          <w:sz w:val="20"/>
          <w:szCs w:val="20"/>
        </w:rPr>
        <w:t xml:space="preserve">Dokumentem stwierdzającym pobyt Wykonawcy na budowie </w:t>
      </w:r>
      <w:r w:rsidR="00685F6F" w:rsidRPr="006A2C2C">
        <w:rPr>
          <w:sz w:val="20"/>
          <w:szCs w:val="20"/>
        </w:rPr>
        <w:t>jest Karta Nadzoru Autorskiego</w:t>
      </w:r>
      <w:r w:rsidRPr="006A2C2C">
        <w:rPr>
          <w:sz w:val="20"/>
          <w:szCs w:val="20"/>
        </w:rPr>
        <w:t xml:space="preserve"> potwierdzona </w:t>
      </w:r>
      <w:r w:rsidR="00685F6F" w:rsidRPr="006A2C2C">
        <w:rPr>
          <w:sz w:val="20"/>
          <w:szCs w:val="20"/>
        </w:rPr>
        <w:t xml:space="preserve">przez </w:t>
      </w:r>
      <w:r w:rsidRPr="006A2C2C">
        <w:rPr>
          <w:sz w:val="20"/>
          <w:szCs w:val="20"/>
        </w:rPr>
        <w:t>Zamawiającego (wzór stanowi załącznik do umowy)</w:t>
      </w:r>
      <w:r w:rsidR="00685F6F" w:rsidRPr="006A2C2C">
        <w:rPr>
          <w:sz w:val="20"/>
          <w:szCs w:val="20"/>
        </w:rPr>
        <w:t>.</w:t>
      </w:r>
    </w:p>
    <w:p w14:paraId="13AB723C" w14:textId="532220B9" w:rsidR="006A625E" w:rsidRPr="00CD355D" w:rsidRDefault="006A625E" w:rsidP="007849DE">
      <w:pPr>
        <w:pStyle w:val="Akapitzlist"/>
        <w:numPr>
          <w:ilvl w:val="0"/>
          <w:numId w:val="67"/>
        </w:numPr>
        <w:spacing w:line="259" w:lineRule="auto"/>
        <w:ind w:left="284" w:hanging="284"/>
        <w:jc w:val="both"/>
        <w:rPr>
          <w:sz w:val="20"/>
          <w:szCs w:val="20"/>
        </w:rPr>
      </w:pPr>
      <w:r w:rsidRPr="00CD355D">
        <w:rPr>
          <w:sz w:val="20"/>
          <w:szCs w:val="20"/>
        </w:rPr>
        <w:t>Ewentualne rozwiązania zamienne wprowadzane przez Wykonawcę będą przekazywane w formie zapisów na rysunkach wchodzących w skład dokumentacji projektowej, rysunków zamiennych, nowych projektów, wpisów do dziennika budowy, protokołów, notatek służbowych</w:t>
      </w:r>
      <w:r w:rsidR="00527E52" w:rsidRPr="00CD355D">
        <w:rPr>
          <w:sz w:val="20"/>
          <w:szCs w:val="20"/>
        </w:rPr>
        <w:t>.</w:t>
      </w:r>
    </w:p>
    <w:p w14:paraId="334A2936" w14:textId="2BAA2B43" w:rsidR="006A625E" w:rsidRPr="006A2C2C" w:rsidRDefault="006A625E" w:rsidP="007849DE">
      <w:pPr>
        <w:pStyle w:val="Akapitzlist"/>
        <w:numPr>
          <w:ilvl w:val="0"/>
          <w:numId w:val="67"/>
        </w:numPr>
        <w:spacing w:line="259" w:lineRule="auto"/>
        <w:ind w:left="284" w:hanging="284"/>
        <w:jc w:val="both"/>
        <w:rPr>
          <w:sz w:val="20"/>
          <w:szCs w:val="20"/>
        </w:rPr>
      </w:pPr>
      <w:r w:rsidRPr="006A2C2C">
        <w:rPr>
          <w:sz w:val="20"/>
          <w:szCs w:val="20"/>
        </w:rPr>
        <w:t>Pobyt Wykonawcy na budowie uznany zostanie za nadzór, jeżeli odbędzie się z inicjatywy Zamawiającego i nie będzie dotyczył usunięcia wad dokumentacji projektowej</w:t>
      </w:r>
      <w:r w:rsidR="00527E52" w:rsidRPr="006A2C2C">
        <w:rPr>
          <w:sz w:val="20"/>
          <w:szCs w:val="20"/>
        </w:rPr>
        <w:t>.</w:t>
      </w:r>
    </w:p>
    <w:p w14:paraId="1646E88B" w14:textId="12D07335" w:rsidR="006A625E" w:rsidRPr="006A2C2C" w:rsidRDefault="006A625E" w:rsidP="007849DE">
      <w:pPr>
        <w:pStyle w:val="Akapitzlist"/>
        <w:numPr>
          <w:ilvl w:val="0"/>
          <w:numId w:val="67"/>
        </w:numPr>
        <w:spacing w:line="259" w:lineRule="auto"/>
        <w:ind w:left="284" w:hanging="284"/>
        <w:jc w:val="both"/>
        <w:rPr>
          <w:sz w:val="20"/>
          <w:szCs w:val="20"/>
        </w:rPr>
      </w:pPr>
      <w:r w:rsidRPr="006A2C2C">
        <w:rPr>
          <w:sz w:val="20"/>
          <w:szCs w:val="20"/>
        </w:rPr>
        <w:t xml:space="preserve">Dodatkowe opracowania, których konieczność wykonania wystąpi w trakcie trwania umowy będą wykonywane na zlecenie Zamawiającego w ramach odrębnej umowy. </w:t>
      </w:r>
    </w:p>
    <w:p w14:paraId="7A217023" w14:textId="77777777" w:rsidR="004D4D87" w:rsidRPr="00E518FB" w:rsidRDefault="004D4D87" w:rsidP="004D4D87">
      <w:pPr>
        <w:pStyle w:val="Akapitzlist"/>
        <w:spacing w:line="259" w:lineRule="auto"/>
        <w:ind w:left="284"/>
        <w:jc w:val="both"/>
        <w:rPr>
          <w:sz w:val="20"/>
          <w:szCs w:val="20"/>
        </w:rPr>
      </w:pPr>
    </w:p>
    <w:p w14:paraId="3953D01F" w14:textId="77777777" w:rsidR="006A625E" w:rsidRPr="00E518FB" w:rsidRDefault="006A625E" w:rsidP="00CA302D">
      <w:pPr>
        <w:pStyle w:val="Standard"/>
        <w:spacing w:line="259" w:lineRule="auto"/>
        <w:jc w:val="center"/>
        <w:rPr>
          <w:rFonts w:ascii="Arial" w:hAnsi="Arial" w:cs="Arial"/>
          <w:sz w:val="20"/>
          <w:szCs w:val="20"/>
        </w:rPr>
      </w:pPr>
      <w:r w:rsidRPr="00E518FB">
        <w:rPr>
          <w:rFonts w:ascii="Arial" w:hAnsi="Arial" w:cs="Arial"/>
          <w:b/>
          <w:bCs/>
          <w:sz w:val="20"/>
          <w:szCs w:val="20"/>
        </w:rPr>
        <w:t>§10</w:t>
      </w:r>
    </w:p>
    <w:p w14:paraId="5F6414DE" w14:textId="77777777" w:rsidR="006A625E" w:rsidRPr="00E518FB" w:rsidRDefault="006A625E" w:rsidP="00CA302D">
      <w:pPr>
        <w:pStyle w:val="Standard"/>
        <w:spacing w:line="259" w:lineRule="auto"/>
        <w:jc w:val="center"/>
        <w:rPr>
          <w:rFonts w:ascii="Arial" w:hAnsi="Arial" w:cs="Arial"/>
          <w:sz w:val="20"/>
          <w:szCs w:val="20"/>
        </w:rPr>
      </w:pPr>
      <w:r w:rsidRPr="00E518FB">
        <w:rPr>
          <w:rFonts w:ascii="Arial" w:hAnsi="Arial" w:cs="Arial"/>
          <w:b/>
          <w:bCs/>
          <w:sz w:val="20"/>
          <w:szCs w:val="20"/>
        </w:rPr>
        <w:t>PRAWA AUTORSKIE</w:t>
      </w:r>
    </w:p>
    <w:p w14:paraId="0257A25B" w14:textId="50E2EF33" w:rsidR="003D325A" w:rsidRPr="008225FD" w:rsidRDefault="003D325A" w:rsidP="007849DE">
      <w:pPr>
        <w:pStyle w:val="Akapitzlist"/>
        <w:numPr>
          <w:ilvl w:val="0"/>
          <w:numId w:val="72"/>
        </w:numPr>
        <w:suppressAutoHyphens w:val="0"/>
        <w:autoSpaceDN/>
        <w:spacing w:line="259" w:lineRule="auto"/>
        <w:ind w:left="284" w:hanging="284"/>
        <w:contextualSpacing/>
        <w:jc w:val="both"/>
        <w:rPr>
          <w:sz w:val="20"/>
          <w:szCs w:val="20"/>
          <w:lang w:eastAsia="pl-PL"/>
        </w:rPr>
      </w:pPr>
      <w:r w:rsidRPr="008225FD">
        <w:rPr>
          <w:sz w:val="20"/>
          <w:szCs w:val="20"/>
          <w:lang w:eastAsia="pl-PL"/>
        </w:rPr>
        <w:t xml:space="preserve">Wykonawca przenosi na Zamawiającego, w ramach wynagrodzenia ustalonego w §3 ust. 1 pkt 1 umowy, całość autorskich praw majątkowych oraz własność Dokumentacji projektowej, w tym również prawo wykonywania zależnego prawa autorskiego i wyraża zgodę na dokonywanie wszelkich zmian całości lub części dokumentacji będącej przedmiotem umowy, wynikających z aktualnych potrzeb Zamawiającego, a w tym i po wykonaniu umowy oraz na sprawowanie nadzoru autorskiego przez osoby trzecie, a także oświadcza, że jakiekolwiek zmiany wprowadzone w tym zakresie na zlecenie Zamawiającego nie stanowią naruszenia autorskich praw osobistych Wykonawcy, w szczególności prawa do integralności dokumentacji ani dóbr osobistych Wykonawcy. </w:t>
      </w:r>
    </w:p>
    <w:p w14:paraId="76FC3720" w14:textId="77777777" w:rsidR="003D325A" w:rsidRPr="006337A1" w:rsidRDefault="003D325A" w:rsidP="007849DE">
      <w:pPr>
        <w:pStyle w:val="Akapitzlist"/>
        <w:numPr>
          <w:ilvl w:val="0"/>
          <w:numId w:val="72"/>
        </w:numPr>
        <w:suppressAutoHyphens w:val="0"/>
        <w:autoSpaceDN/>
        <w:spacing w:line="259" w:lineRule="auto"/>
        <w:ind w:left="284" w:hanging="284"/>
        <w:contextualSpacing/>
        <w:jc w:val="both"/>
        <w:rPr>
          <w:sz w:val="20"/>
          <w:szCs w:val="20"/>
          <w:lang w:eastAsia="pl-PL"/>
        </w:rPr>
      </w:pPr>
      <w:r w:rsidRPr="00712F68">
        <w:rPr>
          <w:sz w:val="20"/>
          <w:szCs w:val="20"/>
          <w:lang w:eastAsia="pl-PL"/>
        </w:rPr>
        <w:t xml:space="preserve">Przeniesienie na Zamawiającego praw autorskich majątkowych do dokumentacji projektowej oraz jej opracowań obejmuje wszystkie znane w chwili zawarcia umowy pola eksploatacji wymienionych w ustawie z dnia 4 lutego 1994r. </w:t>
      </w:r>
      <w:r w:rsidRPr="006337A1">
        <w:rPr>
          <w:sz w:val="20"/>
          <w:szCs w:val="20"/>
          <w:lang w:eastAsia="pl-PL"/>
        </w:rPr>
        <w:t>o prawie autorskim i prawach pokrewnych, w szczególności:</w:t>
      </w:r>
    </w:p>
    <w:p w14:paraId="44DBBE10" w14:textId="77777777" w:rsidR="003D325A" w:rsidRPr="006337A1" w:rsidRDefault="003D325A" w:rsidP="007849DE">
      <w:pPr>
        <w:pStyle w:val="Akapitzlist"/>
        <w:numPr>
          <w:ilvl w:val="1"/>
          <w:numId w:val="72"/>
        </w:numPr>
        <w:suppressAutoHyphens w:val="0"/>
        <w:autoSpaceDN/>
        <w:spacing w:line="259" w:lineRule="auto"/>
        <w:ind w:left="709" w:hanging="425"/>
        <w:contextualSpacing/>
        <w:jc w:val="both"/>
        <w:rPr>
          <w:sz w:val="20"/>
          <w:szCs w:val="20"/>
          <w:lang w:eastAsia="pl-PL"/>
        </w:rPr>
      </w:pPr>
      <w:r w:rsidRPr="006337A1">
        <w:rPr>
          <w:sz w:val="20"/>
          <w:szCs w:val="20"/>
          <w:lang w:eastAsia="pl-PL"/>
        </w:rPr>
        <w:t xml:space="preserve">w zakresie utrwalenia i zwielokrotnienia dokumentacji – zwielokrotnianie dowolną techniką i utrwalanie Dokumentacji zgodnie z zapotrzebowaniem Zamawiającego, w tym techniką drukarską, reprograficzną, zapisu magnetycznego oraz techniką cyfrową, w tym m.in. poprzez dyskietki, płyty CD/DVD, taśmy magnetyczne, nośniki magnetooptyczne, poprzez druk oraz urządzenia elektroniczne, wprowadzania do pamięci komputera oraz do sieci komputerowej, </w:t>
      </w:r>
    </w:p>
    <w:p w14:paraId="3D174AE6" w14:textId="77777777" w:rsidR="003D325A" w:rsidRPr="006337A1" w:rsidRDefault="003D325A" w:rsidP="007849DE">
      <w:pPr>
        <w:pStyle w:val="Akapitzlist"/>
        <w:numPr>
          <w:ilvl w:val="1"/>
          <w:numId w:val="72"/>
        </w:numPr>
        <w:suppressAutoHyphens w:val="0"/>
        <w:autoSpaceDN/>
        <w:spacing w:line="259" w:lineRule="auto"/>
        <w:ind w:left="709" w:hanging="425"/>
        <w:contextualSpacing/>
        <w:jc w:val="both"/>
        <w:rPr>
          <w:sz w:val="20"/>
          <w:szCs w:val="20"/>
          <w:lang w:eastAsia="pl-PL"/>
        </w:rPr>
      </w:pPr>
      <w:r w:rsidRPr="006337A1">
        <w:rPr>
          <w:sz w:val="20"/>
          <w:szCs w:val="20"/>
          <w:lang w:eastAsia="pl-PL"/>
        </w:rPr>
        <w:t xml:space="preserve">udzielanie licencji na wykorzystanie, </w:t>
      </w:r>
    </w:p>
    <w:p w14:paraId="41A1204A" w14:textId="77777777" w:rsidR="003D325A" w:rsidRPr="00FC7587" w:rsidRDefault="003D325A" w:rsidP="007849DE">
      <w:pPr>
        <w:pStyle w:val="Akapitzlist"/>
        <w:numPr>
          <w:ilvl w:val="1"/>
          <w:numId w:val="72"/>
        </w:numPr>
        <w:suppressAutoHyphens w:val="0"/>
        <w:autoSpaceDN/>
        <w:spacing w:line="259" w:lineRule="auto"/>
        <w:ind w:left="709" w:hanging="425"/>
        <w:contextualSpacing/>
        <w:jc w:val="both"/>
        <w:rPr>
          <w:color w:val="FF0000"/>
          <w:sz w:val="20"/>
          <w:szCs w:val="20"/>
          <w:lang w:eastAsia="pl-PL"/>
        </w:rPr>
      </w:pPr>
      <w:r w:rsidRPr="006337A1">
        <w:rPr>
          <w:sz w:val="20"/>
          <w:szCs w:val="20"/>
          <w:lang w:eastAsia="pl-PL"/>
        </w:rPr>
        <w:t>w zakresie obrotu oryginałem lub egzemplarzami utworu (dokumentacji) – wprowadzenie do obrotu, użyczenie lub najem/dzierżawa oryginału lub nośników, darowizna</w:t>
      </w:r>
      <w:r w:rsidRPr="00FC7587">
        <w:rPr>
          <w:color w:val="FF0000"/>
          <w:sz w:val="20"/>
          <w:szCs w:val="20"/>
          <w:lang w:eastAsia="pl-PL"/>
        </w:rPr>
        <w:t xml:space="preserve">, </w:t>
      </w:r>
    </w:p>
    <w:p w14:paraId="5D607C57" w14:textId="4E08578D" w:rsidR="003D325A" w:rsidRPr="00CF0B89" w:rsidRDefault="003D325A" w:rsidP="007849DE">
      <w:pPr>
        <w:pStyle w:val="Akapitzlist"/>
        <w:numPr>
          <w:ilvl w:val="1"/>
          <w:numId w:val="72"/>
        </w:numPr>
        <w:suppressAutoHyphens w:val="0"/>
        <w:autoSpaceDN/>
        <w:spacing w:line="259" w:lineRule="auto"/>
        <w:ind w:left="709" w:hanging="425"/>
        <w:contextualSpacing/>
        <w:jc w:val="both"/>
        <w:rPr>
          <w:sz w:val="20"/>
          <w:szCs w:val="20"/>
          <w:lang w:eastAsia="pl-PL"/>
        </w:rPr>
      </w:pPr>
      <w:r w:rsidRPr="00CF0B89">
        <w:rPr>
          <w:sz w:val="20"/>
          <w:szCs w:val="20"/>
          <w:lang w:eastAsia="pl-PL"/>
        </w:rPr>
        <w:lastRenderedPageBreak/>
        <w:t xml:space="preserve">w zakresie rozpowszechniania utworu (dokumentacji) w sposób inny niż określony w </w:t>
      </w:r>
      <w:r w:rsidR="00CF0B89" w:rsidRPr="00CF0B89">
        <w:rPr>
          <w:sz w:val="20"/>
          <w:szCs w:val="20"/>
          <w:lang w:eastAsia="pl-PL"/>
        </w:rPr>
        <w:t>pkt</w:t>
      </w:r>
      <w:r w:rsidRPr="00CF0B89">
        <w:rPr>
          <w:sz w:val="20"/>
          <w:szCs w:val="20"/>
          <w:lang w:eastAsia="pl-PL"/>
        </w:rPr>
        <w:t xml:space="preserve">. </w:t>
      </w:r>
      <w:r w:rsidR="00CF0B89" w:rsidRPr="00CF0B89">
        <w:rPr>
          <w:sz w:val="20"/>
          <w:szCs w:val="20"/>
          <w:lang w:eastAsia="pl-PL"/>
        </w:rPr>
        <w:t>3</w:t>
      </w:r>
      <w:r w:rsidRPr="00CF0B89">
        <w:rPr>
          <w:sz w:val="20"/>
          <w:szCs w:val="20"/>
          <w:lang w:eastAsia="pl-PL"/>
        </w:rPr>
        <w:t xml:space="preserve">– wystawianie, wyświetlanie, odtworzenie, a także publiczne udostępnienie utworu (dokumentacji) w taki sposób, aby każdy mógł mieć do niego dostęp w miejscu i czasie przez siebie wybranym, wprowadzanie do sieci Internet, w tym wykorzystanie utworu do opisu przedmiotu zamówienia publicznego na wykonanie robót budowlanych; </w:t>
      </w:r>
    </w:p>
    <w:p w14:paraId="598EFE0E" w14:textId="77777777" w:rsidR="003D325A" w:rsidRPr="006337A1" w:rsidRDefault="003D325A" w:rsidP="007849DE">
      <w:pPr>
        <w:pStyle w:val="Akapitzlist"/>
        <w:numPr>
          <w:ilvl w:val="1"/>
          <w:numId w:val="72"/>
        </w:numPr>
        <w:suppressAutoHyphens w:val="0"/>
        <w:autoSpaceDN/>
        <w:spacing w:line="259" w:lineRule="auto"/>
        <w:ind w:left="709" w:hanging="425"/>
        <w:contextualSpacing/>
        <w:jc w:val="both"/>
        <w:rPr>
          <w:sz w:val="20"/>
          <w:szCs w:val="20"/>
          <w:lang w:eastAsia="pl-PL"/>
        </w:rPr>
      </w:pPr>
      <w:r w:rsidRPr="006337A1">
        <w:rPr>
          <w:sz w:val="20"/>
          <w:szCs w:val="20"/>
          <w:lang w:eastAsia="pl-PL"/>
        </w:rPr>
        <w:t xml:space="preserve">prawo do wielokrotnego zastosowania dokumentacji lub jej części, </w:t>
      </w:r>
    </w:p>
    <w:p w14:paraId="5DB540DE" w14:textId="77777777" w:rsidR="003D325A" w:rsidRPr="00712F68" w:rsidRDefault="003D325A" w:rsidP="007849DE">
      <w:pPr>
        <w:pStyle w:val="Akapitzlist"/>
        <w:numPr>
          <w:ilvl w:val="0"/>
          <w:numId w:val="72"/>
        </w:numPr>
        <w:suppressAutoHyphens w:val="0"/>
        <w:autoSpaceDN/>
        <w:spacing w:line="259" w:lineRule="auto"/>
        <w:ind w:left="284" w:hanging="284"/>
        <w:contextualSpacing/>
        <w:jc w:val="both"/>
        <w:rPr>
          <w:sz w:val="20"/>
          <w:szCs w:val="20"/>
          <w:lang w:eastAsia="pl-PL"/>
        </w:rPr>
      </w:pPr>
      <w:r w:rsidRPr="00712F68">
        <w:rPr>
          <w:sz w:val="20"/>
          <w:szCs w:val="20"/>
          <w:lang w:eastAsia="pl-PL"/>
        </w:rPr>
        <w:t xml:space="preserve">Przeniesienie praw obejmuje także: </w:t>
      </w:r>
    </w:p>
    <w:p w14:paraId="0D866010" w14:textId="77777777" w:rsidR="003D325A" w:rsidRPr="006337A1" w:rsidRDefault="003D325A" w:rsidP="007849DE">
      <w:pPr>
        <w:pStyle w:val="Akapitzlist"/>
        <w:numPr>
          <w:ilvl w:val="1"/>
          <w:numId w:val="72"/>
        </w:numPr>
        <w:suppressAutoHyphens w:val="0"/>
        <w:autoSpaceDN/>
        <w:spacing w:line="259" w:lineRule="auto"/>
        <w:ind w:left="567" w:hanging="283"/>
        <w:contextualSpacing/>
        <w:jc w:val="both"/>
        <w:rPr>
          <w:sz w:val="20"/>
          <w:szCs w:val="20"/>
          <w:lang w:eastAsia="pl-PL"/>
        </w:rPr>
      </w:pPr>
      <w:r w:rsidRPr="006337A1">
        <w:rPr>
          <w:sz w:val="20"/>
          <w:szCs w:val="20"/>
          <w:lang w:eastAsia="pl-PL"/>
        </w:rPr>
        <w:t>prawo Zamawiającego do korzystania i rozporządzania autorskimi prawami majątkowymi do dokumentacji w całości lub części na rzecz dowolnych podmiotów, na wszystkich polach eksploatacji, o których mowa w art. 50 ustawy z dnia 4 lutego 1994 roku o prawie autorskim i prawach pokrewnych,</w:t>
      </w:r>
    </w:p>
    <w:p w14:paraId="7720105D" w14:textId="77777777" w:rsidR="003D325A" w:rsidRPr="006337A1" w:rsidRDefault="003D325A" w:rsidP="007849DE">
      <w:pPr>
        <w:pStyle w:val="Akapitzlist"/>
        <w:numPr>
          <w:ilvl w:val="1"/>
          <w:numId w:val="72"/>
        </w:numPr>
        <w:suppressAutoHyphens w:val="0"/>
        <w:autoSpaceDN/>
        <w:spacing w:line="259" w:lineRule="auto"/>
        <w:ind w:left="567" w:hanging="283"/>
        <w:contextualSpacing/>
        <w:jc w:val="both"/>
        <w:rPr>
          <w:sz w:val="20"/>
          <w:szCs w:val="20"/>
          <w:lang w:eastAsia="pl-PL"/>
        </w:rPr>
      </w:pPr>
      <w:r w:rsidRPr="006337A1">
        <w:rPr>
          <w:sz w:val="20"/>
          <w:szCs w:val="20"/>
          <w:lang w:eastAsia="pl-PL"/>
        </w:rPr>
        <w:t xml:space="preserve">zgodę Wykonawcy na rozporządzanie i korzystanie z utworów zależnych stanowiących opracowanie Dokumentacji, stworzonych na zlecenie Zamawiającego, na wszelkich polach eksploatacji, o których mowa w art. 50 ww. ustawy o prawie autorskim i prawach pokrewnych, </w:t>
      </w:r>
    </w:p>
    <w:p w14:paraId="2420B5B9" w14:textId="77777777" w:rsidR="003D325A" w:rsidRPr="006337A1" w:rsidRDefault="003D325A" w:rsidP="007849DE">
      <w:pPr>
        <w:pStyle w:val="Akapitzlist"/>
        <w:numPr>
          <w:ilvl w:val="1"/>
          <w:numId w:val="72"/>
        </w:numPr>
        <w:suppressAutoHyphens w:val="0"/>
        <w:autoSpaceDN/>
        <w:spacing w:line="259" w:lineRule="auto"/>
        <w:ind w:left="567" w:hanging="283"/>
        <w:contextualSpacing/>
        <w:jc w:val="both"/>
        <w:rPr>
          <w:sz w:val="20"/>
          <w:szCs w:val="20"/>
          <w:lang w:eastAsia="pl-PL"/>
        </w:rPr>
      </w:pPr>
      <w:r w:rsidRPr="006337A1">
        <w:rPr>
          <w:sz w:val="20"/>
          <w:szCs w:val="20"/>
          <w:lang w:eastAsia="pl-PL"/>
        </w:rPr>
        <w:t>prawo zezwalania na korzystanie i rozporządzanie utworami zależnymi stanowiącymi opracowanie dokumentacji, stworzonymi na zlecenie Zamawiającego, na wszelkich polach eksploatacji, o których mowa w art. 50 ww. ustawy o prawie autorskim i prawach pokrewnych</w:t>
      </w:r>
    </w:p>
    <w:p w14:paraId="15E85074" w14:textId="68A24B50" w:rsidR="003D325A" w:rsidRPr="00712F68" w:rsidRDefault="003D325A" w:rsidP="007849DE">
      <w:pPr>
        <w:pStyle w:val="Akapitzlist"/>
        <w:numPr>
          <w:ilvl w:val="0"/>
          <w:numId w:val="72"/>
        </w:numPr>
        <w:suppressAutoHyphens w:val="0"/>
        <w:autoSpaceDN/>
        <w:spacing w:line="259" w:lineRule="auto"/>
        <w:ind w:left="284" w:hanging="284"/>
        <w:contextualSpacing/>
        <w:jc w:val="both"/>
        <w:rPr>
          <w:sz w:val="20"/>
          <w:szCs w:val="20"/>
          <w:lang w:eastAsia="pl-PL"/>
        </w:rPr>
      </w:pPr>
      <w:r w:rsidRPr="00712F68">
        <w:rPr>
          <w:sz w:val="20"/>
          <w:szCs w:val="20"/>
          <w:lang w:eastAsia="pl-PL"/>
        </w:rPr>
        <w:t xml:space="preserve">W ramach wynagrodzenia określonego w §3 ust. 1 pkt 1 umowy Zamawiający nabywa własność nośników, na których Dokumentacja projektowa została utrwalona, a wydanych Zamawiającemu przez Wykonawcę. </w:t>
      </w:r>
    </w:p>
    <w:p w14:paraId="0C63283E" w14:textId="77777777" w:rsidR="003D325A" w:rsidRPr="00712F68" w:rsidRDefault="003D325A" w:rsidP="007849DE">
      <w:pPr>
        <w:pStyle w:val="Akapitzlist"/>
        <w:numPr>
          <w:ilvl w:val="0"/>
          <w:numId w:val="72"/>
        </w:numPr>
        <w:suppressAutoHyphens w:val="0"/>
        <w:autoSpaceDN/>
        <w:spacing w:line="259" w:lineRule="auto"/>
        <w:ind w:left="284" w:hanging="284"/>
        <w:contextualSpacing/>
        <w:jc w:val="both"/>
        <w:rPr>
          <w:sz w:val="20"/>
          <w:szCs w:val="20"/>
          <w:lang w:eastAsia="pl-PL"/>
        </w:rPr>
      </w:pPr>
      <w:r w:rsidRPr="00712F68">
        <w:rPr>
          <w:sz w:val="20"/>
          <w:szCs w:val="20"/>
          <w:lang w:eastAsia="pl-PL"/>
        </w:rPr>
        <w:t xml:space="preserve">W przypadku wystąpienia przez jakąkolwiek osobę trzecią z jakimkolwiek roszczeniem w stosunku do Zamawiającego, z tytułu autorskich praw osobistych lub majątkowych dotyczących Dokumentacji, Wykonawca pokryje wszelkie koszty i straty poniesione przez Zamawiającego, w związku z pojawieniem się takich roszczeń. </w:t>
      </w:r>
    </w:p>
    <w:p w14:paraId="08980986" w14:textId="76018B5D" w:rsidR="006A625E" w:rsidRPr="00712F68" w:rsidRDefault="003D325A" w:rsidP="007849DE">
      <w:pPr>
        <w:pStyle w:val="Akapitzlist"/>
        <w:numPr>
          <w:ilvl w:val="0"/>
          <w:numId w:val="72"/>
        </w:numPr>
        <w:suppressAutoHyphens w:val="0"/>
        <w:autoSpaceDN/>
        <w:spacing w:line="259" w:lineRule="auto"/>
        <w:ind w:left="284" w:hanging="284"/>
        <w:contextualSpacing/>
        <w:jc w:val="both"/>
        <w:rPr>
          <w:sz w:val="20"/>
          <w:szCs w:val="20"/>
          <w:lang w:eastAsia="pl-PL"/>
        </w:rPr>
      </w:pPr>
      <w:r w:rsidRPr="00712F68">
        <w:rPr>
          <w:sz w:val="20"/>
          <w:szCs w:val="20"/>
          <w:lang w:eastAsia="pl-PL"/>
        </w:rPr>
        <w:t>Przeniesienie praw autorskich nastąpi z chwilą, przekazania Dokumentacji</w:t>
      </w:r>
      <w:r w:rsidR="00B55684" w:rsidRPr="00712F68">
        <w:rPr>
          <w:sz w:val="20"/>
          <w:szCs w:val="20"/>
          <w:lang w:eastAsia="pl-PL"/>
        </w:rPr>
        <w:t>, z zastrzeżeniem ust. 7</w:t>
      </w:r>
      <w:r w:rsidRPr="00712F68">
        <w:rPr>
          <w:sz w:val="20"/>
          <w:szCs w:val="20"/>
          <w:lang w:eastAsia="pl-PL"/>
        </w:rPr>
        <w:t xml:space="preserve">. Wraz z przekazaniem Dokumentacji, Wykonawca zobowiązuje się przekazać umowy na podstawie których nabył autorskie prawa majątkowe do poszczególnych części Dokumentacji projektowej obejmującej zakres przedmiotu umowy jak i do wszelkich innych opracowań wykonanych w ramach umowy przez Wykonawcę, również w ramach nadzoru autorskiego czy zobowiązań z tytułu gwarancji i rękojmi. </w:t>
      </w:r>
    </w:p>
    <w:p w14:paraId="4BB20463" w14:textId="31413DDF" w:rsidR="006A625E" w:rsidRPr="00712F68" w:rsidRDefault="006A625E" w:rsidP="007849DE">
      <w:pPr>
        <w:pStyle w:val="Standard"/>
        <w:numPr>
          <w:ilvl w:val="0"/>
          <w:numId w:val="72"/>
        </w:numPr>
        <w:tabs>
          <w:tab w:val="left" w:pos="851"/>
          <w:tab w:val="left" w:pos="1865"/>
          <w:tab w:val="left" w:pos="3075"/>
        </w:tabs>
        <w:spacing w:line="259" w:lineRule="auto"/>
        <w:ind w:left="426" w:hanging="426"/>
        <w:jc w:val="both"/>
        <w:rPr>
          <w:rFonts w:ascii="Arial" w:hAnsi="Arial" w:cs="Arial"/>
          <w:sz w:val="20"/>
          <w:szCs w:val="20"/>
        </w:rPr>
      </w:pPr>
      <w:r w:rsidRPr="00712F68">
        <w:rPr>
          <w:rFonts w:ascii="Arial" w:hAnsi="Arial" w:cs="Arial"/>
          <w:sz w:val="20"/>
          <w:szCs w:val="20"/>
        </w:rPr>
        <w:t xml:space="preserve">W przypadku odstąpienia przez Zamawiającego lub Wykonawcę od Umowy w całości lub części, na Zamawiającego przechodzą </w:t>
      </w:r>
      <w:r w:rsidR="00B55684" w:rsidRPr="00712F68">
        <w:rPr>
          <w:rFonts w:ascii="Arial" w:hAnsi="Arial" w:cs="Arial"/>
          <w:sz w:val="20"/>
          <w:szCs w:val="20"/>
        </w:rPr>
        <w:t xml:space="preserve">wszystkie prawa </w:t>
      </w:r>
      <w:r w:rsidRPr="00712F68">
        <w:rPr>
          <w:rFonts w:ascii="Arial" w:hAnsi="Arial" w:cs="Arial"/>
          <w:sz w:val="20"/>
          <w:szCs w:val="20"/>
        </w:rPr>
        <w:t xml:space="preserve">do </w:t>
      </w:r>
      <w:r w:rsidR="00B55684" w:rsidRPr="00712F68">
        <w:rPr>
          <w:rFonts w:ascii="Arial" w:hAnsi="Arial" w:cs="Arial"/>
          <w:sz w:val="20"/>
          <w:szCs w:val="20"/>
        </w:rPr>
        <w:t xml:space="preserve">Dokumentacji </w:t>
      </w:r>
      <w:r w:rsidR="007D41A6" w:rsidRPr="00712F68">
        <w:rPr>
          <w:rFonts w:ascii="Arial" w:hAnsi="Arial" w:cs="Arial"/>
          <w:sz w:val="20"/>
          <w:szCs w:val="20"/>
        </w:rPr>
        <w:t xml:space="preserve">projektowej </w:t>
      </w:r>
      <w:r w:rsidRPr="00712F68">
        <w:rPr>
          <w:rFonts w:ascii="Arial" w:hAnsi="Arial" w:cs="Arial"/>
          <w:sz w:val="20"/>
          <w:szCs w:val="20"/>
        </w:rPr>
        <w:t>w zakresie określonym w niniejszym paragrafie</w:t>
      </w:r>
      <w:r w:rsidR="00B55684" w:rsidRPr="00712F68">
        <w:rPr>
          <w:rFonts w:ascii="Arial" w:hAnsi="Arial" w:cs="Arial"/>
          <w:sz w:val="20"/>
          <w:szCs w:val="20"/>
        </w:rPr>
        <w:t>,</w:t>
      </w:r>
      <w:r w:rsidRPr="00712F68">
        <w:rPr>
          <w:rFonts w:ascii="Arial" w:hAnsi="Arial" w:cs="Arial"/>
          <w:sz w:val="20"/>
          <w:szCs w:val="20"/>
        </w:rPr>
        <w:t xml:space="preserve"> w tym także nieukończonej </w:t>
      </w:r>
      <w:r w:rsidR="007D41A6" w:rsidRPr="00712F68">
        <w:rPr>
          <w:rFonts w:ascii="Arial" w:hAnsi="Arial" w:cs="Arial"/>
          <w:sz w:val="20"/>
          <w:szCs w:val="20"/>
        </w:rPr>
        <w:t>d</w:t>
      </w:r>
      <w:r w:rsidRPr="00712F68">
        <w:rPr>
          <w:rFonts w:ascii="Arial" w:hAnsi="Arial" w:cs="Arial"/>
          <w:sz w:val="20"/>
          <w:szCs w:val="20"/>
        </w:rPr>
        <w:t xml:space="preserve">okumentacji </w:t>
      </w:r>
      <w:r w:rsidR="007D41A6" w:rsidRPr="00712F68">
        <w:rPr>
          <w:rFonts w:ascii="Arial" w:hAnsi="Arial" w:cs="Arial"/>
          <w:sz w:val="20"/>
          <w:szCs w:val="20"/>
        </w:rPr>
        <w:t xml:space="preserve">projektowej </w:t>
      </w:r>
      <w:r w:rsidRPr="00712F68">
        <w:rPr>
          <w:rFonts w:ascii="Arial" w:hAnsi="Arial" w:cs="Arial"/>
          <w:sz w:val="20"/>
          <w:szCs w:val="20"/>
        </w:rPr>
        <w:t>pomimo nie dokonania protokolarnego odbioru przedmiotu umowy.</w:t>
      </w:r>
    </w:p>
    <w:p w14:paraId="6B010412" w14:textId="77777777" w:rsidR="006A625E" w:rsidRPr="00FC7587" w:rsidRDefault="006A625E" w:rsidP="00CA302D">
      <w:pPr>
        <w:pStyle w:val="Textbody"/>
        <w:widowControl w:val="0"/>
        <w:spacing w:line="259" w:lineRule="auto"/>
        <w:ind w:right="20"/>
        <w:rPr>
          <w:rFonts w:ascii="Arial" w:hAnsi="Arial" w:cs="Arial"/>
          <w:b/>
          <w:bCs/>
          <w:color w:val="FF0000"/>
          <w:sz w:val="20"/>
          <w:szCs w:val="20"/>
        </w:rPr>
      </w:pPr>
    </w:p>
    <w:p w14:paraId="210615A9" w14:textId="77777777" w:rsidR="006A625E" w:rsidRPr="00236273" w:rsidRDefault="006A625E" w:rsidP="00CA302D">
      <w:pPr>
        <w:pStyle w:val="Standard"/>
        <w:spacing w:line="259" w:lineRule="auto"/>
        <w:ind w:left="426"/>
        <w:jc w:val="center"/>
        <w:rPr>
          <w:rFonts w:ascii="Arial" w:hAnsi="Arial" w:cs="Arial"/>
          <w:sz w:val="20"/>
          <w:szCs w:val="20"/>
        </w:rPr>
      </w:pPr>
      <w:r w:rsidRPr="00236273">
        <w:rPr>
          <w:rFonts w:ascii="Arial" w:hAnsi="Arial" w:cs="Arial"/>
          <w:b/>
          <w:bCs/>
          <w:sz w:val="20"/>
          <w:szCs w:val="20"/>
        </w:rPr>
        <w:t>§ 11</w:t>
      </w:r>
    </w:p>
    <w:p w14:paraId="0179B643" w14:textId="77777777" w:rsidR="006A625E" w:rsidRPr="00236273" w:rsidRDefault="006A625E" w:rsidP="00CA302D">
      <w:pPr>
        <w:pStyle w:val="Standard"/>
        <w:spacing w:line="259" w:lineRule="auto"/>
        <w:ind w:left="426"/>
        <w:jc w:val="center"/>
        <w:rPr>
          <w:rFonts w:ascii="Arial" w:hAnsi="Arial" w:cs="Arial"/>
          <w:sz w:val="20"/>
          <w:szCs w:val="20"/>
        </w:rPr>
      </w:pPr>
      <w:r w:rsidRPr="00236273">
        <w:rPr>
          <w:rFonts w:ascii="Arial" w:hAnsi="Arial" w:cs="Arial"/>
          <w:b/>
          <w:bCs/>
          <w:sz w:val="20"/>
          <w:szCs w:val="20"/>
        </w:rPr>
        <w:t>ODBIÓR PRZEDMIOTU UMOWY W ZAKRESIE DOKUMENTACJI PROJEKTOWEJ</w:t>
      </w:r>
    </w:p>
    <w:p w14:paraId="3551CEDB" w14:textId="6794E934" w:rsidR="006A625E" w:rsidRPr="00236273" w:rsidRDefault="006A625E" w:rsidP="00BC62D5">
      <w:pPr>
        <w:pStyle w:val="Textbody"/>
        <w:widowControl w:val="0"/>
        <w:numPr>
          <w:ilvl w:val="0"/>
          <w:numId w:val="17"/>
        </w:numPr>
        <w:spacing w:line="259" w:lineRule="auto"/>
        <w:ind w:left="284" w:right="23" w:hanging="284"/>
        <w:rPr>
          <w:rFonts w:ascii="Arial" w:hAnsi="Arial" w:cs="Arial"/>
          <w:sz w:val="20"/>
          <w:szCs w:val="20"/>
        </w:rPr>
      </w:pPr>
      <w:r w:rsidRPr="00236273">
        <w:rPr>
          <w:rFonts w:ascii="Arial" w:hAnsi="Arial" w:cs="Arial"/>
          <w:sz w:val="20"/>
          <w:szCs w:val="20"/>
        </w:rPr>
        <w:t xml:space="preserve">Zamawiający zastrzega sobie prawo dokonania weryfikacji wykonania </w:t>
      </w:r>
      <w:r w:rsidR="007D41A6" w:rsidRPr="00236273">
        <w:rPr>
          <w:rFonts w:ascii="Arial" w:hAnsi="Arial" w:cs="Arial"/>
          <w:sz w:val="20"/>
          <w:szCs w:val="20"/>
        </w:rPr>
        <w:t>d</w:t>
      </w:r>
      <w:r w:rsidRPr="00236273">
        <w:rPr>
          <w:rFonts w:ascii="Arial" w:hAnsi="Arial" w:cs="Arial"/>
          <w:sz w:val="20"/>
          <w:szCs w:val="20"/>
        </w:rPr>
        <w:t xml:space="preserve">okumentacji </w:t>
      </w:r>
      <w:r w:rsidR="007D41A6" w:rsidRPr="00236273">
        <w:rPr>
          <w:rFonts w:ascii="Arial" w:hAnsi="Arial" w:cs="Arial"/>
          <w:sz w:val="20"/>
          <w:szCs w:val="20"/>
        </w:rPr>
        <w:t xml:space="preserve">projektowej </w:t>
      </w:r>
      <w:r w:rsidRPr="00236273">
        <w:rPr>
          <w:rFonts w:ascii="Arial" w:hAnsi="Arial" w:cs="Arial"/>
          <w:sz w:val="20"/>
          <w:szCs w:val="20"/>
        </w:rPr>
        <w:t>lub poszczególnych jej części przez podmiot zewnętrzny.</w:t>
      </w:r>
    </w:p>
    <w:p w14:paraId="1E7968F9" w14:textId="2017F5AB" w:rsidR="006A625E" w:rsidRPr="00236273" w:rsidRDefault="006A625E" w:rsidP="00BC62D5">
      <w:pPr>
        <w:pStyle w:val="Textbody"/>
        <w:widowControl w:val="0"/>
        <w:numPr>
          <w:ilvl w:val="0"/>
          <w:numId w:val="17"/>
        </w:numPr>
        <w:spacing w:line="259" w:lineRule="auto"/>
        <w:ind w:left="284" w:right="23" w:hanging="284"/>
        <w:rPr>
          <w:rFonts w:ascii="Arial" w:hAnsi="Arial" w:cs="Arial"/>
          <w:sz w:val="20"/>
          <w:szCs w:val="20"/>
        </w:rPr>
      </w:pPr>
      <w:r w:rsidRPr="00236273">
        <w:rPr>
          <w:rFonts w:ascii="Arial" w:hAnsi="Arial" w:cs="Arial"/>
          <w:sz w:val="20"/>
          <w:szCs w:val="20"/>
        </w:rPr>
        <w:t xml:space="preserve">Zastrzeżenia do sposobu wykonywania </w:t>
      </w:r>
      <w:r w:rsidR="007D41A6" w:rsidRPr="00236273">
        <w:rPr>
          <w:rFonts w:ascii="Arial" w:hAnsi="Arial" w:cs="Arial"/>
          <w:sz w:val="20"/>
          <w:szCs w:val="20"/>
        </w:rPr>
        <w:t>d</w:t>
      </w:r>
      <w:r w:rsidRPr="00236273">
        <w:rPr>
          <w:rFonts w:ascii="Arial" w:hAnsi="Arial" w:cs="Arial"/>
          <w:sz w:val="20"/>
          <w:szCs w:val="20"/>
        </w:rPr>
        <w:t xml:space="preserve">okumentacji </w:t>
      </w:r>
      <w:r w:rsidR="007D41A6" w:rsidRPr="00236273">
        <w:rPr>
          <w:rFonts w:ascii="Arial" w:hAnsi="Arial" w:cs="Arial"/>
          <w:sz w:val="20"/>
          <w:szCs w:val="20"/>
        </w:rPr>
        <w:t xml:space="preserve">projektowej </w:t>
      </w:r>
      <w:r w:rsidRPr="00236273">
        <w:rPr>
          <w:rFonts w:ascii="Arial" w:hAnsi="Arial" w:cs="Arial"/>
          <w:sz w:val="20"/>
          <w:szCs w:val="20"/>
        </w:rPr>
        <w:t>na każdym etapie nie wstrzymuje biegu terminu do wykonania dalszych części i pozostałych obowiązków Wykonawcy określonych w Umowie.</w:t>
      </w:r>
    </w:p>
    <w:p w14:paraId="32BCED64" w14:textId="05DB52B2" w:rsidR="006A625E" w:rsidRPr="00E510D7" w:rsidRDefault="006A625E" w:rsidP="00BC62D5">
      <w:pPr>
        <w:pStyle w:val="Textbody"/>
        <w:widowControl w:val="0"/>
        <w:numPr>
          <w:ilvl w:val="0"/>
          <w:numId w:val="17"/>
        </w:numPr>
        <w:spacing w:line="259" w:lineRule="auto"/>
        <w:ind w:left="284" w:right="23" w:hanging="284"/>
        <w:rPr>
          <w:rFonts w:ascii="Arial" w:hAnsi="Arial" w:cs="Arial"/>
          <w:sz w:val="20"/>
          <w:szCs w:val="20"/>
        </w:rPr>
      </w:pPr>
      <w:r w:rsidRPr="00E510D7">
        <w:rPr>
          <w:rFonts w:ascii="Arial" w:hAnsi="Arial" w:cs="Arial"/>
          <w:sz w:val="20"/>
          <w:szCs w:val="20"/>
          <w:lang w:eastAsia="en-US"/>
        </w:rPr>
        <w:t>Przekazanie</w:t>
      </w:r>
      <w:r w:rsidRPr="00E510D7">
        <w:rPr>
          <w:rFonts w:ascii="Arial" w:hAnsi="Arial" w:cs="Arial"/>
          <w:sz w:val="20"/>
          <w:szCs w:val="20"/>
        </w:rPr>
        <w:t xml:space="preserve"> </w:t>
      </w:r>
      <w:r w:rsidR="007D41A6" w:rsidRPr="00E510D7">
        <w:rPr>
          <w:rFonts w:ascii="Arial" w:hAnsi="Arial" w:cs="Arial"/>
          <w:sz w:val="20"/>
          <w:szCs w:val="20"/>
        </w:rPr>
        <w:t>d</w:t>
      </w:r>
      <w:r w:rsidRPr="00E510D7">
        <w:rPr>
          <w:rFonts w:ascii="Arial" w:hAnsi="Arial" w:cs="Arial"/>
          <w:sz w:val="20"/>
          <w:szCs w:val="20"/>
        </w:rPr>
        <w:t xml:space="preserve">okumentacji </w:t>
      </w:r>
      <w:r w:rsidR="007D41A6" w:rsidRPr="00E510D7">
        <w:rPr>
          <w:rFonts w:ascii="Arial" w:hAnsi="Arial" w:cs="Arial"/>
          <w:sz w:val="20"/>
          <w:szCs w:val="20"/>
        </w:rPr>
        <w:t xml:space="preserve">projektowej </w:t>
      </w:r>
      <w:r w:rsidRPr="00E510D7">
        <w:rPr>
          <w:rFonts w:ascii="Arial" w:hAnsi="Arial" w:cs="Arial"/>
          <w:sz w:val="20"/>
          <w:szCs w:val="20"/>
        </w:rPr>
        <w:t xml:space="preserve">odbędzie się w siedzibie Zamawiającego, poprzez jej złożenie wraz </w:t>
      </w:r>
      <w:r w:rsidR="00486068" w:rsidRPr="00E510D7">
        <w:rPr>
          <w:rFonts w:ascii="Arial" w:hAnsi="Arial" w:cs="Arial"/>
          <w:sz w:val="20"/>
          <w:szCs w:val="20"/>
        </w:rPr>
        <w:t xml:space="preserve">                                   </w:t>
      </w:r>
      <w:r w:rsidRPr="00E510D7">
        <w:rPr>
          <w:rFonts w:ascii="Arial" w:hAnsi="Arial" w:cs="Arial"/>
          <w:sz w:val="20"/>
          <w:szCs w:val="20"/>
        </w:rPr>
        <w:t>z  pismem przewodnim w kancelarii Urzędu Miejskiego przy ul. Jana Pawła II 12, przy udziale pracownika merytorycznego/koordynatora Umowy.</w:t>
      </w:r>
    </w:p>
    <w:p w14:paraId="14EBD7C1" w14:textId="77777777" w:rsidR="006A625E" w:rsidRPr="00E510D7" w:rsidRDefault="006A625E" w:rsidP="00BC62D5">
      <w:pPr>
        <w:pStyle w:val="Textbody"/>
        <w:widowControl w:val="0"/>
        <w:numPr>
          <w:ilvl w:val="0"/>
          <w:numId w:val="17"/>
        </w:numPr>
        <w:spacing w:line="259" w:lineRule="auto"/>
        <w:ind w:left="284" w:right="23" w:hanging="284"/>
        <w:rPr>
          <w:rFonts w:ascii="Arial" w:hAnsi="Arial" w:cs="Arial"/>
          <w:sz w:val="20"/>
          <w:szCs w:val="20"/>
        </w:rPr>
      </w:pPr>
      <w:r w:rsidRPr="00E510D7">
        <w:rPr>
          <w:rFonts w:ascii="Arial" w:hAnsi="Arial" w:cs="Arial"/>
          <w:sz w:val="20"/>
          <w:szCs w:val="20"/>
        </w:rPr>
        <w:t xml:space="preserve">Zamawiający przystąpi do protokolarnego rozpoczęcia czynności odbiorowych, które zakończone </w:t>
      </w:r>
      <w:r w:rsidRPr="00E510D7">
        <w:rPr>
          <w:rFonts w:ascii="Arial" w:hAnsi="Arial" w:cs="Arial"/>
          <w:sz w:val="20"/>
          <w:szCs w:val="20"/>
          <w:lang w:eastAsia="en-US"/>
        </w:rPr>
        <w:t>zostaną</w:t>
      </w:r>
      <w:r w:rsidRPr="00E510D7">
        <w:rPr>
          <w:rFonts w:ascii="Arial" w:hAnsi="Arial" w:cs="Arial"/>
          <w:sz w:val="20"/>
          <w:szCs w:val="20"/>
        </w:rPr>
        <w:t xml:space="preserve"> niezwłocznie i nie później niż w terminie 21 dni roboczych od daty zgłoszenia gotowości do odbioru dokumentacji.</w:t>
      </w:r>
    </w:p>
    <w:p w14:paraId="36C0CEB5" w14:textId="6940B918" w:rsidR="006A625E" w:rsidRPr="00E510D7" w:rsidRDefault="006A625E" w:rsidP="00BC62D5">
      <w:pPr>
        <w:pStyle w:val="Textbody"/>
        <w:widowControl w:val="0"/>
        <w:numPr>
          <w:ilvl w:val="0"/>
          <w:numId w:val="17"/>
        </w:numPr>
        <w:spacing w:line="259" w:lineRule="auto"/>
        <w:ind w:left="284" w:right="23" w:hanging="284"/>
        <w:rPr>
          <w:rFonts w:ascii="Arial" w:hAnsi="Arial" w:cs="Arial"/>
          <w:sz w:val="20"/>
          <w:szCs w:val="20"/>
        </w:rPr>
      </w:pPr>
      <w:r w:rsidRPr="00E510D7">
        <w:rPr>
          <w:rFonts w:ascii="Arial" w:hAnsi="Arial" w:cs="Arial"/>
          <w:sz w:val="20"/>
          <w:szCs w:val="20"/>
        </w:rPr>
        <w:t xml:space="preserve">W przypadku dokonania przez Zamawiającego odbioru </w:t>
      </w:r>
      <w:r w:rsidR="007D41A6" w:rsidRPr="00E510D7">
        <w:rPr>
          <w:rFonts w:ascii="Arial" w:hAnsi="Arial" w:cs="Arial"/>
          <w:sz w:val="20"/>
          <w:szCs w:val="20"/>
        </w:rPr>
        <w:t>d</w:t>
      </w:r>
      <w:r w:rsidRPr="00E510D7">
        <w:rPr>
          <w:rFonts w:ascii="Arial" w:hAnsi="Arial" w:cs="Arial"/>
          <w:sz w:val="20"/>
          <w:szCs w:val="20"/>
        </w:rPr>
        <w:t xml:space="preserve">okumentacji </w:t>
      </w:r>
      <w:r w:rsidR="007D41A6" w:rsidRPr="00E510D7">
        <w:rPr>
          <w:rFonts w:ascii="Arial" w:hAnsi="Arial" w:cs="Arial"/>
          <w:sz w:val="20"/>
          <w:szCs w:val="20"/>
        </w:rPr>
        <w:t xml:space="preserve">projektowej </w:t>
      </w:r>
      <w:r w:rsidR="008C23AC" w:rsidRPr="00E510D7">
        <w:rPr>
          <w:rFonts w:ascii="Arial" w:hAnsi="Arial" w:cs="Arial"/>
          <w:sz w:val="20"/>
          <w:szCs w:val="20"/>
        </w:rPr>
        <w:t xml:space="preserve">sporządzony </w:t>
      </w:r>
      <w:r w:rsidRPr="00E510D7">
        <w:rPr>
          <w:rFonts w:ascii="Arial" w:hAnsi="Arial" w:cs="Arial"/>
          <w:sz w:val="20"/>
          <w:szCs w:val="20"/>
        </w:rPr>
        <w:t>zostanie protokół odbioru stanowiący potwierdzenie wypełnienia przez Wykonawcę zobowiązań określonych w Umowie w tym zakresie.</w:t>
      </w:r>
      <w:r w:rsidRPr="00E510D7">
        <w:rPr>
          <w:rFonts w:ascii="Arial" w:hAnsi="Arial" w:cs="Arial"/>
          <w:sz w:val="20"/>
          <w:szCs w:val="20"/>
          <w:lang w:eastAsia="en-US"/>
        </w:rPr>
        <w:t xml:space="preserve"> Za datę odbioru uważa się datę podpisania protokołu odbioru przez Zamawiającego.</w:t>
      </w:r>
    </w:p>
    <w:p w14:paraId="1DC6D1CE" w14:textId="04FE93C9" w:rsidR="006A625E" w:rsidRPr="00E510D7" w:rsidRDefault="006A625E" w:rsidP="00BC62D5">
      <w:pPr>
        <w:pStyle w:val="Textbody"/>
        <w:widowControl w:val="0"/>
        <w:numPr>
          <w:ilvl w:val="0"/>
          <w:numId w:val="17"/>
        </w:numPr>
        <w:spacing w:line="259" w:lineRule="auto"/>
        <w:ind w:left="284" w:right="23" w:hanging="284"/>
        <w:rPr>
          <w:rFonts w:ascii="Arial" w:hAnsi="Arial" w:cs="Arial"/>
          <w:sz w:val="20"/>
          <w:szCs w:val="20"/>
        </w:rPr>
      </w:pPr>
      <w:r w:rsidRPr="00E510D7">
        <w:rPr>
          <w:rFonts w:ascii="Arial" w:hAnsi="Arial" w:cs="Arial"/>
          <w:sz w:val="20"/>
          <w:szCs w:val="20"/>
        </w:rPr>
        <w:t xml:space="preserve">W przypadku stwierdzenia przez Zamawiającego w toku czynności odbiorowych, iż złożona </w:t>
      </w:r>
      <w:r w:rsidR="007D41A6" w:rsidRPr="00E510D7">
        <w:rPr>
          <w:rFonts w:ascii="Arial" w:hAnsi="Arial" w:cs="Arial"/>
          <w:sz w:val="20"/>
          <w:szCs w:val="20"/>
        </w:rPr>
        <w:t>d</w:t>
      </w:r>
      <w:r w:rsidRPr="00E510D7">
        <w:rPr>
          <w:rFonts w:ascii="Arial" w:hAnsi="Arial" w:cs="Arial"/>
          <w:sz w:val="20"/>
          <w:szCs w:val="20"/>
        </w:rPr>
        <w:t xml:space="preserve">okumentacja </w:t>
      </w:r>
      <w:r w:rsidR="007D41A6" w:rsidRPr="00E510D7">
        <w:rPr>
          <w:rFonts w:ascii="Arial" w:hAnsi="Arial" w:cs="Arial"/>
          <w:sz w:val="20"/>
          <w:szCs w:val="20"/>
        </w:rPr>
        <w:t>p</w:t>
      </w:r>
      <w:r w:rsidRPr="00E510D7">
        <w:rPr>
          <w:rFonts w:ascii="Arial" w:hAnsi="Arial" w:cs="Arial"/>
          <w:sz w:val="20"/>
          <w:szCs w:val="20"/>
        </w:rPr>
        <w:t xml:space="preserve">rojektowa </w:t>
      </w:r>
      <w:r w:rsidRPr="00E510D7">
        <w:rPr>
          <w:rFonts w:ascii="Arial" w:hAnsi="Arial" w:cs="Arial"/>
          <w:sz w:val="20"/>
          <w:szCs w:val="20"/>
          <w:lang w:eastAsia="en-US"/>
        </w:rPr>
        <w:t xml:space="preserve">jest </w:t>
      </w:r>
      <w:r w:rsidRPr="00E510D7">
        <w:rPr>
          <w:rFonts w:ascii="Arial" w:hAnsi="Arial" w:cs="Arial"/>
          <w:sz w:val="20"/>
          <w:szCs w:val="20"/>
        </w:rPr>
        <w:t xml:space="preserve">niekompletna lub wadliwa, Zamawiający odmówi dokonania odbioru, sporządzając protokół odmowy odbioru i zwróci Wykonawcy </w:t>
      </w:r>
      <w:r w:rsidR="007D41A6" w:rsidRPr="00E510D7">
        <w:rPr>
          <w:rFonts w:ascii="Arial" w:hAnsi="Arial" w:cs="Arial"/>
          <w:sz w:val="20"/>
          <w:szCs w:val="20"/>
        </w:rPr>
        <w:t>d</w:t>
      </w:r>
      <w:r w:rsidRPr="00E510D7">
        <w:rPr>
          <w:rFonts w:ascii="Arial" w:hAnsi="Arial" w:cs="Arial"/>
          <w:sz w:val="20"/>
          <w:szCs w:val="20"/>
        </w:rPr>
        <w:t xml:space="preserve">okumentację </w:t>
      </w:r>
      <w:r w:rsidR="007D41A6" w:rsidRPr="00E510D7">
        <w:rPr>
          <w:rFonts w:ascii="Arial" w:hAnsi="Arial" w:cs="Arial"/>
          <w:sz w:val="20"/>
          <w:szCs w:val="20"/>
        </w:rPr>
        <w:t>p</w:t>
      </w:r>
      <w:r w:rsidRPr="00E510D7">
        <w:rPr>
          <w:rFonts w:ascii="Arial" w:hAnsi="Arial" w:cs="Arial"/>
          <w:sz w:val="20"/>
          <w:szCs w:val="20"/>
        </w:rPr>
        <w:t>rojektową wraz z pisemnymi uwagami do poprawności ich wykonania i/lub skompletowania z wykazem wad i z wyznaczonym terminem ich usunięcia.</w:t>
      </w:r>
    </w:p>
    <w:p w14:paraId="6F6B981C" w14:textId="49F14836" w:rsidR="006A625E" w:rsidRPr="00FC7587" w:rsidRDefault="006A625E" w:rsidP="00BC62D5">
      <w:pPr>
        <w:pStyle w:val="Textbody"/>
        <w:widowControl w:val="0"/>
        <w:numPr>
          <w:ilvl w:val="0"/>
          <w:numId w:val="17"/>
        </w:numPr>
        <w:spacing w:line="259" w:lineRule="auto"/>
        <w:ind w:left="284" w:right="23" w:hanging="284"/>
        <w:rPr>
          <w:rFonts w:ascii="Arial" w:hAnsi="Arial" w:cs="Arial"/>
          <w:color w:val="FF0000"/>
          <w:sz w:val="20"/>
          <w:szCs w:val="20"/>
        </w:rPr>
      </w:pPr>
      <w:r w:rsidRPr="00E510D7">
        <w:rPr>
          <w:rFonts w:ascii="Arial" w:hAnsi="Arial" w:cs="Arial"/>
          <w:sz w:val="20"/>
          <w:szCs w:val="20"/>
        </w:rPr>
        <w:t xml:space="preserve">Do czasu usunięcia wad i podpisania bez zastrzeżeń protokołów uznaje się, że cała </w:t>
      </w:r>
      <w:r w:rsidR="007D41A6" w:rsidRPr="00E510D7">
        <w:rPr>
          <w:rFonts w:ascii="Arial" w:hAnsi="Arial" w:cs="Arial"/>
          <w:sz w:val="20"/>
          <w:szCs w:val="20"/>
        </w:rPr>
        <w:t>d</w:t>
      </w:r>
      <w:r w:rsidRPr="00E510D7">
        <w:rPr>
          <w:rFonts w:ascii="Arial" w:hAnsi="Arial" w:cs="Arial"/>
          <w:sz w:val="20"/>
          <w:szCs w:val="20"/>
        </w:rPr>
        <w:t>okumentacja</w:t>
      </w:r>
      <w:r w:rsidR="007D41A6" w:rsidRPr="00E510D7">
        <w:rPr>
          <w:rFonts w:ascii="Arial" w:hAnsi="Arial" w:cs="Arial"/>
          <w:sz w:val="20"/>
          <w:szCs w:val="20"/>
        </w:rPr>
        <w:t xml:space="preserve"> projektowa</w:t>
      </w:r>
      <w:r w:rsidRPr="00E510D7">
        <w:rPr>
          <w:rFonts w:ascii="Arial" w:hAnsi="Arial" w:cs="Arial"/>
          <w:sz w:val="20"/>
          <w:szCs w:val="20"/>
        </w:rPr>
        <w:t xml:space="preserve"> lub </w:t>
      </w:r>
      <w:r w:rsidRPr="00E510D7">
        <w:rPr>
          <w:rFonts w:ascii="Arial" w:hAnsi="Arial" w:cs="Arial"/>
          <w:sz w:val="20"/>
          <w:szCs w:val="20"/>
          <w:lang w:eastAsia="en-US"/>
        </w:rPr>
        <w:t>odpowiednio</w:t>
      </w:r>
      <w:r w:rsidRPr="00E510D7">
        <w:rPr>
          <w:rFonts w:ascii="Arial" w:hAnsi="Arial" w:cs="Arial"/>
          <w:sz w:val="20"/>
          <w:szCs w:val="20"/>
        </w:rPr>
        <w:t xml:space="preserve"> jej części nie są odebrane jako wykonane</w:t>
      </w:r>
      <w:r w:rsidRPr="00FC7587">
        <w:rPr>
          <w:rFonts w:ascii="Arial" w:hAnsi="Arial" w:cs="Arial"/>
          <w:color w:val="FF0000"/>
          <w:sz w:val="20"/>
          <w:szCs w:val="20"/>
        </w:rPr>
        <w:t>.</w:t>
      </w:r>
    </w:p>
    <w:p w14:paraId="0DB766EE" w14:textId="0C173419" w:rsidR="006A625E" w:rsidRPr="00E510D7" w:rsidRDefault="006A625E" w:rsidP="00BC62D5">
      <w:pPr>
        <w:pStyle w:val="Textbody"/>
        <w:widowControl w:val="0"/>
        <w:numPr>
          <w:ilvl w:val="0"/>
          <w:numId w:val="17"/>
        </w:numPr>
        <w:spacing w:line="259" w:lineRule="auto"/>
        <w:ind w:left="284" w:right="23" w:hanging="284"/>
        <w:rPr>
          <w:rFonts w:ascii="Arial" w:hAnsi="Arial" w:cs="Arial"/>
          <w:sz w:val="20"/>
          <w:szCs w:val="20"/>
        </w:rPr>
      </w:pPr>
      <w:r w:rsidRPr="00E510D7">
        <w:rPr>
          <w:rFonts w:ascii="Arial" w:hAnsi="Arial" w:cs="Arial"/>
          <w:sz w:val="20"/>
          <w:szCs w:val="20"/>
        </w:rPr>
        <w:t xml:space="preserve">Wykonawca ponownie zgłosi gotowość do odbioru po uzupełnieniu lub usunięciu wad </w:t>
      </w:r>
      <w:r w:rsidR="007D41A6" w:rsidRPr="00E510D7">
        <w:rPr>
          <w:rFonts w:ascii="Arial" w:hAnsi="Arial" w:cs="Arial"/>
          <w:sz w:val="20"/>
          <w:szCs w:val="20"/>
        </w:rPr>
        <w:t>dokumentacji projektowej</w:t>
      </w:r>
      <w:r w:rsidRPr="00E510D7">
        <w:rPr>
          <w:rFonts w:ascii="Arial" w:hAnsi="Arial" w:cs="Arial"/>
          <w:sz w:val="20"/>
          <w:szCs w:val="20"/>
        </w:rPr>
        <w:t>, a Zamawiający ponownie przystąpi do rozpoczęcia czynności odbiorowych.</w:t>
      </w:r>
    </w:p>
    <w:p w14:paraId="064331F3" w14:textId="77777777" w:rsidR="00724444" w:rsidRPr="00E510D7" w:rsidRDefault="00724444" w:rsidP="00C5516F">
      <w:pPr>
        <w:spacing w:line="259" w:lineRule="auto"/>
        <w:rPr>
          <w:rFonts w:ascii="Arial" w:hAnsi="Arial" w:cs="Arial"/>
          <w:b/>
          <w:bCs/>
        </w:rPr>
      </w:pPr>
    </w:p>
    <w:p w14:paraId="34D0D01B" w14:textId="644355E6" w:rsidR="006A625E" w:rsidRPr="00087C4F" w:rsidRDefault="006A625E" w:rsidP="00CA302D">
      <w:pPr>
        <w:spacing w:line="259" w:lineRule="auto"/>
        <w:ind w:left="426"/>
        <w:jc w:val="center"/>
        <w:rPr>
          <w:rFonts w:ascii="Arial" w:hAnsi="Arial" w:cs="Arial"/>
          <w:b/>
          <w:bCs/>
        </w:rPr>
      </w:pPr>
      <w:r w:rsidRPr="00087C4F">
        <w:rPr>
          <w:rFonts w:ascii="Arial" w:hAnsi="Arial" w:cs="Arial"/>
          <w:b/>
          <w:bCs/>
        </w:rPr>
        <w:t xml:space="preserve">§ </w:t>
      </w:r>
      <w:r w:rsidR="00905AB7" w:rsidRPr="00087C4F">
        <w:rPr>
          <w:rFonts w:ascii="Arial" w:hAnsi="Arial" w:cs="Arial"/>
          <w:b/>
          <w:bCs/>
        </w:rPr>
        <w:t>12</w:t>
      </w:r>
    </w:p>
    <w:p w14:paraId="0E2023F8" w14:textId="77777777" w:rsidR="006A625E" w:rsidRPr="00087C4F" w:rsidRDefault="006A625E" w:rsidP="00CA302D">
      <w:pPr>
        <w:pStyle w:val="Standard"/>
        <w:spacing w:line="259" w:lineRule="auto"/>
        <w:ind w:left="426"/>
        <w:jc w:val="center"/>
        <w:rPr>
          <w:rFonts w:ascii="Arial" w:hAnsi="Arial" w:cs="Arial"/>
          <w:b/>
          <w:bCs/>
          <w:sz w:val="20"/>
          <w:szCs w:val="20"/>
        </w:rPr>
      </w:pPr>
      <w:r w:rsidRPr="00087C4F">
        <w:rPr>
          <w:rFonts w:ascii="Arial" w:hAnsi="Arial" w:cs="Arial"/>
          <w:b/>
          <w:bCs/>
          <w:sz w:val="20"/>
          <w:szCs w:val="20"/>
        </w:rPr>
        <w:t>KARY UMOWNE</w:t>
      </w:r>
    </w:p>
    <w:p w14:paraId="7683DFE6" w14:textId="77777777" w:rsidR="00905AB7" w:rsidRPr="00087C4F" w:rsidRDefault="00905AB7" w:rsidP="00CA302D">
      <w:pPr>
        <w:pStyle w:val="Tekstpodstawowy2"/>
        <w:widowControl w:val="0"/>
        <w:numPr>
          <w:ilvl w:val="0"/>
          <w:numId w:val="6"/>
        </w:numPr>
        <w:tabs>
          <w:tab w:val="left" w:pos="360"/>
        </w:tabs>
        <w:suppressAutoHyphens w:val="0"/>
        <w:spacing w:after="0" w:line="259" w:lineRule="auto"/>
        <w:ind w:left="284" w:right="20" w:hanging="284"/>
        <w:jc w:val="both"/>
        <w:textAlignment w:val="auto"/>
        <w:rPr>
          <w:rFonts w:ascii="Arial" w:hAnsi="Arial" w:cs="Arial"/>
          <w:sz w:val="20"/>
          <w:szCs w:val="20"/>
        </w:rPr>
      </w:pPr>
      <w:r w:rsidRPr="00087C4F">
        <w:rPr>
          <w:rFonts w:ascii="Arial" w:hAnsi="Arial" w:cs="Arial"/>
          <w:sz w:val="20"/>
          <w:szCs w:val="20"/>
        </w:rPr>
        <w:t>Wykonawca ponosi odpowiedzialność za niewykonanie lub nienależyte wykonanie przedmiotu umowy.</w:t>
      </w:r>
    </w:p>
    <w:p w14:paraId="3C3171B1" w14:textId="77777777" w:rsidR="00905AB7" w:rsidRPr="00087C4F" w:rsidRDefault="00905AB7" w:rsidP="00CA302D">
      <w:pPr>
        <w:pStyle w:val="Textbody"/>
        <w:widowControl w:val="0"/>
        <w:numPr>
          <w:ilvl w:val="0"/>
          <w:numId w:val="6"/>
        </w:numPr>
        <w:spacing w:line="259" w:lineRule="auto"/>
        <w:ind w:left="284" w:right="23" w:hanging="284"/>
        <w:rPr>
          <w:rFonts w:ascii="Arial" w:hAnsi="Arial" w:cs="Arial"/>
          <w:sz w:val="20"/>
          <w:szCs w:val="20"/>
        </w:rPr>
      </w:pPr>
      <w:r w:rsidRPr="00087C4F">
        <w:rPr>
          <w:rFonts w:ascii="Arial" w:hAnsi="Arial" w:cs="Arial"/>
          <w:sz w:val="20"/>
          <w:szCs w:val="20"/>
          <w:lang w:eastAsia="en-US"/>
        </w:rPr>
        <w:t>Naliczenie zastrzeżonych umową kar umownych nie wyłącza możliwości dochodzenia odszkodowania na zasadach ogólnych do pełnej wysokości szkody poniesionej przez Zamawiającego w związku ze zdarzeniem, które było podstawą naliczenia danej kary.</w:t>
      </w:r>
    </w:p>
    <w:p w14:paraId="4FE365F2" w14:textId="719519AD" w:rsidR="00905AB7" w:rsidRPr="00087C4F" w:rsidRDefault="00905AB7" w:rsidP="00CA302D">
      <w:pPr>
        <w:pStyle w:val="Tekstpodstawowy"/>
        <w:widowControl w:val="0"/>
        <w:numPr>
          <w:ilvl w:val="0"/>
          <w:numId w:val="6"/>
        </w:numPr>
        <w:suppressAutoHyphens w:val="0"/>
        <w:autoSpaceDE w:val="0"/>
        <w:spacing w:after="0" w:line="259" w:lineRule="auto"/>
        <w:ind w:left="284" w:right="23" w:hanging="284"/>
        <w:jc w:val="both"/>
        <w:rPr>
          <w:rFonts w:ascii="Arial" w:hAnsi="Arial" w:cs="Arial"/>
          <w:sz w:val="20"/>
          <w:szCs w:val="20"/>
          <w:lang w:eastAsia="en-US"/>
        </w:rPr>
      </w:pPr>
      <w:r w:rsidRPr="00087C4F">
        <w:rPr>
          <w:rFonts w:ascii="Arial" w:hAnsi="Arial" w:cs="Arial"/>
          <w:sz w:val="20"/>
          <w:szCs w:val="20"/>
          <w:lang w:eastAsia="en-US"/>
        </w:rPr>
        <w:lastRenderedPageBreak/>
        <w:t xml:space="preserve">Kary umowne są niezależne od siebie i należą się Zamawiającemu w pełnej wysokości nawet w przypadku, gdy </w:t>
      </w:r>
      <w:r w:rsidR="00DA5F1E" w:rsidRPr="00087C4F">
        <w:rPr>
          <w:rFonts w:ascii="Arial" w:hAnsi="Arial" w:cs="Arial"/>
          <w:sz w:val="20"/>
          <w:szCs w:val="20"/>
          <w:lang w:eastAsia="en-US"/>
        </w:rPr>
        <w:br/>
      </w:r>
      <w:r w:rsidRPr="00087C4F">
        <w:rPr>
          <w:rFonts w:ascii="Arial" w:hAnsi="Arial" w:cs="Arial"/>
          <w:sz w:val="20"/>
          <w:szCs w:val="20"/>
          <w:lang w:eastAsia="en-US"/>
        </w:rPr>
        <w:t>z powodu jednego zdarzenia naliczona jest więcej niż jedna kara. Kary będą naliczane za każdy przypadek naruszenia umowy odrębnie.</w:t>
      </w:r>
    </w:p>
    <w:p w14:paraId="61CADC2A" w14:textId="77777777" w:rsidR="00905AB7" w:rsidRPr="00087C4F" w:rsidRDefault="00905AB7" w:rsidP="00CA302D">
      <w:pPr>
        <w:pStyle w:val="Tekstpodstawowy"/>
        <w:widowControl w:val="0"/>
        <w:numPr>
          <w:ilvl w:val="0"/>
          <w:numId w:val="6"/>
        </w:numPr>
        <w:suppressAutoHyphens w:val="0"/>
        <w:autoSpaceDE w:val="0"/>
        <w:spacing w:after="0" w:line="259" w:lineRule="auto"/>
        <w:ind w:left="284" w:right="23" w:hanging="284"/>
        <w:jc w:val="both"/>
        <w:rPr>
          <w:rFonts w:ascii="Arial" w:hAnsi="Arial" w:cs="Arial"/>
          <w:sz w:val="20"/>
          <w:szCs w:val="20"/>
          <w:lang w:eastAsia="en-US"/>
        </w:rPr>
      </w:pPr>
      <w:r w:rsidRPr="00087C4F">
        <w:rPr>
          <w:rFonts w:ascii="Arial" w:eastAsia="Calibri" w:hAnsi="Arial" w:cs="Arial"/>
          <w:sz w:val="20"/>
          <w:szCs w:val="20"/>
          <w:lang w:eastAsia="en-US"/>
        </w:rPr>
        <w:t>Łączna maksymalna wysokość kar umownych, których mogą dochodzić strony wynosi 20% wynagrodzenia umownego brutto.</w:t>
      </w:r>
    </w:p>
    <w:p w14:paraId="3E6D1CA3" w14:textId="77777777" w:rsidR="00905AB7" w:rsidRPr="00087C4F" w:rsidRDefault="00905AB7" w:rsidP="00CA302D">
      <w:pPr>
        <w:pStyle w:val="Tekstpodstawowy"/>
        <w:widowControl w:val="0"/>
        <w:numPr>
          <w:ilvl w:val="0"/>
          <w:numId w:val="6"/>
        </w:numPr>
        <w:suppressAutoHyphens w:val="0"/>
        <w:autoSpaceDE w:val="0"/>
        <w:spacing w:after="0" w:line="259" w:lineRule="auto"/>
        <w:ind w:left="284" w:right="23" w:hanging="284"/>
        <w:jc w:val="both"/>
        <w:rPr>
          <w:rFonts w:ascii="Arial" w:hAnsi="Arial" w:cs="Arial"/>
          <w:sz w:val="20"/>
          <w:szCs w:val="20"/>
          <w:lang w:eastAsia="en-US"/>
        </w:rPr>
      </w:pPr>
      <w:r w:rsidRPr="00087C4F">
        <w:rPr>
          <w:rFonts w:ascii="Arial" w:hAnsi="Arial" w:cs="Arial"/>
          <w:sz w:val="20"/>
          <w:szCs w:val="20"/>
          <w:lang w:eastAsia="en-US"/>
        </w:rPr>
        <w:t xml:space="preserve">Kary umowne są należne także w przypadku odstąpienia od umowy lub jej wypowiedzenia, niezależnie od przyczyn odstąpienia lub wypowiedzenia. </w:t>
      </w:r>
    </w:p>
    <w:p w14:paraId="7AF069D6" w14:textId="77777777" w:rsidR="00905AB7" w:rsidRPr="00087C4F" w:rsidRDefault="00905AB7" w:rsidP="00CA302D">
      <w:pPr>
        <w:pStyle w:val="Tekstpodstawowy"/>
        <w:widowControl w:val="0"/>
        <w:numPr>
          <w:ilvl w:val="0"/>
          <w:numId w:val="6"/>
        </w:numPr>
        <w:suppressAutoHyphens w:val="0"/>
        <w:autoSpaceDE w:val="0"/>
        <w:spacing w:after="0" w:line="259" w:lineRule="auto"/>
        <w:ind w:left="284" w:right="23" w:hanging="284"/>
        <w:jc w:val="both"/>
        <w:rPr>
          <w:rFonts w:ascii="Arial" w:hAnsi="Arial" w:cs="Arial"/>
          <w:sz w:val="20"/>
          <w:szCs w:val="20"/>
          <w:lang w:eastAsia="en-US"/>
        </w:rPr>
      </w:pPr>
      <w:r w:rsidRPr="00087C4F">
        <w:rPr>
          <w:rFonts w:ascii="Arial" w:hAnsi="Arial" w:cs="Arial"/>
          <w:sz w:val="20"/>
          <w:szCs w:val="20"/>
          <w:lang w:eastAsia="en-US"/>
        </w:rPr>
        <w:t xml:space="preserve">Kwoty kar umownych będą płatne w terminie wskazanym w żądaniu Zamawiającego. Powyższe nie wyłącza możliwości potrącenia naliczonych kar, na co Wykonawca wyraża zgodę. </w:t>
      </w:r>
    </w:p>
    <w:p w14:paraId="741921A9" w14:textId="77777777" w:rsidR="00905AB7" w:rsidRPr="00087C4F" w:rsidRDefault="00905AB7" w:rsidP="00CA302D">
      <w:pPr>
        <w:pStyle w:val="Textbody"/>
        <w:widowControl w:val="0"/>
        <w:numPr>
          <w:ilvl w:val="0"/>
          <w:numId w:val="6"/>
        </w:numPr>
        <w:spacing w:line="259" w:lineRule="auto"/>
        <w:ind w:left="284" w:right="23" w:hanging="284"/>
        <w:rPr>
          <w:rFonts w:ascii="Arial" w:hAnsi="Arial" w:cs="Arial"/>
          <w:sz w:val="20"/>
          <w:szCs w:val="20"/>
        </w:rPr>
      </w:pPr>
      <w:r w:rsidRPr="00087C4F">
        <w:rPr>
          <w:rFonts w:ascii="Arial" w:hAnsi="Arial" w:cs="Arial"/>
          <w:sz w:val="20"/>
          <w:szCs w:val="20"/>
          <w:lang w:eastAsia="en-US"/>
        </w:rPr>
        <w:t>Zamawiający zastrzega sobie prawo stosowania instytucji potrącenia z wynagrodzenia Wykonawcy wszelkich należności z tytułu kar umownych i innych odszkodowań, na co Wykonawca wyraża zgodę.</w:t>
      </w:r>
    </w:p>
    <w:p w14:paraId="032D5865" w14:textId="62B1A2F5" w:rsidR="00905AB7" w:rsidRPr="00087C4F" w:rsidRDefault="00905AB7" w:rsidP="00CA302D">
      <w:pPr>
        <w:pStyle w:val="Textbody"/>
        <w:widowControl w:val="0"/>
        <w:numPr>
          <w:ilvl w:val="0"/>
          <w:numId w:val="6"/>
        </w:numPr>
        <w:spacing w:line="259" w:lineRule="auto"/>
        <w:ind w:left="284" w:right="23" w:hanging="284"/>
        <w:rPr>
          <w:rFonts w:ascii="Arial" w:hAnsi="Arial" w:cs="Arial"/>
          <w:sz w:val="20"/>
          <w:szCs w:val="20"/>
        </w:rPr>
      </w:pPr>
      <w:bookmarkStart w:id="4" w:name="_Hlk177649993"/>
      <w:r w:rsidRPr="00087C4F">
        <w:rPr>
          <w:rFonts w:ascii="Arial" w:hAnsi="Arial" w:cs="Arial"/>
          <w:sz w:val="20"/>
          <w:szCs w:val="20"/>
          <w:lang w:eastAsia="en-US"/>
        </w:rPr>
        <w:t xml:space="preserve">Wykonawca </w:t>
      </w:r>
      <w:r w:rsidR="0088609B" w:rsidRPr="00087C4F">
        <w:rPr>
          <w:rFonts w:ascii="Arial" w:hAnsi="Arial" w:cs="Arial"/>
          <w:sz w:val="20"/>
          <w:szCs w:val="20"/>
          <w:lang w:eastAsia="en-US"/>
        </w:rPr>
        <w:t xml:space="preserve">w zakresie opracowywania dokumentacji projektowej o której mowa w §1 ust.1 pkt 1 </w:t>
      </w:r>
      <w:r w:rsidRPr="00087C4F">
        <w:rPr>
          <w:rFonts w:ascii="Arial" w:hAnsi="Arial" w:cs="Arial"/>
          <w:sz w:val="20"/>
          <w:szCs w:val="20"/>
          <w:lang w:eastAsia="en-US"/>
        </w:rPr>
        <w:t xml:space="preserve">zapłaci Zamawiającemu kary umowne </w:t>
      </w:r>
      <w:r w:rsidRPr="00087C4F">
        <w:rPr>
          <w:rFonts w:ascii="Arial" w:hAnsi="Arial" w:cs="Arial"/>
          <w:sz w:val="20"/>
          <w:szCs w:val="20"/>
        </w:rPr>
        <w:t>w następujących przypadkach:</w:t>
      </w:r>
    </w:p>
    <w:p w14:paraId="7DA4C1E0" w14:textId="6D264B5C" w:rsidR="00905AB7" w:rsidRPr="00087C4F" w:rsidRDefault="00905AB7" w:rsidP="007849DE">
      <w:pPr>
        <w:pStyle w:val="Textbody"/>
        <w:widowControl w:val="0"/>
        <w:numPr>
          <w:ilvl w:val="0"/>
          <w:numId w:val="57"/>
        </w:numPr>
        <w:spacing w:line="259" w:lineRule="auto"/>
        <w:ind w:right="23" w:firstLine="66"/>
        <w:rPr>
          <w:rFonts w:ascii="Arial" w:hAnsi="Arial" w:cs="Arial"/>
          <w:sz w:val="20"/>
          <w:szCs w:val="20"/>
        </w:rPr>
      </w:pPr>
      <w:r w:rsidRPr="00087C4F">
        <w:rPr>
          <w:rFonts w:ascii="Arial" w:hAnsi="Arial" w:cs="Arial"/>
          <w:sz w:val="20"/>
          <w:szCs w:val="20"/>
        </w:rPr>
        <w:t xml:space="preserve">za </w:t>
      </w:r>
      <w:r w:rsidR="00FF3808" w:rsidRPr="00087C4F">
        <w:rPr>
          <w:rFonts w:ascii="Arial" w:hAnsi="Arial" w:cs="Arial"/>
          <w:sz w:val="20"/>
          <w:szCs w:val="20"/>
        </w:rPr>
        <w:t xml:space="preserve">zwłokę </w:t>
      </w:r>
      <w:r w:rsidRPr="00087C4F">
        <w:rPr>
          <w:rFonts w:ascii="Arial" w:hAnsi="Arial" w:cs="Arial"/>
          <w:sz w:val="20"/>
          <w:szCs w:val="20"/>
        </w:rPr>
        <w:t xml:space="preserve">w przekazaniu Zamawiającemu kompletnej dokumentacji projektowej </w:t>
      </w:r>
      <w:r w:rsidR="0088609B" w:rsidRPr="00087C4F">
        <w:rPr>
          <w:rFonts w:ascii="Arial" w:hAnsi="Arial" w:cs="Arial"/>
          <w:sz w:val="20"/>
          <w:szCs w:val="20"/>
        </w:rPr>
        <w:t xml:space="preserve">o której mowa w §1 ust. 1 pkt 1 lit. a </w:t>
      </w:r>
      <w:r w:rsidRPr="00087C4F">
        <w:rPr>
          <w:rFonts w:ascii="Arial" w:hAnsi="Arial" w:cs="Arial"/>
          <w:sz w:val="20"/>
          <w:szCs w:val="20"/>
        </w:rPr>
        <w:t>w stosunku do terminu określonego w §</w:t>
      </w:r>
      <w:r w:rsidR="00C960F4" w:rsidRPr="00087C4F">
        <w:rPr>
          <w:rFonts w:ascii="Arial" w:hAnsi="Arial" w:cs="Arial"/>
          <w:sz w:val="20"/>
          <w:szCs w:val="20"/>
        </w:rPr>
        <w:t xml:space="preserve">2 </w:t>
      </w:r>
      <w:r w:rsidR="0088609B" w:rsidRPr="00087C4F">
        <w:rPr>
          <w:rFonts w:ascii="Arial" w:hAnsi="Arial" w:cs="Arial"/>
          <w:sz w:val="20"/>
          <w:szCs w:val="20"/>
        </w:rPr>
        <w:t xml:space="preserve">ust. 1 </w:t>
      </w:r>
      <w:r w:rsidRPr="00087C4F">
        <w:rPr>
          <w:rFonts w:ascii="Arial" w:hAnsi="Arial" w:cs="Arial"/>
          <w:sz w:val="20"/>
          <w:szCs w:val="20"/>
        </w:rPr>
        <w:t>pkt 1)</w:t>
      </w:r>
      <w:r w:rsidR="0088609B" w:rsidRPr="00087C4F">
        <w:rPr>
          <w:rFonts w:ascii="Arial" w:hAnsi="Arial" w:cs="Arial"/>
          <w:sz w:val="20"/>
          <w:szCs w:val="20"/>
        </w:rPr>
        <w:t xml:space="preserve"> </w:t>
      </w:r>
      <w:proofErr w:type="spellStart"/>
      <w:r w:rsidR="0088609B" w:rsidRPr="00087C4F">
        <w:rPr>
          <w:rFonts w:ascii="Arial" w:hAnsi="Arial" w:cs="Arial"/>
          <w:sz w:val="20"/>
          <w:szCs w:val="20"/>
        </w:rPr>
        <w:t>lit.c</w:t>
      </w:r>
      <w:proofErr w:type="spellEnd"/>
      <w:r w:rsidRPr="00087C4F">
        <w:rPr>
          <w:rFonts w:ascii="Arial" w:hAnsi="Arial" w:cs="Arial"/>
          <w:sz w:val="20"/>
          <w:szCs w:val="20"/>
        </w:rPr>
        <w:t xml:space="preserve"> umowy – w wysokości 0,2 % całkowitego wynagrodzenia brutto określonego w § </w:t>
      </w:r>
      <w:r w:rsidR="00C960F4" w:rsidRPr="00087C4F">
        <w:rPr>
          <w:rFonts w:ascii="Arial" w:hAnsi="Arial" w:cs="Arial"/>
          <w:sz w:val="20"/>
          <w:szCs w:val="20"/>
        </w:rPr>
        <w:t xml:space="preserve">3 </w:t>
      </w:r>
      <w:r w:rsidRPr="00087C4F">
        <w:rPr>
          <w:rFonts w:ascii="Arial" w:hAnsi="Arial" w:cs="Arial"/>
          <w:sz w:val="20"/>
          <w:szCs w:val="20"/>
        </w:rPr>
        <w:t>ust. 1</w:t>
      </w:r>
      <w:r w:rsidR="0088609B" w:rsidRPr="00087C4F">
        <w:rPr>
          <w:rFonts w:ascii="Arial" w:hAnsi="Arial" w:cs="Arial"/>
          <w:sz w:val="20"/>
          <w:szCs w:val="20"/>
        </w:rPr>
        <w:t xml:space="preserve"> pkt 1</w:t>
      </w:r>
      <w:r w:rsidRPr="00087C4F">
        <w:rPr>
          <w:rFonts w:ascii="Arial" w:hAnsi="Arial" w:cs="Arial"/>
          <w:sz w:val="20"/>
          <w:szCs w:val="20"/>
        </w:rPr>
        <w:t xml:space="preserve"> umowy za każdy dzień zwłoki,</w:t>
      </w:r>
    </w:p>
    <w:p w14:paraId="34AEAE81" w14:textId="4DEABC47" w:rsidR="00905AB7" w:rsidRPr="00087C4F" w:rsidRDefault="00905AB7" w:rsidP="007849DE">
      <w:pPr>
        <w:widowControl/>
        <w:numPr>
          <w:ilvl w:val="0"/>
          <w:numId w:val="57"/>
        </w:numPr>
        <w:tabs>
          <w:tab w:val="clear" w:pos="360"/>
          <w:tab w:val="num" w:pos="720"/>
        </w:tabs>
        <w:autoSpaceDN/>
        <w:spacing w:line="259" w:lineRule="auto"/>
        <w:ind w:left="720"/>
        <w:jc w:val="both"/>
        <w:textAlignment w:val="auto"/>
        <w:rPr>
          <w:rFonts w:ascii="Arial" w:hAnsi="Arial" w:cs="Arial"/>
        </w:rPr>
      </w:pPr>
      <w:r w:rsidRPr="00087C4F">
        <w:rPr>
          <w:rFonts w:ascii="Arial" w:hAnsi="Arial" w:cs="Arial"/>
        </w:rPr>
        <w:t>za zwłokę w usunięciu ujawnionych podczas odbioru</w:t>
      </w:r>
      <w:r w:rsidR="00FF3808" w:rsidRPr="00087C4F">
        <w:rPr>
          <w:rFonts w:ascii="Arial" w:hAnsi="Arial" w:cs="Arial"/>
        </w:rPr>
        <w:t xml:space="preserve"> oraz</w:t>
      </w:r>
      <w:r w:rsidRPr="00087C4F">
        <w:rPr>
          <w:rFonts w:ascii="Arial" w:hAnsi="Arial" w:cs="Arial"/>
        </w:rPr>
        <w:t xml:space="preserve"> w okresie rękojmi lub gwarancji wad dokumentacji – w wysokości 0,2 % całkowitego wynagrodzenia brutto określonego w §</w:t>
      </w:r>
      <w:r w:rsidR="00C960F4" w:rsidRPr="00087C4F">
        <w:rPr>
          <w:rFonts w:ascii="Arial" w:hAnsi="Arial" w:cs="Arial"/>
        </w:rPr>
        <w:t>3</w:t>
      </w:r>
      <w:r w:rsidRPr="00087C4F">
        <w:rPr>
          <w:rFonts w:ascii="Arial" w:hAnsi="Arial" w:cs="Arial"/>
        </w:rPr>
        <w:t xml:space="preserve"> ust. 1</w:t>
      </w:r>
      <w:r w:rsidR="0088609B" w:rsidRPr="00087C4F">
        <w:rPr>
          <w:rFonts w:ascii="Arial" w:hAnsi="Arial" w:cs="Arial"/>
        </w:rPr>
        <w:t xml:space="preserve"> pkt 1</w:t>
      </w:r>
      <w:r w:rsidRPr="00087C4F">
        <w:rPr>
          <w:rFonts w:ascii="Arial" w:hAnsi="Arial" w:cs="Arial"/>
        </w:rPr>
        <w:t xml:space="preserve"> umowy za każdy dzień zwłoki,</w:t>
      </w:r>
    </w:p>
    <w:p w14:paraId="227B0A74" w14:textId="6C480C01" w:rsidR="00FF3808" w:rsidRPr="00087C4F" w:rsidRDefault="00905AB7" w:rsidP="007849DE">
      <w:pPr>
        <w:widowControl/>
        <w:numPr>
          <w:ilvl w:val="0"/>
          <w:numId w:val="57"/>
        </w:numPr>
        <w:tabs>
          <w:tab w:val="clear" w:pos="360"/>
          <w:tab w:val="num" w:pos="720"/>
        </w:tabs>
        <w:autoSpaceDN/>
        <w:spacing w:line="259" w:lineRule="auto"/>
        <w:ind w:left="720"/>
        <w:jc w:val="both"/>
        <w:textAlignment w:val="auto"/>
        <w:rPr>
          <w:rFonts w:ascii="Arial" w:hAnsi="Arial" w:cs="Arial"/>
        </w:rPr>
      </w:pPr>
      <w:r w:rsidRPr="00087C4F">
        <w:rPr>
          <w:rFonts w:ascii="Arial" w:hAnsi="Arial" w:cs="Arial"/>
        </w:rPr>
        <w:t xml:space="preserve">za niestawienie się na wezwanie Zamawiającego w terminie, o którym mowa w </w:t>
      </w:r>
      <w:r w:rsidRPr="00087C4F">
        <w:rPr>
          <w:rFonts w:ascii="Arial" w:hAnsi="Arial" w:cs="Arial"/>
          <w:snapToGrid w:val="0"/>
        </w:rPr>
        <w:t>§</w:t>
      </w:r>
      <w:r w:rsidR="00C960F4" w:rsidRPr="00087C4F">
        <w:rPr>
          <w:rFonts w:ascii="Arial" w:hAnsi="Arial" w:cs="Arial"/>
          <w:snapToGrid w:val="0"/>
        </w:rPr>
        <w:t xml:space="preserve">9 </w:t>
      </w:r>
      <w:r w:rsidRPr="00087C4F">
        <w:rPr>
          <w:rFonts w:ascii="Arial" w:hAnsi="Arial" w:cs="Arial"/>
          <w:snapToGrid w:val="0"/>
        </w:rPr>
        <w:t xml:space="preserve">ust. 2 umowy </w:t>
      </w:r>
      <w:r w:rsidR="00FF3808" w:rsidRPr="00087C4F">
        <w:rPr>
          <w:rFonts w:ascii="Arial" w:hAnsi="Arial" w:cs="Arial"/>
          <w:snapToGrid w:val="0"/>
        </w:rPr>
        <w:t xml:space="preserve">– </w:t>
      </w:r>
      <w:r w:rsidR="00C5516F" w:rsidRPr="00087C4F">
        <w:rPr>
          <w:rFonts w:ascii="Arial" w:hAnsi="Arial" w:cs="Arial"/>
          <w:snapToGrid w:val="0"/>
        </w:rPr>
        <w:br/>
      </w:r>
      <w:r w:rsidR="00FF3808" w:rsidRPr="00087C4F">
        <w:rPr>
          <w:rFonts w:ascii="Arial" w:hAnsi="Arial" w:cs="Arial"/>
          <w:snapToGrid w:val="0"/>
        </w:rPr>
        <w:t xml:space="preserve">w wysokości </w:t>
      </w:r>
      <w:r w:rsidR="00FF3808" w:rsidRPr="00087C4F">
        <w:rPr>
          <w:rFonts w:ascii="Arial" w:hAnsi="Arial" w:cs="Arial"/>
        </w:rPr>
        <w:t>0,2 % wynagrodzenia brutto określonego w § 3 ust. 1</w:t>
      </w:r>
      <w:r w:rsidR="0088609B" w:rsidRPr="00087C4F">
        <w:rPr>
          <w:rFonts w:ascii="Arial" w:hAnsi="Arial" w:cs="Arial"/>
        </w:rPr>
        <w:t xml:space="preserve"> pkt 1</w:t>
      </w:r>
      <w:r w:rsidR="00FF3808" w:rsidRPr="00087C4F">
        <w:rPr>
          <w:rFonts w:ascii="Arial" w:hAnsi="Arial" w:cs="Arial"/>
        </w:rPr>
        <w:t xml:space="preserve"> umowy</w:t>
      </w:r>
      <w:r w:rsidR="00FF3808" w:rsidRPr="00087C4F">
        <w:rPr>
          <w:rFonts w:ascii="Arial" w:hAnsi="Arial" w:cs="Arial"/>
          <w:snapToGrid w:val="0"/>
        </w:rPr>
        <w:t xml:space="preserve"> za każdy dzień zwłoki,</w:t>
      </w:r>
    </w:p>
    <w:p w14:paraId="2C696CA5" w14:textId="1C5DFEE0" w:rsidR="00905AB7" w:rsidRPr="00087C4F" w:rsidRDefault="00905AB7" w:rsidP="007849DE">
      <w:pPr>
        <w:widowControl/>
        <w:numPr>
          <w:ilvl w:val="0"/>
          <w:numId w:val="57"/>
        </w:numPr>
        <w:tabs>
          <w:tab w:val="clear" w:pos="360"/>
          <w:tab w:val="num" w:pos="720"/>
        </w:tabs>
        <w:autoSpaceDN/>
        <w:spacing w:line="259" w:lineRule="auto"/>
        <w:ind w:left="720"/>
        <w:jc w:val="both"/>
        <w:textAlignment w:val="auto"/>
        <w:rPr>
          <w:rFonts w:ascii="Arial" w:hAnsi="Arial" w:cs="Arial"/>
        </w:rPr>
      </w:pPr>
      <w:r w:rsidRPr="00087C4F">
        <w:rPr>
          <w:rFonts w:ascii="Arial" w:hAnsi="Arial" w:cs="Arial"/>
          <w:snapToGrid w:val="0"/>
        </w:rPr>
        <w:t xml:space="preserve">za niedotrzymanie terminów, o których mowa w § </w:t>
      </w:r>
      <w:r w:rsidR="00C960F4" w:rsidRPr="00087C4F">
        <w:rPr>
          <w:rFonts w:ascii="Arial" w:hAnsi="Arial" w:cs="Arial"/>
          <w:snapToGrid w:val="0"/>
        </w:rPr>
        <w:t xml:space="preserve">6 </w:t>
      </w:r>
      <w:r w:rsidRPr="00087C4F">
        <w:rPr>
          <w:rFonts w:ascii="Arial" w:hAnsi="Arial" w:cs="Arial"/>
          <w:snapToGrid w:val="0"/>
        </w:rPr>
        <w:t xml:space="preserve">ust. 1 punkty </w:t>
      </w:r>
      <w:r w:rsidR="00FF3808" w:rsidRPr="00087C4F">
        <w:rPr>
          <w:rFonts w:ascii="Arial" w:hAnsi="Arial" w:cs="Arial"/>
          <w:snapToGrid w:val="0"/>
        </w:rPr>
        <w:t>2</w:t>
      </w:r>
      <w:r w:rsidRPr="00087C4F">
        <w:rPr>
          <w:rFonts w:ascii="Arial" w:hAnsi="Arial" w:cs="Arial"/>
          <w:snapToGrid w:val="0"/>
        </w:rPr>
        <w:t xml:space="preserve">, </w:t>
      </w:r>
      <w:r w:rsidR="00FF3808" w:rsidRPr="00087C4F">
        <w:rPr>
          <w:rFonts w:ascii="Arial" w:hAnsi="Arial" w:cs="Arial"/>
          <w:snapToGrid w:val="0"/>
        </w:rPr>
        <w:t xml:space="preserve">12 i 24 </w:t>
      </w:r>
      <w:r w:rsidRPr="00087C4F">
        <w:rPr>
          <w:rFonts w:ascii="Arial" w:hAnsi="Arial" w:cs="Arial"/>
          <w:snapToGrid w:val="0"/>
        </w:rPr>
        <w:t xml:space="preserve">umowy – w wysokości </w:t>
      </w:r>
      <w:r w:rsidRPr="00087C4F">
        <w:rPr>
          <w:rFonts w:ascii="Arial" w:hAnsi="Arial" w:cs="Arial"/>
        </w:rPr>
        <w:t xml:space="preserve">0,2% wynagrodzenia brutto określonego w § </w:t>
      </w:r>
      <w:r w:rsidR="009216C7" w:rsidRPr="00087C4F">
        <w:rPr>
          <w:rFonts w:ascii="Arial" w:hAnsi="Arial" w:cs="Arial"/>
        </w:rPr>
        <w:t xml:space="preserve">3 </w:t>
      </w:r>
      <w:r w:rsidRPr="00087C4F">
        <w:rPr>
          <w:rFonts w:ascii="Arial" w:hAnsi="Arial" w:cs="Arial"/>
        </w:rPr>
        <w:t>ust. 1 umowy</w:t>
      </w:r>
      <w:r w:rsidRPr="00087C4F">
        <w:rPr>
          <w:rFonts w:ascii="Arial" w:hAnsi="Arial" w:cs="Arial"/>
          <w:snapToGrid w:val="0"/>
        </w:rPr>
        <w:t xml:space="preserve"> za każdy dzień zwłoki,</w:t>
      </w:r>
    </w:p>
    <w:p w14:paraId="6379D15A" w14:textId="4BD0E30B" w:rsidR="00905AB7" w:rsidRPr="00087C4F" w:rsidRDefault="00905AB7" w:rsidP="007849DE">
      <w:pPr>
        <w:widowControl/>
        <w:numPr>
          <w:ilvl w:val="0"/>
          <w:numId w:val="57"/>
        </w:numPr>
        <w:tabs>
          <w:tab w:val="clear" w:pos="360"/>
          <w:tab w:val="num" w:pos="720"/>
        </w:tabs>
        <w:autoSpaceDN/>
        <w:spacing w:line="259" w:lineRule="auto"/>
        <w:ind w:left="720"/>
        <w:jc w:val="both"/>
        <w:textAlignment w:val="auto"/>
        <w:rPr>
          <w:rFonts w:ascii="Arial" w:hAnsi="Arial" w:cs="Arial"/>
        </w:rPr>
      </w:pPr>
      <w:r w:rsidRPr="00087C4F">
        <w:rPr>
          <w:rFonts w:ascii="Arial" w:hAnsi="Arial" w:cs="Arial"/>
        </w:rPr>
        <w:t xml:space="preserve">za nienależyte wykonanie pozostałych obowiązków Wykonawcy, o których mowa w § </w:t>
      </w:r>
      <w:r w:rsidR="00FF3808" w:rsidRPr="00087C4F">
        <w:rPr>
          <w:rFonts w:ascii="Arial" w:hAnsi="Arial" w:cs="Arial"/>
        </w:rPr>
        <w:t>6 ust. 1</w:t>
      </w:r>
      <w:r w:rsidRPr="00087C4F">
        <w:rPr>
          <w:rFonts w:ascii="Arial" w:hAnsi="Arial" w:cs="Arial"/>
        </w:rPr>
        <w:t>, w wysokości 500,00 zł za każdy przypadek,</w:t>
      </w:r>
    </w:p>
    <w:p w14:paraId="53615A9D" w14:textId="7984E77B" w:rsidR="00905AB7" w:rsidRPr="00087C4F" w:rsidRDefault="00905AB7" w:rsidP="007849DE">
      <w:pPr>
        <w:widowControl/>
        <w:numPr>
          <w:ilvl w:val="0"/>
          <w:numId w:val="57"/>
        </w:numPr>
        <w:tabs>
          <w:tab w:val="clear" w:pos="360"/>
          <w:tab w:val="num" w:pos="720"/>
        </w:tabs>
        <w:autoSpaceDN/>
        <w:spacing w:line="259" w:lineRule="auto"/>
        <w:ind w:left="720"/>
        <w:jc w:val="both"/>
        <w:textAlignment w:val="auto"/>
        <w:rPr>
          <w:rFonts w:ascii="Arial" w:hAnsi="Arial" w:cs="Arial"/>
        </w:rPr>
      </w:pPr>
      <w:r w:rsidRPr="00087C4F">
        <w:rPr>
          <w:rFonts w:ascii="Arial" w:hAnsi="Arial" w:cs="Arial"/>
        </w:rPr>
        <w:t xml:space="preserve">w razie odstąpienia przez Zamawiającego lub Wykonawcę od umowy z przyczyn leżących po stronie Wykonawcy – w wysokości 10% wynagrodzenia brutto określonego w § </w:t>
      </w:r>
      <w:r w:rsidR="00C960F4" w:rsidRPr="00087C4F">
        <w:rPr>
          <w:rFonts w:ascii="Arial" w:hAnsi="Arial" w:cs="Arial"/>
        </w:rPr>
        <w:t xml:space="preserve">3 </w:t>
      </w:r>
      <w:r w:rsidRPr="00087C4F">
        <w:rPr>
          <w:rFonts w:ascii="Arial" w:hAnsi="Arial" w:cs="Arial"/>
        </w:rPr>
        <w:t>ust. 1</w:t>
      </w:r>
      <w:r w:rsidR="002468E3" w:rsidRPr="00087C4F">
        <w:rPr>
          <w:rFonts w:ascii="Arial" w:hAnsi="Arial" w:cs="Arial"/>
        </w:rPr>
        <w:t xml:space="preserve"> pkt 1</w:t>
      </w:r>
      <w:r w:rsidRPr="00087C4F">
        <w:rPr>
          <w:rFonts w:ascii="Arial" w:hAnsi="Arial" w:cs="Arial"/>
        </w:rPr>
        <w:t xml:space="preserve">. </w:t>
      </w:r>
    </w:p>
    <w:p w14:paraId="1C57BDE7" w14:textId="621CDDCA" w:rsidR="006A625E" w:rsidRPr="00087C4F" w:rsidRDefault="00FF3808" w:rsidP="007849DE">
      <w:pPr>
        <w:widowControl/>
        <w:numPr>
          <w:ilvl w:val="0"/>
          <w:numId w:val="57"/>
        </w:numPr>
        <w:tabs>
          <w:tab w:val="clear" w:pos="360"/>
          <w:tab w:val="num" w:pos="720"/>
        </w:tabs>
        <w:autoSpaceDN/>
        <w:spacing w:line="259" w:lineRule="auto"/>
        <w:ind w:left="720"/>
        <w:jc w:val="both"/>
        <w:textAlignment w:val="auto"/>
        <w:rPr>
          <w:rFonts w:ascii="Arial" w:hAnsi="Arial" w:cs="Arial"/>
        </w:rPr>
      </w:pPr>
      <w:r w:rsidRPr="00087C4F">
        <w:rPr>
          <w:rFonts w:ascii="Arial" w:hAnsi="Arial" w:cs="Arial"/>
          <w:lang w:eastAsia="en-US"/>
        </w:rPr>
        <w:t>za zwłokę w przekazaniu informacji,</w:t>
      </w:r>
      <w:r w:rsidR="00905AB7" w:rsidRPr="00087C4F">
        <w:rPr>
          <w:rFonts w:ascii="Arial" w:hAnsi="Arial" w:cs="Arial"/>
          <w:lang w:eastAsia="en-US"/>
        </w:rPr>
        <w:t xml:space="preserve"> o </w:t>
      </w:r>
      <w:r w:rsidRPr="00087C4F">
        <w:rPr>
          <w:rFonts w:ascii="Arial" w:hAnsi="Arial" w:cs="Arial"/>
          <w:lang w:eastAsia="en-US"/>
        </w:rPr>
        <w:t xml:space="preserve">których </w:t>
      </w:r>
      <w:r w:rsidR="00905AB7" w:rsidRPr="00087C4F">
        <w:rPr>
          <w:rFonts w:ascii="Arial" w:hAnsi="Arial" w:cs="Arial"/>
          <w:lang w:eastAsia="en-US"/>
        </w:rPr>
        <w:t>mowa w §</w:t>
      </w:r>
      <w:r w:rsidR="00C960F4" w:rsidRPr="00087C4F">
        <w:rPr>
          <w:rFonts w:ascii="Arial" w:hAnsi="Arial" w:cs="Arial"/>
          <w:lang w:eastAsia="en-US"/>
        </w:rPr>
        <w:t xml:space="preserve">8 </w:t>
      </w:r>
      <w:r w:rsidR="00905AB7" w:rsidRPr="00087C4F">
        <w:rPr>
          <w:rFonts w:ascii="Arial" w:hAnsi="Arial" w:cs="Arial"/>
          <w:lang w:eastAsia="en-US"/>
        </w:rPr>
        <w:t xml:space="preserve">ust. </w:t>
      </w:r>
      <w:r w:rsidR="009216C7" w:rsidRPr="00087C4F">
        <w:rPr>
          <w:rFonts w:ascii="Arial" w:hAnsi="Arial" w:cs="Arial"/>
          <w:lang w:eastAsia="en-US"/>
        </w:rPr>
        <w:t>4</w:t>
      </w:r>
      <w:r w:rsidRPr="00087C4F">
        <w:rPr>
          <w:rFonts w:ascii="Arial" w:hAnsi="Arial" w:cs="Arial"/>
          <w:lang w:eastAsia="en-US"/>
        </w:rPr>
        <w:t xml:space="preserve"> lub 5 –</w:t>
      </w:r>
      <w:r w:rsidR="00905AB7" w:rsidRPr="00087C4F">
        <w:rPr>
          <w:rFonts w:ascii="Arial" w:hAnsi="Arial" w:cs="Arial"/>
          <w:lang w:eastAsia="en-US"/>
        </w:rPr>
        <w:t xml:space="preserve"> w wysokości 300,00 zł za każdy dzień </w:t>
      </w:r>
      <w:r w:rsidRPr="00087C4F">
        <w:rPr>
          <w:rFonts w:ascii="Arial" w:hAnsi="Arial" w:cs="Arial"/>
          <w:lang w:eastAsia="en-US"/>
        </w:rPr>
        <w:t>zwłoki</w:t>
      </w:r>
      <w:r w:rsidR="002468E3" w:rsidRPr="00087C4F">
        <w:rPr>
          <w:rFonts w:ascii="Arial" w:hAnsi="Arial" w:cs="Arial"/>
          <w:lang w:eastAsia="en-US"/>
        </w:rPr>
        <w:t>.</w:t>
      </w:r>
    </w:p>
    <w:p w14:paraId="056656C4" w14:textId="4514B72A" w:rsidR="005B49DF" w:rsidRPr="00087C4F" w:rsidRDefault="005B49DF" w:rsidP="006A55BB">
      <w:pPr>
        <w:widowControl/>
        <w:autoSpaceDN/>
        <w:spacing w:line="259" w:lineRule="auto"/>
        <w:jc w:val="both"/>
        <w:textAlignment w:val="auto"/>
        <w:rPr>
          <w:rFonts w:ascii="Arial" w:hAnsi="Arial" w:cs="Arial"/>
        </w:rPr>
      </w:pPr>
    </w:p>
    <w:bookmarkEnd w:id="4"/>
    <w:p w14:paraId="6D1D03E8" w14:textId="51CE6402" w:rsidR="006A625E" w:rsidRPr="00087C4F" w:rsidRDefault="006A625E" w:rsidP="00CA302D">
      <w:pPr>
        <w:pStyle w:val="Standard"/>
        <w:spacing w:line="259" w:lineRule="auto"/>
        <w:jc w:val="center"/>
        <w:rPr>
          <w:rFonts w:ascii="Arial" w:hAnsi="Arial" w:cs="Arial"/>
          <w:sz w:val="20"/>
          <w:szCs w:val="20"/>
        </w:rPr>
      </w:pPr>
      <w:r w:rsidRPr="00087C4F">
        <w:rPr>
          <w:rFonts w:ascii="Arial" w:hAnsi="Arial" w:cs="Arial"/>
          <w:b/>
          <w:bCs/>
          <w:sz w:val="20"/>
          <w:szCs w:val="20"/>
        </w:rPr>
        <w:t xml:space="preserve">§ </w:t>
      </w:r>
      <w:r w:rsidR="009216C7" w:rsidRPr="00087C4F">
        <w:rPr>
          <w:rFonts w:ascii="Arial" w:hAnsi="Arial" w:cs="Arial"/>
          <w:b/>
          <w:bCs/>
          <w:sz w:val="20"/>
          <w:szCs w:val="20"/>
        </w:rPr>
        <w:t>1</w:t>
      </w:r>
      <w:r w:rsidR="002B0E7D" w:rsidRPr="00087C4F">
        <w:rPr>
          <w:rFonts w:ascii="Arial" w:hAnsi="Arial" w:cs="Arial"/>
          <w:b/>
          <w:bCs/>
          <w:sz w:val="20"/>
          <w:szCs w:val="20"/>
        </w:rPr>
        <w:t>3</w:t>
      </w:r>
    </w:p>
    <w:p w14:paraId="0D2BD5F1" w14:textId="77777777" w:rsidR="006A625E" w:rsidRPr="00087C4F" w:rsidRDefault="006A625E" w:rsidP="00CA302D">
      <w:pPr>
        <w:pStyle w:val="Standard"/>
        <w:spacing w:line="259" w:lineRule="auto"/>
        <w:jc w:val="center"/>
        <w:rPr>
          <w:rFonts w:ascii="Arial" w:hAnsi="Arial" w:cs="Arial"/>
          <w:sz w:val="20"/>
          <w:szCs w:val="20"/>
        </w:rPr>
      </w:pPr>
      <w:r w:rsidRPr="00087C4F">
        <w:rPr>
          <w:rFonts w:ascii="Arial" w:hAnsi="Arial" w:cs="Arial"/>
          <w:b/>
          <w:bCs/>
          <w:sz w:val="20"/>
          <w:szCs w:val="20"/>
        </w:rPr>
        <w:t>WARUNKI GWARANCJI I RĘKOJMI</w:t>
      </w:r>
    </w:p>
    <w:p w14:paraId="65BB3F5D" w14:textId="77777777" w:rsidR="006A625E" w:rsidRPr="006337A1" w:rsidRDefault="006A625E" w:rsidP="007849DE">
      <w:pPr>
        <w:pStyle w:val="Standard"/>
        <w:numPr>
          <w:ilvl w:val="3"/>
          <w:numId w:val="57"/>
        </w:numPr>
        <w:tabs>
          <w:tab w:val="clear" w:pos="2880"/>
          <w:tab w:val="num" w:pos="426"/>
          <w:tab w:val="left" w:pos="4896"/>
          <w:tab w:val="left" w:pos="5463"/>
        </w:tabs>
        <w:spacing w:line="259" w:lineRule="auto"/>
        <w:ind w:left="426" w:hanging="426"/>
        <w:jc w:val="both"/>
        <w:rPr>
          <w:rFonts w:ascii="Arial" w:hAnsi="Arial" w:cs="Arial"/>
          <w:sz w:val="20"/>
          <w:szCs w:val="20"/>
        </w:rPr>
      </w:pPr>
      <w:r w:rsidRPr="006337A1">
        <w:rPr>
          <w:rFonts w:ascii="Arial" w:hAnsi="Arial" w:cs="Arial"/>
          <w:sz w:val="20"/>
          <w:szCs w:val="20"/>
        </w:rPr>
        <w:t>Wykonawca udziela Zamawiającemu gwarancji na wykonaną dokumentację projektową 36 miesięcy od daty podpisania przez Zamawiającego końcowego protokołu odbioru dokumentacji projektowej.</w:t>
      </w:r>
    </w:p>
    <w:p w14:paraId="5B7AB132" w14:textId="1BBD98E2" w:rsidR="006A625E" w:rsidRPr="006337A1" w:rsidRDefault="006A625E" w:rsidP="007849DE">
      <w:pPr>
        <w:pStyle w:val="Standard"/>
        <w:numPr>
          <w:ilvl w:val="3"/>
          <w:numId w:val="57"/>
        </w:numPr>
        <w:tabs>
          <w:tab w:val="clear" w:pos="2880"/>
          <w:tab w:val="num" w:pos="426"/>
          <w:tab w:val="left" w:pos="4896"/>
          <w:tab w:val="left" w:pos="5463"/>
        </w:tabs>
        <w:spacing w:line="259" w:lineRule="auto"/>
        <w:ind w:left="426" w:hanging="426"/>
        <w:jc w:val="both"/>
        <w:rPr>
          <w:rFonts w:ascii="Arial" w:hAnsi="Arial" w:cs="Arial"/>
          <w:sz w:val="20"/>
          <w:szCs w:val="20"/>
        </w:rPr>
      </w:pPr>
      <w:r w:rsidRPr="006337A1">
        <w:rPr>
          <w:rFonts w:ascii="Arial" w:hAnsi="Arial" w:cs="Arial"/>
          <w:sz w:val="20"/>
          <w:szCs w:val="20"/>
        </w:rPr>
        <w:t xml:space="preserve">Z tytułu udzielonej gwarancji Wykonawca jest odpowiedzialny wobec Zamawiającego za wady dokumentacji projektowej, zmniejszające jego wartość lub użyteczność ze względu na cel w </w:t>
      </w:r>
      <w:r w:rsidR="000D6EDE" w:rsidRPr="006337A1">
        <w:rPr>
          <w:rFonts w:ascii="Arial" w:hAnsi="Arial" w:cs="Arial"/>
          <w:sz w:val="20"/>
          <w:szCs w:val="20"/>
        </w:rPr>
        <w:t>u</w:t>
      </w:r>
      <w:r w:rsidRPr="006337A1">
        <w:rPr>
          <w:rFonts w:ascii="Arial" w:hAnsi="Arial" w:cs="Arial"/>
          <w:sz w:val="20"/>
          <w:szCs w:val="20"/>
        </w:rPr>
        <w:t>mowie określony lub wynikający z jego przeznaczenia, a w szczególności za rozwiązania niezgodne z obowiązującymi przepisami prawa i normami technicznymi.</w:t>
      </w:r>
    </w:p>
    <w:p w14:paraId="0CEC9FE9" w14:textId="77777777" w:rsidR="006A625E" w:rsidRPr="006337A1" w:rsidRDefault="006A625E" w:rsidP="007849DE">
      <w:pPr>
        <w:pStyle w:val="Standard"/>
        <w:numPr>
          <w:ilvl w:val="3"/>
          <w:numId w:val="57"/>
        </w:numPr>
        <w:tabs>
          <w:tab w:val="clear" w:pos="2880"/>
          <w:tab w:val="num" w:pos="426"/>
          <w:tab w:val="left" w:pos="4896"/>
          <w:tab w:val="left" w:pos="5463"/>
        </w:tabs>
        <w:spacing w:line="259" w:lineRule="auto"/>
        <w:ind w:left="425" w:hanging="425"/>
        <w:jc w:val="both"/>
        <w:rPr>
          <w:rFonts w:ascii="Arial" w:hAnsi="Arial" w:cs="Arial"/>
          <w:sz w:val="20"/>
          <w:szCs w:val="20"/>
        </w:rPr>
      </w:pPr>
      <w:r w:rsidRPr="006337A1">
        <w:rPr>
          <w:rFonts w:ascii="Arial" w:hAnsi="Arial" w:cs="Arial"/>
          <w:sz w:val="20"/>
          <w:szCs w:val="20"/>
        </w:rPr>
        <w:t>Wykonawca zobowiązuje się  usunąć wady dokumentacji projektowej ujawnione w okresie gwarancji lub rękojmi w terminie 7 dni, lub innym umówionym terminie stosownym do zakresu prac, od daty zawiadomienia Wykonawcy, niezależnie od pozostałych uprawnień z tytułu rękojmi.</w:t>
      </w:r>
    </w:p>
    <w:p w14:paraId="6CBF71D4" w14:textId="77777777" w:rsidR="006A625E" w:rsidRPr="006337A1" w:rsidRDefault="006A625E" w:rsidP="007849DE">
      <w:pPr>
        <w:pStyle w:val="Standard"/>
        <w:numPr>
          <w:ilvl w:val="3"/>
          <w:numId w:val="57"/>
        </w:numPr>
        <w:tabs>
          <w:tab w:val="clear" w:pos="2880"/>
          <w:tab w:val="num" w:pos="426"/>
          <w:tab w:val="left" w:pos="4896"/>
          <w:tab w:val="left" w:pos="5463"/>
        </w:tabs>
        <w:spacing w:line="259" w:lineRule="auto"/>
        <w:ind w:left="426" w:hanging="426"/>
        <w:jc w:val="both"/>
        <w:rPr>
          <w:rFonts w:ascii="Arial" w:hAnsi="Arial" w:cs="Arial"/>
          <w:sz w:val="20"/>
          <w:szCs w:val="20"/>
        </w:rPr>
      </w:pPr>
      <w:r w:rsidRPr="006337A1">
        <w:rPr>
          <w:rFonts w:ascii="Arial" w:hAnsi="Arial" w:cs="Arial"/>
          <w:sz w:val="20"/>
          <w:szCs w:val="20"/>
        </w:rPr>
        <w:t>Wykonawca odpowiada za wadę dokumentacji projektowej również po upływie okresu gwarancji i rękojmi, o ile Zamawiający zawiadomił Wykonawcę o wadzie przed upływem okresu gwarancji i rękojmi.</w:t>
      </w:r>
    </w:p>
    <w:p w14:paraId="077EB719" w14:textId="77777777" w:rsidR="006A625E" w:rsidRPr="006337A1" w:rsidRDefault="006A625E" w:rsidP="007849DE">
      <w:pPr>
        <w:pStyle w:val="Standard"/>
        <w:numPr>
          <w:ilvl w:val="3"/>
          <w:numId w:val="57"/>
        </w:numPr>
        <w:tabs>
          <w:tab w:val="clear" w:pos="2880"/>
          <w:tab w:val="num" w:pos="426"/>
          <w:tab w:val="left" w:pos="4896"/>
          <w:tab w:val="left" w:pos="5463"/>
        </w:tabs>
        <w:spacing w:line="259" w:lineRule="auto"/>
        <w:ind w:left="426" w:hanging="426"/>
        <w:jc w:val="both"/>
        <w:rPr>
          <w:rFonts w:ascii="Arial" w:hAnsi="Arial" w:cs="Arial"/>
          <w:sz w:val="20"/>
          <w:szCs w:val="20"/>
        </w:rPr>
      </w:pPr>
      <w:r w:rsidRPr="006337A1">
        <w:rPr>
          <w:rFonts w:ascii="Arial" w:hAnsi="Arial" w:cs="Arial"/>
          <w:sz w:val="20"/>
          <w:szCs w:val="20"/>
        </w:rPr>
        <w:t>Zamawiający w ramach gwarancji ma prawo:</w:t>
      </w:r>
    </w:p>
    <w:p w14:paraId="2342EEE9" w14:textId="127EECB3" w:rsidR="006A625E" w:rsidRPr="006337A1" w:rsidRDefault="006A625E" w:rsidP="00CA302D">
      <w:pPr>
        <w:pStyle w:val="Standard"/>
        <w:numPr>
          <w:ilvl w:val="1"/>
          <w:numId w:val="6"/>
        </w:numPr>
        <w:tabs>
          <w:tab w:val="left" w:pos="720"/>
          <w:tab w:val="left" w:pos="4896"/>
          <w:tab w:val="left" w:pos="5463"/>
        </w:tabs>
        <w:spacing w:line="259" w:lineRule="auto"/>
        <w:ind w:left="709" w:hanging="360"/>
        <w:jc w:val="both"/>
        <w:rPr>
          <w:rFonts w:ascii="Arial" w:hAnsi="Arial" w:cs="Arial"/>
          <w:sz w:val="20"/>
          <w:szCs w:val="20"/>
        </w:rPr>
      </w:pPr>
      <w:r w:rsidRPr="006337A1">
        <w:rPr>
          <w:rFonts w:ascii="Arial" w:hAnsi="Arial" w:cs="Arial"/>
          <w:sz w:val="20"/>
          <w:szCs w:val="20"/>
        </w:rPr>
        <w:t xml:space="preserve">żądać usunięcia wad, wyznaczając w tym celu Wykonawcy odpowiedni termin, z zagrożeniem, że po bezskutecznym jego upływie odstąpi od </w:t>
      </w:r>
      <w:r w:rsidR="000D6EDE" w:rsidRPr="006337A1">
        <w:rPr>
          <w:rFonts w:ascii="Arial" w:hAnsi="Arial" w:cs="Arial"/>
          <w:sz w:val="20"/>
          <w:szCs w:val="20"/>
        </w:rPr>
        <w:t>u</w:t>
      </w:r>
      <w:r w:rsidRPr="006337A1">
        <w:rPr>
          <w:rFonts w:ascii="Arial" w:hAnsi="Arial" w:cs="Arial"/>
          <w:sz w:val="20"/>
          <w:szCs w:val="20"/>
        </w:rPr>
        <w:t>mowy jeżeli wady są istotne, lub obniży wynagrodzenie w odpowiednim stosunku – jeżeli wady nie są istotne,</w:t>
      </w:r>
    </w:p>
    <w:p w14:paraId="59D4164B" w14:textId="77777777" w:rsidR="006A625E" w:rsidRPr="006337A1" w:rsidRDefault="006A625E" w:rsidP="00CA302D">
      <w:pPr>
        <w:pStyle w:val="Standard"/>
        <w:numPr>
          <w:ilvl w:val="1"/>
          <w:numId w:val="6"/>
        </w:numPr>
        <w:tabs>
          <w:tab w:val="left" w:pos="720"/>
          <w:tab w:val="left" w:pos="5463"/>
        </w:tabs>
        <w:spacing w:line="259" w:lineRule="auto"/>
        <w:ind w:left="709" w:hanging="360"/>
        <w:jc w:val="both"/>
        <w:rPr>
          <w:rFonts w:ascii="Arial" w:hAnsi="Arial" w:cs="Arial"/>
          <w:sz w:val="20"/>
          <w:szCs w:val="20"/>
        </w:rPr>
      </w:pPr>
      <w:r w:rsidRPr="006337A1">
        <w:rPr>
          <w:rFonts w:ascii="Arial" w:hAnsi="Arial" w:cs="Arial"/>
          <w:sz w:val="20"/>
          <w:szCs w:val="20"/>
        </w:rPr>
        <w:t xml:space="preserve">odstąpić od Umowy, gdy wady nie dadzą się usunąć lub gdy z okoliczności wynika, że Wykonawca nie zdoła ich usunąć w odpowiednim czasie lub Wykonawca nie usunął wad w terminie wyznaczonym przez Zamawiającego – jeżeli wady są istotne, </w:t>
      </w:r>
    </w:p>
    <w:p w14:paraId="3868172F" w14:textId="77777777" w:rsidR="006A625E" w:rsidRPr="006337A1" w:rsidRDefault="006A625E" w:rsidP="00CA302D">
      <w:pPr>
        <w:pStyle w:val="Standard"/>
        <w:numPr>
          <w:ilvl w:val="1"/>
          <w:numId w:val="6"/>
        </w:numPr>
        <w:tabs>
          <w:tab w:val="left" w:pos="720"/>
          <w:tab w:val="left" w:pos="5463"/>
        </w:tabs>
        <w:spacing w:line="259" w:lineRule="auto"/>
        <w:ind w:left="709" w:hanging="360"/>
        <w:jc w:val="both"/>
        <w:rPr>
          <w:rFonts w:ascii="Arial" w:hAnsi="Arial" w:cs="Arial"/>
          <w:sz w:val="20"/>
          <w:szCs w:val="20"/>
        </w:rPr>
      </w:pPr>
      <w:r w:rsidRPr="006337A1">
        <w:rPr>
          <w:rFonts w:ascii="Arial" w:hAnsi="Arial" w:cs="Arial"/>
          <w:sz w:val="20"/>
          <w:szCs w:val="20"/>
        </w:rPr>
        <w:t>żądać obniżenia wynagrodzenia w  odpowiednim stosunku, gdy wady nie dadzą się usunąć albo gdy z okoliczności wynika, że Wykonawca nie zdoła ich usunąć w odpowiednim czasie lub Wykonawca nie usunął wad w terminie wyznaczonym przez Zamawiającego – jeżeli wady nie są istotne.</w:t>
      </w:r>
    </w:p>
    <w:p w14:paraId="0C4E3B0C" w14:textId="77777777" w:rsidR="006A625E" w:rsidRPr="006337A1" w:rsidRDefault="006A625E" w:rsidP="007849DE">
      <w:pPr>
        <w:pStyle w:val="Standard"/>
        <w:numPr>
          <w:ilvl w:val="3"/>
          <w:numId w:val="57"/>
        </w:numPr>
        <w:tabs>
          <w:tab w:val="clear" w:pos="2880"/>
          <w:tab w:val="num" w:pos="426"/>
          <w:tab w:val="left" w:pos="4896"/>
          <w:tab w:val="left" w:pos="5463"/>
        </w:tabs>
        <w:spacing w:line="259" w:lineRule="auto"/>
        <w:ind w:hanging="2880"/>
        <w:jc w:val="both"/>
        <w:rPr>
          <w:rFonts w:ascii="Arial" w:hAnsi="Arial" w:cs="Arial"/>
          <w:sz w:val="20"/>
          <w:szCs w:val="20"/>
        </w:rPr>
      </w:pPr>
      <w:r w:rsidRPr="006337A1">
        <w:rPr>
          <w:rFonts w:ascii="Arial" w:hAnsi="Arial" w:cs="Arial"/>
          <w:sz w:val="20"/>
          <w:szCs w:val="20"/>
        </w:rPr>
        <w:t>Wykonawca nie może odmówić usunięcia wad ze względu na wysokość kosztów usunięcia wad.</w:t>
      </w:r>
    </w:p>
    <w:p w14:paraId="245B0828" w14:textId="38DD3798" w:rsidR="00A10641" w:rsidRPr="006337A1" w:rsidRDefault="006A625E" w:rsidP="007849DE">
      <w:pPr>
        <w:pStyle w:val="Standard"/>
        <w:numPr>
          <w:ilvl w:val="3"/>
          <w:numId w:val="57"/>
        </w:numPr>
        <w:tabs>
          <w:tab w:val="clear" w:pos="2880"/>
          <w:tab w:val="num" w:pos="426"/>
          <w:tab w:val="left" w:pos="4896"/>
          <w:tab w:val="left" w:pos="5463"/>
        </w:tabs>
        <w:spacing w:line="259" w:lineRule="auto"/>
        <w:ind w:left="426" w:hanging="426"/>
        <w:jc w:val="both"/>
        <w:rPr>
          <w:rFonts w:ascii="Arial" w:hAnsi="Arial" w:cs="Arial"/>
          <w:sz w:val="20"/>
          <w:szCs w:val="20"/>
        </w:rPr>
      </w:pPr>
      <w:r w:rsidRPr="006337A1">
        <w:rPr>
          <w:rFonts w:ascii="Arial" w:hAnsi="Arial" w:cs="Arial"/>
          <w:sz w:val="20"/>
          <w:szCs w:val="20"/>
        </w:rPr>
        <w:t>W przypadku gdy Wykonawca odmówi usunięcia wad lub nie usunie ich w terminie wyznaczonym przez Zamawiającego lub z okoliczności wynika, iż nie zdoła ich usunąć w tym terminie, Zamawiający ma prawo zlecić usunięcie tych wad osobie trzeciej na koszt i ryzyko Wykonawcy oraz potrącić koszty zastępczego usunięcia wad z wynagrodzenia Wykonawcy lub zabezpieczenia należytego wykonania Umowy, na co Wykonawca wyraża zgodę.</w:t>
      </w:r>
    </w:p>
    <w:p w14:paraId="635BBA8A" w14:textId="77777777" w:rsidR="00DE73AB" w:rsidRDefault="00DE73AB" w:rsidP="00CA302D">
      <w:pPr>
        <w:pStyle w:val="Standard"/>
        <w:spacing w:line="259" w:lineRule="auto"/>
        <w:ind w:left="426"/>
        <w:jc w:val="center"/>
        <w:rPr>
          <w:rFonts w:ascii="Arial" w:hAnsi="Arial" w:cs="Arial"/>
          <w:b/>
          <w:bCs/>
          <w:sz w:val="20"/>
          <w:szCs w:val="20"/>
        </w:rPr>
      </w:pPr>
    </w:p>
    <w:p w14:paraId="06299AB6" w14:textId="6C2F083B" w:rsidR="006A625E" w:rsidRPr="006337A1" w:rsidRDefault="006A625E" w:rsidP="00CA302D">
      <w:pPr>
        <w:pStyle w:val="Standard"/>
        <w:spacing w:line="259" w:lineRule="auto"/>
        <w:ind w:left="426"/>
        <w:jc w:val="center"/>
        <w:rPr>
          <w:rFonts w:ascii="Arial" w:hAnsi="Arial" w:cs="Arial"/>
          <w:sz w:val="20"/>
          <w:szCs w:val="20"/>
        </w:rPr>
      </w:pPr>
      <w:r w:rsidRPr="006337A1">
        <w:rPr>
          <w:rFonts w:ascii="Arial" w:hAnsi="Arial" w:cs="Arial"/>
          <w:b/>
          <w:bCs/>
          <w:sz w:val="20"/>
          <w:szCs w:val="20"/>
        </w:rPr>
        <w:lastRenderedPageBreak/>
        <w:t xml:space="preserve">§ </w:t>
      </w:r>
      <w:r w:rsidR="009216C7" w:rsidRPr="006337A1">
        <w:rPr>
          <w:rFonts w:ascii="Arial" w:hAnsi="Arial" w:cs="Arial"/>
          <w:b/>
          <w:bCs/>
          <w:sz w:val="20"/>
          <w:szCs w:val="20"/>
        </w:rPr>
        <w:t>1</w:t>
      </w:r>
      <w:r w:rsidR="002B0E7D" w:rsidRPr="006337A1">
        <w:rPr>
          <w:rFonts w:ascii="Arial" w:hAnsi="Arial" w:cs="Arial"/>
          <w:b/>
          <w:bCs/>
          <w:sz w:val="20"/>
          <w:szCs w:val="20"/>
        </w:rPr>
        <w:t>4</w:t>
      </w:r>
    </w:p>
    <w:p w14:paraId="0520EDFF" w14:textId="7F4B38DE" w:rsidR="006A625E" w:rsidRPr="006337A1" w:rsidRDefault="006A625E" w:rsidP="00CA302D">
      <w:pPr>
        <w:pStyle w:val="Standard"/>
        <w:spacing w:line="259" w:lineRule="auto"/>
        <w:ind w:left="426"/>
        <w:jc w:val="center"/>
        <w:rPr>
          <w:rFonts w:ascii="Arial" w:hAnsi="Arial" w:cs="Arial"/>
          <w:sz w:val="20"/>
          <w:szCs w:val="20"/>
        </w:rPr>
      </w:pPr>
      <w:r w:rsidRPr="006337A1">
        <w:rPr>
          <w:rFonts w:ascii="Arial" w:hAnsi="Arial" w:cs="Arial"/>
          <w:b/>
          <w:bCs/>
          <w:sz w:val="20"/>
          <w:szCs w:val="20"/>
        </w:rPr>
        <w:t>ODSTĄPIENIE OD UMOWY</w:t>
      </w:r>
      <w:r w:rsidR="00233AF3" w:rsidRPr="006337A1">
        <w:rPr>
          <w:rFonts w:ascii="Arial" w:hAnsi="Arial" w:cs="Arial"/>
          <w:b/>
          <w:bCs/>
          <w:sz w:val="20"/>
          <w:szCs w:val="20"/>
        </w:rPr>
        <w:t xml:space="preserve"> I ROZWIĄZANIE UMOWY</w:t>
      </w:r>
    </w:p>
    <w:p w14:paraId="5B56F3C0" w14:textId="3C703D13" w:rsidR="006A625E" w:rsidRPr="0040316F" w:rsidRDefault="006A625E" w:rsidP="00BC62D5">
      <w:pPr>
        <w:pStyle w:val="Akapitzlist"/>
        <w:numPr>
          <w:ilvl w:val="1"/>
          <w:numId w:val="29"/>
        </w:numPr>
        <w:tabs>
          <w:tab w:val="left" w:pos="426"/>
        </w:tabs>
        <w:spacing w:line="259" w:lineRule="auto"/>
        <w:ind w:left="426" w:hanging="426"/>
        <w:jc w:val="both"/>
        <w:rPr>
          <w:sz w:val="20"/>
          <w:szCs w:val="20"/>
        </w:rPr>
      </w:pPr>
      <w:r w:rsidRPr="0040316F">
        <w:rPr>
          <w:sz w:val="20"/>
          <w:szCs w:val="20"/>
          <w:lang w:eastAsia="en-US"/>
        </w:rPr>
        <w:t xml:space="preserve">Jeżeli Zamawiający nie współdziała z Wykonawcą w zakresie przewidzianym postanowieniami umowy, </w:t>
      </w:r>
      <w:r w:rsidR="00DA5F1E" w:rsidRPr="0040316F">
        <w:rPr>
          <w:sz w:val="20"/>
          <w:szCs w:val="20"/>
          <w:lang w:eastAsia="en-US"/>
        </w:rPr>
        <w:br/>
      </w:r>
      <w:r w:rsidRPr="0040316F">
        <w:rPr>
          <w:sz w:val="20"/>
          <w:szCs w:val="20"/>
          <w:lang w:eastAsia="en-US"/>
        </w:rPr>
        <w:t>a współdziałanie to jest konieczne do wykonania umowy, Wykonawca jest uprawniony do odstąpienia od umowy po uprzednim wezwaniu Zamawiającego do zapewnienia koniecznego współdziałania i wyznaczeniu mu w tym celu odpowiedniego terminu, nie krótszego niż 30 dni, z zagrożeniem odstąpienia od umowy w razie jego bezskutecznego upływu. W wezwaniu Wykonawca zobowiązany jest wskazać dokładnie brak wymaganego współdziałania i jego wpływ na realizację umowy. Wezwanie będzie wystosowane w formie pisemnej pod rygorem bezskuteczności wezwania.</w:t>
      </w:r>
    </w:p>
    <w:p w14:paraId="31D1FBB8" w14:textId="67A23D74" w:rsidR="006A625E" w:rsidRPr="0040316F" w:rsidRDefault="006A625E" w:rsidP="00BC62D5">
      <w:pPr>
        <w:pStyle w:val="Akapitzlist"/>
        <w:numPr>
          <w:ilvl w:val="1"/>
          <w:numId w:val="29"/>
        </w:numPr>
        <w:tabs>
          <w:tab w:val="left" w:pos="426"/>
        </w:tabs>
        <w:spacing w:line="259" w:lineRule="auto"/>
        <w:ind w:left="426" w:hanging="426"/>
        <w:jc w:val="both"/>
        <w:rPr>
          <w:sz w:val="20"/>
          <w:szCs w:val="20"/>
        </w:rPr>
      </w:pPr>
      <w:r w:rsidRPr="0040316F">
        <w:rPr>
          <w:sz w:val="20"/>
          <w:szCs w:val="20"/>
          <w:lang w:eastAsia="en-US"/>
        </w:rPr>
        <w:t>Zamawiający będzie uprawniony do odstąpienia od umowy bez wyznaczania terminu dodatkowego w przypadku, w którym:</w:t>
      </w:r>
    </w:p>
    <w:p w14:paraId="5FB29C0E" w14:textId="29D59C37" w:rsidR="006A625E" w:rsidRPr="00120589" w:rsidRDefault="00233AF3" w:rsidP="00BC62D5">
      <w:pPr>
        <w:pStyle w:val="Textbody"/>
        <w:widowControl w:val="0"/>
        <w:numPr>
          <w:ilvl w:val="1"/>
          <w:numId w:val="26"/>
        </w:numPr>
        <w:suppressAutoHyphens w:val="0"/>
        <w:spacing w:line="259" w:lineRule="auto"/>
        <w:ind w:left="709" w:right="23" w:hanging="283"/>
        <w:rPr>
          <w:rFonts w:ascii="Arial" w:hAnsi="Arial" w:cs="Arial"/>
          <w:sz w:val="20"/>
          <w:szCs w:val="20"/>
        </w:rPr>
      </w:pPr>
      <w:r w:rsidRPr="00120589">
        <w:rPr>
          <w:rFonts w:ascii="Arial" w:hAnsi="Arial" w:cs="Arial"/>
          <w:sz w:val="20"/>
          <w:szCs w:val="20"/>
          <w:lang w:eastAsia="en-US"/>
        </w:rPr>
        <w:t xml:space="preserve">zwłoka </w:t>
      </w:r>
      <w:r w:rsidR="006A625E" w:rsidRPr="00120589">
        <w:rPr>
          <w:rFonts w:ascii="Arial" w:hAnsi="Arial" w:cs="Arial"/>
          <w:sz w:val="20"/>
          <w:szCs w:val="20"/>
          <w:lang w:eastAsia="en-US"/>
        </w:rPr>
        <w:t>Wykonawcy w wykonaniu dokumentacji projektowej skutkująca opóźnieniem jej odbioru w  stosunku do termin</w:t>
      </w:r>
      <w:r w:rsidR="00EA6931" w:rsidRPr="00120589">
        <w:rPr>
          <w:rFonts w:ascii="Arial" w:hAnsi="Arial" w:cs="Arial"/>
          <w:sz w:val="20"/>
          <w:szCs w:val="20"/>
          <w:lang w:eastAsia="en-US"/>
        </w:rPr>
        <w:t>u</w:t>
      </w:r>
      <w:r w:rsidR="006A625E" w:rsidRPr="00120589">
        <w:rPr>
          <w:rFonts w:ascii="Arial" w:hAnsi="Arial" w:cs="Arial"/>
          <w:sz w:val="20"/>
          <w:szCs w:val="20"/>
          <w:lang w:eastAsia="en-US"/>
        </w:rPr>
        <w:t xml:space="preserve"> wskazan</w:t>
      </w:r>
      <w:r w:rsidR="00EA6931" w:rsidRPr="00120589">
        <w:rPr>
          <w:rFonts w:ascii="Arial" w:hAnsi="Arial" w:cs="Arial"/>
          <w:sz w:val="20"/>
          <w:szCs w:val="20"/>
          <w:lang w:eastAsia="en-US"/>
        </w:rPr>
        <w:t>ego</w:t>
      </w:r>
      <w:r w:rsidR="006A625E" w:rsidRPr="00120589">
        <w:rPr>
          <w:rFonts w:ascii="Arial" w:hAnsi="Arial" w:cs="Arial"/>
          <w:sz w:val="20"/>
          <w:szCs w:val="20"/>
          <w:lang w:eastAsia="en-US"/>
        </w:rPr>
        <w:t xml:space="preserve"> w Umowie w § </w:t>
      </w:r>
      <w:r w:rsidRPr="00120589">
        <w:rPr>
          <w:rFonts w:ascii="Arial" w:hAnsi="Arial" w:cs="Arial"/>
          <w:sz w:val="20"/>
          <w:szCs w:val="20"/>
          <w:lang w:eastAsia="en-US"/>
        </w:rPr>
        <w:t xml:space="preserve">2 </w:t>
      </w:r>
      <w:r w:rsidR="004152FE" w:rsidRPr="00120589">
        <w:rPr>
          <w:rFonts w:ascii="Arial" w:hAnsi="Arial" w:cs="Arial"/>
          <w:sz w:val="20"/>
          <w:szCs w:val="20"/>
          <w:lang w:eastAsia="en-US"/>
        </w:rPr>
        <w:t xml:space="preserve">pkt </w:t>
      </w:r>
      <w:r w:rsidR="00EA6931" w:rsidRPr="00120589">
        <w:rPr>
          <w:rFonts w:ascii="Arial" w:hAnsi="Arial" w:cs="Arial"/>
          <w:sz w:val="20"/>
          <w:szCs w:val="20"/>
          <w:lang w:eastAsia="en-US"/>
        </w:rPr>
        <w:t>1</w:t>
      </w:r>
      <w:r w:rsidR="006A625E" w:rsidRPr="00120589">
        <w:rPr>
          <w:rFonts w:ascii="Arial" w:hAnsi="Arial" w:cs="Arial"/>
          <w:sz w:val="20"/>
          <w:szCs w:val="20"/>
          <w:lang w:eastAsia="en-US"/>
        </w:rPr>
        <w:t xml:space="preserve"> wyniesie co najmniej 14 dni,</w:t>
      </w:r>
    </w:p>
    <w:p w14:paraId="6219B999" w14:textId="6E8BE63A" w:rsidR="006A625E" w:rsidRPr="00120589" w:rsidRDefault="006A625E" w:rsidP="00BC62D5">
      <w:pPr>
        <w:pStyle w:val="Textbody"/>
        <w:widowControl w:val="0"/>
        <w:numPr>
          <w:ilvl w:val="1"/>
          <w:numId w:val="26"/>
        </w:numPr>
        <w:suppressAutoHyphens w:val="0"/>
        <w:spacing w:line="259" w:lineRule="auto"/>
        <w:ind w:left="709" w:right="23" w:hanging="283"/>
        <w:rPr>
          <w:rFonts w:ascii="Arial" w:hAnsi="Arial" w:cs="Arial"/>
          <w:sz w:val="20"/>
          <w:szCs w:val="20"/>
        </w:rPr>
      </w:pPr>
      <w:r w:rsidRPr="00120589">
        <w:rPr>
          <w:rFonts w:ascii="Arial" w:hAnsi="Arial" w:cs="Arial"/>
          <w:sz w:val="20"/>
          <w:szCs w:val="20"/>
          <w:lang w:eastAsia="en-US"/>
        </w:rPr>
        <w:t xml:space="preserve">Wykonawca nie podjął się wykonywania obowiązków wynikających z umowy lub przerwał                      </w:t>
      </w:r>
      <w:r w:rsidR="00486068" w:rsidRPr="00120589">
        <w:rPr>
          <w:rFonts w:ascii="Arial" w:hAnsi="Arial" w:cs="Arial"/>
          <w:sz w:val="20"/>
          <w:szCs w:val="20"/>
          <w:lang w:eastAsia="en-US"/>
        </w:rPr>
        <w:t xml:space="preserve">                                  </w:t>
      </w:r>
      <w:r w:rsidRPr="00120589">
        <w:rPr>
          <w:rFonts w:ascii="Arial" w:hAnsi="Arial" w:cs="Arial"/>
          <w:sz w:val="20"/>
          <w:szCs w:val="20"/>
          <w:lang w:eastAsia="en-US"/>
        </w:rPr>
        <w:t>ich wykonanie i przerwa trwa dłużej niż 14 dni,</w:t>
      </w:r>
    </w:p>
    <w:p w14:paraId="0FF20DBC" w14:textId="6F27274C" w:rsidR="006A625E" w:rsidRPr="00120589" w:rsidRDefault="006A625E" w:rsidP="00BC62D5">
      <w:pPr>
        <w:pStyle w:val="Textbody"/>
        <w:widowControl w:val="0"/>
        <w:numPr>
          <w:ilvl w:val="1"/>
          <w:numId w:val="26"/>
        </w:numPr>
        <w:suppressAutoHyphens w:val="0"/>
        <w:spacing w:line="259" w:lineRule="auto"/>
        <w:ind w:left="709" w:right="23" w:hanging="283"/>
        <w:rPr>
          <w:rFonts w:ascii="Arial" w:hAnsi="Arial" w:cs="Arial"/>
          <w:sz w:val="20"/>
          <w:szCs w:val="20"/>
        </w:rPr>
      </w:pPr>
      <w:r w:rsidRPr="00120589">
        <w:rPr>
          <w:rFonts w:ascii="Arial" w:hAnsi="Arial" w:cs="Arial"/>
          <w:sz w:val="20"/>
          <w:szCs w:val="20"/>
          <w:lang w:eastAsia="en-US"/>
        </w:rPr>
        <w:t>Wykonawca wykonuje swoje obowiązki w sposób nienależyty i</w:t>
      </w:r>
      <w:r w:rsidR="00EF44D2" w:rsidRPr="00120589">
        <w:rPr>
          <w:rFonts w:ascii="Arial" w:eastAsia="Calibri" w:hAnsi="Arial" w:cs="Arial"/>
          <w:sz w:val="20"/>
          <w:szCs w:val="20"/>
          <w:lang w:eastAsia="en-US"/>
        </w:rPr>
        <w:t xml:space="preserve"> pomimo wezwania do należytego wykonywania umowy w wyznaczonym przez Zamawiającego terminie nie zadośćuczyni wezwaniu</w:t>
      </w:r>
      <w:r w:rsidRPr="00120589">
        <w:rPr>
          <w:rFonts w:ascii="Arial" w:hAnsi="Arial" w:cs="Arial"/>
          <w:sz w:val="20"/>
          <w:szCs w:val="20"/>
          <w:lang w:eastAsia="en-US"/>
        </w:rPr>
        <w:t>,</w:t>
      </w:r>
    </w:p>
    <w:p w14:paraId="5E4A62E6" w14:textId="02D6C639" w:rsidR="00EF44D2" w:rsidRPr="00120589" w:rsidRDefault="00136A0B" w:rsidP="00BC62D5">
      <w:pPr>
        <w:pStyle w:val="Tekstpodstawowy"/>
        <w:numPr>
          <w:ilvl w:val="1"/>
          <w:numId w:val="26"/>
        </w:numPr>
        <w:suppressAutoHyphens w:val="0"/>
        <w:autoSpaceDE w:val="0"/>
        <w:adjustRightInd w:val="0"/>
        <w:spacing w:after="0" w:line="259" w:lineRule="auto"/>
        <w:ind w:left="720" w:hanging="360"/>
        <w:jc w:val="both"/>
        <w:rPr>
          <w:rFonts w:ascii="Arial" w:eastAsia="Calibri" w:hAnsi="Arial" w:cs="Arial"/>
          <w:sz w:val="20"/>
          <w:szCs w:val="20"/>
          <w:lang w:eastAsia="en-US"/>
        </w:rPr>
      </w:pPr>
      <w:r w:rsidRPr="00120589">
        <w:rPr>
          <w:rFonts w:ascii="Arial" w:hAnsi="Arial" w:cs="Arial"/>
          <w:sz w:val="20"/>
          <w:szCs w:val="20"/>
          <w:lang w:eastAsia="en-US"/>
        </w:rPr>
        <w:t xml:space="preserve">kary umowne przekroczą 10% </w:t>
      </w:r>
      <w:r w:rsidR="00233AF3" w:rsidRPr="00120589">
        <w:rPr>
          <w:rFonts w:ascii="Arial" w:hAnsi="Arial" w:cs="Arial"/>
          <w:sz w:val="20"/>
          <w:szCs w:val="20"/>
          <w:lang w:eastAsia="en-US"/>
        </w:rPr>
        <w:t>wynagrodzenia umownego brutto</w:t>
      </w:r>
      <w:r w:rsidR="00EF44D2" w:rsidRPr="00120589">
        <w:rPr>
          <w:rFonts w:ascii="Arial" w:hAnsi="Arial" w:cs="Arial"/>
          <w:sz w:val="20"/>
          <w:szCs w:val="20"/>
          <w:lang w:eastAsia="en-US"/>
        </w:rPr>
        <w:t xml:space="preserve">, </w:t>
      </w:r>
    </w:p>
    <w:p w14:paraId="4309F0D3" w14:textId="047F1CD4" w:rsidR="00EF44D2" w:rsidRPr="00120589" w:rsidRDefault="00EF44D2" w:rsidP="00BC62D5">
      <w:pPr>
        <w:pStyle w:val="Tekstpodstawowy"/>
        <w:numPr>
          <w:ilvl w:val="1"/>
          <w:numId w:val="26"/>
        </w:numPr>
        <w:suppressAutoHyphens w:val="0"/>
        <w:autoSpaceDE w:val="0"/>
        <w:adjustRightInd w:val="0"/>
        <w:spacing w:after="0" w:line="259" w:lineRule="auto"/>
        <w:ind w:left="624" w:hanging="284"/>
        <w:jc w:val="both"/>
        <w:rPr>
          <w:rFonts w:ascii="Arial" w:eastAsia="Calibri" w:hAnsi="Arial" w:cs="Arial"/>
          <w:sz w:val="20"/>
          <w:szCs w:val="20"/>
          <w:lang w:eastAsia="en-US"/>
        </w:rPr>
      </w:pPr>
      <w:r w:rsidRPr="00120589">
        <w:rPr>
          <w:rFonts w:ascii="Arial" w:hAnsi="Arial" w:cs="Arial"/>
          <w:sz w:val="20"/>
          <w:szCs w:val="20"/>
        </w:rPr>
        <w:t xml:space="preserve">dokonuje cesji </w:t>
      </w:r>
      <w:r w:rsidR="00233AF3" w:rsidRPr="00120589">
        <w:rPr>
          <w:rFonts w:ascii="Arial" w:hAnsi="Arial" w:cs="Arial"/>
          <w:sz w:val="20"/>
          <w:szCs w:val="20"/>
        </w:rPr>
        <w:t>praw wynikających z u</w:t>
      </w:r>
      <w:r w:rsidRPr="00120589">
        <w:rPr>
          <w:rFonts w:ascii="Arial" w:hAnsi="Arial" w:cs="Arial"/>
          <w:sz w:val="20"/>
          <w:szCs w:val="20"/>
        </w:rPr>
        <w:t>mowy lub jej części bez zgody Zamawiającego,</w:t>
      </w:r>
    </w:p>
    <w:p w14:paraId="1545159F" w14:textId="1B819343" w:rsidR="00136A0B" w:rsidRPr="00120589" w:rsidRDefault="00EF44D2" w:rsidP="00BC62D5">
      <w:pPr>
        <w:pStyle w:val="Textbody"/>
        <w:widowControl w:val="0"/>
        <w:numPr>
          <w:ilvl w:val="1"/>
          <w:numId w:val="26"/>
        </w:numPr>
        <w:suppressAutoHyphens w:val="0"/>
        <w:spacing w:line="259" w:lineRule="auto"/>
        <w:ind w:left="709" w:right="23" w:hanging="283"/>
        <w:rPr>
          <w:rFonts w:ascii="Arial" w:hAnsi="Arial" w:cs="Arial"/>
          <w:sz w:val="20"/>
          <w:szCs w:val="20"/>
        </w:rPr>
      </w:pPr>
      <w:r w:rsidRPr="00120589">
        <w:rPr>
          <w:rFonts w:ascii="Arial" w:hAnsi="Arial" w:cs="Arial"/>
          <w:sz w:val="20"/>
          <w:szCs w:val="20"/>
        </w:rPr>
        <w:t>gdy Zamawiający został zmuszony do wielokrotnego dokonywania bezpośredniej zapłaty Podwykonawcom lub Dalszym Podwykonawcom na sumę większą niż 5% wynagrodzenia umownego brutto, o którym mowa w § 3 ust. 1 umowy</w:t>
      </w:r>
      <w:r w:rsidR="00136A0B" w:rsidRPr="00120589">
        <w:rPr>
          <w:rFonts w:ascii="Arial" w:hAnsi="Arial" w:cs="Arial"/>
          <w:sz w:val="20"/>
          <w:szCs w:val="20"/>
          <w:lang w:eastAsia="en-US"/>
        </w:rPr>
        <w:t>.</w:t>
      </w:r>
    </w:p>
    <w:p w14:paraId="744D0669" w14:textId="77777777" w:rsidR="006A625E" w:rsidRPr="00120589" w:rsidRDefault="006A625E" w:rsidP="00BC62D5">
      <w:pPr>
        <w:pStyle w:val="Textbody"/>
        <w:widowControl w:val="0"/>
        <w:numPr>
          <w:ilvl w:val="1"/>
          <w:numId w:val="29"/>
        </w:numPr>
        <w:suppressAutoHyphens w:val="0"/>
        <w:spacing w:line="259" w:lineRule="auto"/>
        <w:ind w:left="284" w:right="23" w:hanging="284"/>
        <w:rPr>
          <w:rFonts w:ascii="Arial" w:hAnsi="Arial" w:cs="Arial"/>
          <w:sz w:val="20"/>
          <w:szCs w:val="20"/>
        </w:rPr>
      </w:pPr>
      <w:r w:rsidRPr="00120589">
        <w:rPr>
          <w:rFonts w:ascii="Arial" w:hAnsi="Arial" w:cs="Arial"/>
          <w:sz w:val="20"/>
          <w:szCs w:val="20"/>
          <w:lang w:eastAsia="en-US"/>
        </w:rPr>
        <w:t>W razie wykonania przez Zamawiającego umownego prawa odstąpienia od umowy z przyczyn, za które odpowiedzialność ponosi Wykonawca, Strony uzgadniają, że oświadczenie o odstąpieniu – o ile umowa dalej wyraźnie nie stanowi inaczej – ma skutek wyłącznie do nieodebranych części dokumentacji projektowej.</w:t>
      </w:r>
    </w:p>
    <w:p w14:paraId="27733440" w14:textId="61510508" w:rsidR="006A625E" w:rsidRPr="00120589" w:rsidRDefault="006A625E" w:rsidP="00BC62D5">
      <w:pPr>
        <w:pStyle w:val="Textbody"/>
        <w:widowControl w:val="0"/>
        <w:numPr>
          <w:ilvl w:val="1"/>
          <w:numId w:val="29"/>
        </w:numPr>
        <w:suppressAutoHyphens w:val="0"/>
        <w:spacing w:line="259" w:lineRule="auto"/>
        <w:ind w:left="284" w:right="23" w:hanging="284"/>
        <w:rPr>
          <w:rFonts w:ascii="Arial" w:hAnsi="Arial" w:cs="Arial"/>
          <w:sz w:val="20"/>
          <w:szCs w:val="20"/>
        </w:rPr>
      </w:pPr>
      <w:bookmarkStart w:id="5" w:name="_Hlk64379044"/>
      <w:r w:rsidRPr="00120589">
        <w:rPr>
          <w:rFonts w:ascii="Arial" w:hAnsi="Arial" w:cs="Arial"/>
          <w:sz w:val="20"/>
          <w:szCs w:val="20"/>
          <w:lang w:eastAsia="en-US"/>
        </w:rPr>
        <w:t>W przypadku</w:t>
      </w:r>
      <w:r w:rsidR="00233AF3" w:rsidRPr="00120589">
        <w:rPr>
          <w:rFonts w:ascii="Arial" w:hAnsi="Arial" w:cs="Arial"/>
          <w:sz w:val="20"/>
          <w:szCs w:val="20"/>
          <w:lang w:eastAsia="en-US"/>
        </w:rPr>
        <w:t>, o którym mowa w ust. 3,</w:t>
      </w:r>
      <w:r w:rsidR="00EF44D2" w:rsidRPr="00120589">
        <w:rPr>
          <w:rFonts w:ascii="Arial" w:hAnsi="Arial" w:cs="Arial"/>
          <w:sz w:val="20"/>
          <w:szCs w:val="20"/>
          <w:lang w:eastAsia="en-US"/>
        </w:rPr>
        <w:t xml:space="preserve"> </w:t>
      </w:r>
      <w:r w:rsidRPr="00120589">
        <w:rPr>
          <w:rFonts w:ascii="Arial" w:hAnsi="Arial" w:cs="Arial"/>
          <w:sz w:val="20"/>
          <w:szCs w:val="20"/>
          <w:lang w:eastAsia="en-US"/>
        </w:rPr>
        <w:t xml:space="preserve">Wykonawca ma prawo do wynagrodzenia za odebrane części dokumentacji projektowej, które nie zostały zapłacone. Wysokość tego wynagrodzenia zostanie ustalona </w:t>
      </w:r>
      <w:r w:rsidR="0043061B" w:rsidRPr="00120589">
        <w:rPr>
          <w:rFonts w:ascii="Arial" w:hAnsi="Arial" w:cs="Arial"/>
          <w:sz w:val="20"/>
          <w:szCs w:val="20"/>
          <w:lang w:eastAsia="en-US"/>
        </w:rPr>
        <w:br/>
      </w:r>
      <w:r w:rsidRPr="00120589">
        <w:rPr>
          <w:rFonts w:ascii="Arial" w:hAnsi="Arial" w:cs="Arial"/>
          <w:sz w:val="20"/>
          <w:szCs w:val="20"/>
          <w:lang w:eastAsia="en-US"/>
        </w:rPr>
        <w:t xml:space="preserve">w oparciu o Wynagrodzenie opisane w umowie, a jeżeli będzie to niewystarczające – proporcjonalnie do stanu zaawansowania prac;  </w:t>
      </w:r>
    </w:p>
    <w:bookmarkEnd w:id="5"/>
    <w:p w14:paraId="5C65B70E" w14:textId="77777777" w:rsidR="008C5197" w:rsidRPr="00120589" w:rsidRDefault="00EF44D2" w:rsidP="00BC62D5">
      <w:pPr>
        <w:pStyle w:val="Standard"/>
        <w:widowControl w:val="0"/>
        <w:numPr>
          <w:ilvl w:val="1"/>
          <w:numId w:val="29"/>
        </w:numPr>
        <w:tabs>
          <w:tab w:val="left" w:pos="426"/>
        </w:tabs>
        <w:suppressAutoHyphens w:val="0"/>
        <w:spacing w:line="259" w:lineRule="auto"/>
        <w:ind w:left="284" w:hanging="284"/>
        <w:jc w:val="both"/>
        <w:rPr>
          <w:rFonts w:ascii="Arial" w:hAnsi="Arial" w:cs="Arial"/>
          <w:sz w:val="20"/>
          <w:szCs w:val="20"/>
          <w:lang w:eastAsia="en-US"/>
        </w:rPr>
      </w:pPr>
      <w:r w:rsidRPr="00120589">
        <w:rPr>
          <w:rFonts w:ascii="Arial" w:hAnsi="Arial" w:cs="Arial"/>
          <w:sz w:val="20"/>
          <w:szCs w:val="20"/>
          <w:lang w:eastAsia="en-US"/>
        </w:rPr>
        <w:t>Każda ze s</w:t>
      </w:r>
      <w:r w:rsidRPr="00120589">
        <w:rPr>
          <w:rFonts w:ascii="Arial" w:eastAsia="Calibri" w:hAnsi="Arial" w:cs="Arial"/>
          <w:sz w:val="20"/>
          <w:szCs w:val="20"/>
          <w:lang w:eastAsia="en-US"/>
        </w:rPr>
        <w:t>tron może wykonać umowne prawo do odstąpienia od umowy w terminie 60 dni od daty, w której powzięła wiadomość o przyczynie uzasadniającej odstąpienie od Umowy.</w:t>
      </w:r>
    </w:p>
    <w:p w14:paraId="53AC7C7C" w14:textId="7C3B0142" w:rsidR="008C5197" w:rsidRPr="00120589" w:rsidRDefault="008C5197" w:rsidP="00BC62D5">
      <w:pPr>
        <w:pStyle w:val="Standard"/>
        <w:widowControl w:val="0"/>
        <w:numPr>
          <w:ilvl w:val="1"/>
          <w:numId w:val="29"/>
        </w:numPr>
        <w:tabs>
          <w:tab w:val="left" w:pos="426"/>
        </w:tabs>
        <w:suppressAutoHyphens w:val="0"/>
        <w:spacing w:line="259" w:lineRule="auto"/>
        <w:ind w:left="284" w:hanging="284"/>
        <w:jc w:val="both"/>
        <w:rPr>
          <w:rFonts w:ascii="Arial" w:hAnsi="Arial" w:cs="Arial"/>
          <w:sz w:val="20"/>
          <w:szCs w:val="20"/>
          <w:lang w:eastAsia="en-US"/>
        </w:rPr>
      </w:pPr>
      <w:r w:rsidRPr="00120589">
        <w:rPr>
          <w:rFonts w:ascii="Arial" w:hAnsi="Arial" w:cs="Arial"/>
          <w:sz w:val="20"/>
          <w:szCs w:val="20"/>
        </w:rPr>
        <w:t xml:space="preserve">Zamawiającemu przysługuje prawo do wypowiedzenia umowy bez zachowania okresu wypowiedzenia, </w:t>
      </w:r>
      <w:r w:rsidR="0043061B" w:rsidRPr="00120589">
        <w:rPr>
          <w:rFonts w:ascii="Arial" w:hAnsi="Arial" w:cs="Arial"/>
          <w:sz w:val="20"/>
          <w:szCs w:val="20"/>
        </w:rPr>
        <w:br/>
      </w:r>
      <w:r w:rsidRPr="00120589">
        <w:rPr>
          <w:rFonts w:ascii="Arial" w:hAnsi="Arial" w:cs="Arial"/>
          <w:sz w:val="20"/>
          <w:szCs w:val="20"/>
        </w:rPr>
        <w:t xml:space="preserve">w następujących sytuacjach: </w:t>
      </w:r>
    </w:p>
    <w:p w14:paraId="76C6B499" w14:textId="7DC0FE9E" w:rsidR="008C5197" w:rsidRPr="00120589" w:rsidRDefault="008C5197" w:rsidP="00BC62D5">
      <w:pPr>
        <w:pStyle w:val="Standard"/>
        <w:widowControl w:val="0"/>
        <w:numPr>
          <w:ilvl w:val="1"/>
          <w:numId w:val="17"/>
        </w:numPr>
        <w:tabs>
          <w:tab w:val="left" w:pos="426"/>
        </w:tabs>
        <w:suppressAutoHyphens w:val="0"/>
        <w:spacing w:line="259" w:lineRule="auto"/>
        <w:ind w:left="567" w:hanging="283"/>
        <w:jc w:val="both"/>
        <w:rPr>
          <w:rFonts w:ascii="Arial" w:hAnsi="Arial" w:cs="Arial"/>
          <w:sz w:val="20"/>
          <w:szCs w:val="20"/>
          <w:lang w:eastAsia="en-US"/>
        </w:rPr>
      </w:pPr>
      <w:r w:rsidRPr="00120589">
        <w:rPr>
          <w:rFonts w:ascii="Arial" w:hAnsi="Arial" w:cs="Arial"/>
          <w:sz w:val="20"/>
          <w:szCs w:val="20"/>
        </w:rPr>
        <w:t>gdy Wykonawca nie podjął czynności sprawowania nadzoru autorskiego w wyznaczonym terminie,</w:t>
      </w:r>
    </w:p>
    <w:p w14:paraId="4C0D57C0" w14:textId="300D307E" w:rsidR="00136A0B" w:rsidRPr="00120589" w:rsidRDefault="008C5197" w:rsidP="00CA302D">
      <w:pPr>
        <w:pStyle w:val="Standard"/>
        <w:widowControl w:val="0"/>
        <w:numPr>
          <w:ilvl w:val="1"/>
          <w:numId w:val="17"/>
        </w:numPr>
        <w:tabs>
          <w:tab w:val="left" w:pos="426"/>
        </w:tabs>
        <w:suppressAutoHyphens w:val="0"/>
        <w:spacing w:line="259" w:lineRule="auto"/>
        <w:ind w:left="567" w:hanging="283"/>
        <w:jc w:val="both"/>
        <w:rPr>
          <w:rFonts w:ascii="Arial" w:hAnsi="Arial" w:cs="Arial"/>
          <w:sz w:val="20"/>
          <w:szCs w:val="20"/>
          <w:lang w:eastAsia="en-US"/>
        </w:rPr>
      </w:pPr>
      <w:r w:rsidRPr="00120589">
        <w:rPr>
          <w:rFonts w:ascii="Arial" w:hAnsi="Arial" w:cs="Arial"/>
          <w:sz w:val="20"/>
          <w:szCs w:val="20"/>
        </w:rPr>
        <w:t>gdy Wykonawca nie wykonuje obowiązków umownych w sposób należyty i zgodnie z ustalonymi terminami, co powoduje opóźnienie w realizacji robót budowlanych.</w:t>
      </w:r>
    </w:p>
    <w:p w14:paraId="0F90142B" w14:textId="0CF792B7" w:rsidR="00B27023" w:rsidRPr="00692F4C" w:rsidDel="00FC73AD" w:rsidRDefault="00B27023" w:rsidP="00692F4C">
      <w:pPr>
        <w:suppressAutoHyphens w:val="0"/>
        <w:autoSpaceDN/>
        <w:spacing w:line="259" w:lineRule="auto"/>
        <w:contextualSpacing/>
        <w:jc w:val="both"/>
        <w:rPr>
          <w:del w:id="6" w:author="Szymon Felikowski" w:date="2025-03-03T14:52:00Z" w16du:dateUtc="2025-03-03T13:52:00Z"/>
          <w:rFonts w:eastAsiaTheme="minorHAnsi"/>
          <w:lang w:eastAsia="en-US"/>
        </w:rPr>
      </w:pPr>
    </w:p>
    <w:p w14:paraId="28B0C90A" w14:textId="63542201" w:rsidR="00B27023" w:rsidRPr="00120589" w:rsidRDefault="00B27023" w:rsidP="00CA302D">
      <w:pPr>
        <w:pStyle w:val="Tekstpodstawowywcity"/>
        <w:keepNext/>
        <w:spacing w:after="0" w:line="259" w:lineRule="auto"/>
        <w:ind w:left="0"/>
        <w:jc w:val="center"/>
        <w:rPr>
          <w:rFonts w:ascii="Arial" w:hAnsi="Arial" w:cs="Arial"/>
          <w:b/>
        </w:rPr>
      </w:pPr>
      <w:bookmarkStart w:id="7" w:name="_Hlk57025120"/>
      <w:r w:rsidRPr="00120589">
        <w:rPr>
          <w:rFonts w:ascii="Arial" w:hAnsi="Arial" w:cs="Arial"/>
          <w:b/>
        </w:rPr>
        <w:t>§ 1</w:t>
      </w:r>
      <w:r w:rsidR="00692F4C">
        <w:rPr>
          <w:rFonts w:ascii="Arial" w:hAnsi="Arial" w:cs="Arial"/>
          <w:b/>
        </w:rPr>
        <w:t>5</w:t>
      </w:r>
    </w:p>
    <w:p w14:paraId="3EF93A20" w14:textId="4FE53F0E" w:rsidR="009216C7" w:rsidRPr="00120589" w:rsidRDefault="009216C7" w:rsidP="00CA302D">
      <w:pPr>
        <w:pStyle w:val="Tekstpodstawowywcity"/>
        <w:keepNext/>
        <w:spacing w:after="0" w:line="259" w:lineRule="auto"/>
        <w:ind w:left="0"/>
        <w:jc w:val="center"/>
        <w:rPr>
          <w:rFonts w:ascii="Arial" w:hAnsi="Arial" w:cs="Arial"/>
          <w:b/>
        </w:rPr>
      </w:pPr>
      <w:r w:rsidRPr="00120589">
        <w:rPr>
          <w:rFonts w:ascii="Arial" w:hAnsi="Arial" w:cs="Arial"/>
          <w:b/>
        </w:rPr>
        <w:t>ZMIANY UMOWY. PROCEDURA KONTROLI ZMIAN</w:t>
      </w:r>
    </w:p>
    <w:bookmarkEnd w:id="7"/>
    <w:p w14:paraId="7A37A6E7" w14:textId="77777777" w:rsidR="009216C7" w:rsidRPr="00120589" w:rsidRDefault="009216C7" w:rsidP="00CA302D">
      <w:pPr>
        <w:tabs>
          <w:tab w:val="right" w:pos="0"/>
          <w:tab w:val="left" w:pos="3420"/>
          <w:tab w:val="right" w:pos="5559"/>
        </w:tabs>
        <w:spacing w:line="259" w:lineRule="auto"/>
        <w:rPr>
          <w:rFonts w:ascii="Arial" w:hAnsi="Arial" w:cs="Arial"/>
          <w:b/>
          <w:snapToGrid w:val="0"/>
        </w:rPr>
      </w:pPr>
    </w:p>
    <w:p w14:paraId="440ADE7C" w14:textId="77777777" w:rsidR="009216C7" w:rsidRPr="00861695" w:rsidRDefault="009216C7" w:rsidP="007849DE">
      <w:pPr>
        <w:pStyle w:val="Akapitzlist"/>
        <w:numPr>
          <w:ilvl w:val="0"/>
          <w:numId w:val="65"/>
        </w:numPr>
        <w:suppressAutoHyphens w:val="0"/>
        <w:autoSpaceDN/>
        <w:spacing w:line="259" w:lineRule="auto"/>
        <w:ind w:left="426" w:hanging="284"/>
        <w:contextualSpacing/>
        <w:jc w:val="both"/>
        <w:rPr>
          <w:sz w:val="20"/>
          <w:szCs w:val="20"/>
        </w:rPr>
      </w:pPr>
      <w:r w:rsidRPr="00861695">
        <w:rPr>
          <w:sz w:val="20"/>
          <w:szCs w:val="20"/>
        </w:rPr>
        <w:t>Strony przewidują następujące zmiany Umowy:</w:t>
      </w:r>
    </w:p>
    <w:p w14:paraId="70060A8B" w14:textId="77777777" w:rsidR="009216C7" w:rsidRPr="00861695" w:rsidRDefault="009216C7" w:rsidP="007849DE">
      <w:pPr>
        <w:pStyle w:val="Akapitzlist"/>
        <w:numPr>
          <w:ilvl w:val="1"/>
          <w:numId w:val="65"/>
        </w:numPr>
        <w:suppressAutoHyphens w:val="0"/>
        <w:autoSpaceDN/>
        <w:spacing w:line="259" w:lineRule="auto"/>
        <w:ind w:left="709" w:hanging="283"/>
        <w:contextualSpacing/>
        <w:jc w:val="both"/>
        <w:rPr>
          <w:sz w:val="20"/>
          <w:szCs w:val="20"/>
        </w:rPr>
      </w:pPr>
      <w:r w:rsidRPr="00861695">
        <w:rPr>
          <w:sz w:val="20"/>
          <w:szCs w:val="20"/>
        </w:rPr>
        <w:t>Zmiana terminu realizacji umowy:</w:t>
      </w:r>
    </w:p>
    <w:p w14:paraId="32CF6BFC" w14:textId="48F7F48A" w:rsidR="009216C7" w:rsidRPr="00861695" w:rsidRDefault="009216C7" w:rsidP="007849DE">
      <w:pPr>
        <w:pStyle w:val="Akapitzlist"/>
        <w:numPr>
          <w:ilvl w:val="2"/>
          <w:numId w:val="66"/>
        </w:numPr>
        <w:tabs>
          <w:tab w:val="left" w:pos="567"/>
          <w:tab w:val="left" w:pos="993"/>
        </w:tabs>
        <w:suppressAutoHyphens w:val="0"/>
        <w:autoSpaceDN/>
        <w:spacing w:line="259" w:lineRule="auto"/>
        <w:ind w:left="993" w:hanging="284"/>
        <w:contextualSpacing/>
        <w:jc w:val="both"/>
        <w:rPr>
          <w:sz w:val="20"/>
          <w:szCs w:val="20"/>
        </w:rPr>
      </w:pPr>
      <w:r w:rsidRPr="00861695">
        <w:rPr>
          <w:sz w:val="20"/>
          <w:szCs w:val="20"/>
        </w:rPr>
        <w:t xml:space="preserve">jeżeli przyczyny, z powodu których będzie zagrożone dotrzymanie terminu realizacji Przedmiotu umowy będą następstwem okoliczności, za które odpowiedzialność ponosi Zamawiający, w szczególności będą następstwem nieterminowego </w:t>
      </w:r>
      <w:r w:rsidR="000F71AB" w:rsidRPr="00861695">
        <w:rPr>
          <w:sz w:val="20"/>
          <w:szCs w:val="20"/>
        </w:rPr>
        <w:t xml:space="preserve">dokonywania uzgodnień </w:t>
      </w:r>
      <w:r w:rsidR="00B72A14" w:rsidRPr="00861695">
        <w:rPr>
          <w:sz w:val="20"/>
          <w:szCs w:val="20"/>
        </w:rPr>
        <w:t xml:space="preserve">i akceptacji rozwiązań projektowych, a </w:t>
      </w:r>
      <w:r w:rsidRPr="00861695">
        <w:rPr>
          <w:sz w:val="20"/>
          <w:szCs w:val="20"/>
        </w:rPr>
        <w:t>ww. okoliczności miały lub będą mogły mieć wpływ na dotrzymanie terminu realizacji Przedmiotu umowy,</w:t>
      </w:r>
    </w:p>
    <w:p w14:paraId="5A92C00D" w14:textId="7FAA67AD" w:rsidR="009216C7" w:rsidRPr="00861695" w:rsidRDefault="009216C7" w:rsidP="007849DE">
      <w:pPr>
        <w:pStyle w:val="Akapitzlist"/>
        <w:numPr>
          <w:ilvl w:val="2"/>
          <w:numId w:val="66"/>
        </w:numPr>
        <w:tabs>
          <w:tab w:val="left" w:pos="567"/>
          <w:tab w:val="left" w:pos="993"/>
        </w:tabs>
        <w:suppressAutoHyphens w:val="0"/>
        <w:autoSpaceDN/>
        <w:spacing w:line="259" w:lineRule="auto"/>
        <w:ind w:left="993" w:hanging="284"/>
        <w:jc w:val="both"/>
        <w:rPr>
          <w:sz w:val="20"/>
          <w:szCs w:val="20"/>
        </w:rPr>
      </w:pPr>
      <w:r w:rsidRPr="00861695">
        <w:rPr>
          <w:sz w:val="20"/>
          <w:szCs w:val="20"/>
        </w:rPr>
        <w:t xml:space="preserve">w przypadku udzielenia zamówień dodatkowych, które wstrzymują lub opóźniają realizację przedmiotu Umowy, </w:t>
      </w:r>
    </w:p>
    <w:p w14:paraId="4ADE981A" w14:textId="77777777" w:rsidR="009216C7" w:rsidRPr="00861695" w:rsidRDefault="009216C7" w:rsidP="007849DE">
      <w:pPr>
        <w:pStyle w:val="Akapitzlist"/>
        <w:numPr>
          <w:ilvl w:val="2"/>
          <w:numId w:val="66"/>
        </w:numPr>
        <w:tabs>
          <w:tab w:val="left" w:pos="567"/>
          <w:tab w:val="left" w:pos="993"/>
        </w:tabs>
        <w:suppressAutoHyphens w:val="0"/>
        <w:autoSpaceDN/>
        <w:spacing w:line="259" w:lineRule="auto"/>
        <w:ind w:left="993" w:hanging="284"/>
        <w:jc w:val="both"/>
        <w:rPr>
          <w:sz w:val="20"/>
          <w:szCs w:val="20"/>
        </w:rPr>
      </w:pPr>
      <w:r w:rsidRPr="00861695">
        <w:rPr>
          <w:sz w:val="20"/>
          <w:szCs w:val="20"/>
        </w:rPr>
        <w:t>wystąpią opóźnienia w dokonaniu określonych czynności lub ich zaniechanie przez właściwe organy administracji państwowej, które nie są następstwem okoliczności, za które Wykonawca ponosi odpowiedzialność,</w:t>
      </w:r>
    </w:p>
    <w:p w14:paraId="587DEE11" w14:textId="77777777" w:rsidR="009216C7" w:rsidRPr="00861695" w:rsidRDefault="009216C7" w:rsidP="007849DE">
      <w:pPr>
        <w:pStyle w:val="Akapitzlist"/>
        <w:numPr>
          <w:ilvl w:val="2"/>
          <w:numId w:val="66"/>
        </w:numPr>
        <w:tabs>
          <w:tab w:val="left" w:pos="567"/>
          <w:tab w:val="left" w:pos="993"/>
        </w:tabs>
        <w:suppressAutoHyphens w:val="0"/>
        <w:autoSpaceDN/>
        <w:spacing w:line="259" w:lineRule="auto"/>
        <w:ind w:left="993" w:hanging="284"/>
        <w:jc w:val="both"/>
        <w:rPr>
          <w:sz w:val="20"/>
          <w:szCs w:val="20"/>
        </w:rPr>
      </w:pPr>
      <w:r w:rsidRPr="00861695">
        <w:rPr>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40EEB9A4" w14:textId="628C9380" w:rsidR="009216C7" w:rsidRPr="00861695" w:rsidRDefault="009216C7" w:rsidP="007849DE">
      <w:pPr>
        <w:pStyle w:val="Akapitzlist"/>
        <w:numPr>
          <w:ilvl w:val="2"/>
          <w:numId w:val="66"/>
        </w:numPr>
        <w:tabs>
          <w:tab w:val="left" w:pos="567"/>
          <w:tab w:val="left" w:pos="993"/>
        </w:tabs>
        <w:suppressAutoHyphens w:val="0"/>
        <w:autoSpaceDN/>
        <w:spacing w:line="259" w:lineRule="auto"/>
        <w:ind w:left="993" w:hanging="284"/>
        <w:jc w:val="both"/>
        <w:rPr>
          <w:sz w:val="20"/>
          <w:szCs w:val="20"/>
        </w:rPr>
      </w:pPr>
      <w:r w:rsidRPr="00861695">
        <w:rPr>
          <w:sz w:val="20"/>
          <w:szCs w:val="20"/>
        </w:rPr>
        <w:t xml:space="preserve">wystąpienia siły wyższej uniemożliwiającej wykonanie przedmiotu Umowy zgodnie z jej postanowieniami, rozumianej jako </w:t>
      </w:r>
      <w:r w:rsidR="008C5197" w:rsidRPr="00861695">
        <w:rPr>
          <w:sz w:val="20"/>
          <w:szCs w:val="20"/>
        </w:rPr>
        <w:t>zdarzenie nagłe i nieoczekiwane, któremu nie można było zapobiec ani go uniknąć oraz za którego wystąpienie odpowiedzialność nie może być przypisana wykonawcy ani zamawiającemu, w szczególności takie jak rozruchy, klęska żywiołowa, pożar, akt terroru, epidemia, pod warunkiem, że wystąpienie siły wyższej będzie miało wpływ na terminową realizację przedmiotu zamówienia,</w:t>
      </w:r>
    </w:p>
    <w:p w14:paraId="70A2FBE4" w14:textId="0445B0D1" w:rsidR="00B72A14" w:rsidRPr="00861695" w:rsidRDefault="009216C7" w:rsidP="007849DE">
      <w:pPr>
        <w:pStyle w:val="Akapitzlist"/>
        <w:numPr>
          <w:ilvl w:val="1"/>
          <w:numId w:val="66"/>
        </w:numPr>
        <w:suppressAutoHyphens w:val="0"/>
        <w:autoSpaceDE w:val="0"/>
        <w:adjustRightInd w:val="0"/>
        <w:spacing w:line="259" w:lineRule="auto"/>
        <w:ind w:left="567" w:hanging="283"/>
        <w:jc w:val="both"/>
        <w:rPr>
          <w:sz w:val="20"/>
          <w:szCs w:val="20"/>
        </w:rPr>
      </w:pPr>
      <w:r w:rsidRPr="00861695">
        <w:rPr>
          <w:sz w:val="20"/>
          <w:szCs w:val="20"/>
        </w:rPr>
        <w:lastRenderedPageBreak/>
        <w:t>Zmiana w zakresie Podwykonawstwa – w szczególności powierzenie Podwykonawcom innej części zamówienia niż wskazane w ofercie Wykonawcy w uzasadnionym przypadku, za uprzednią zgodą Zamawiającego; wprowadzenie Podwykonawcy w przypadku, gdy oferta Wykonawcy nie zawierała wskazania części, którą na etapie realizacji zamówienia zamierza on powierzyć Podwykonawcy; powierzenie Podwykonawstwa innemu podmiotowi niż zostało to wskazane w ofercie Wykonawcy; rezygnacja z Podwykonawcy;</w:t>
      </w:r>
    </w:p>
    <w:p w14:paraId="4DCE9697" w14:textId="77777777" w:rsidR="009216C7" w:rsidRPr="00FC7587" w:rsidRDefault="009216C7" w:rsidP="007849DE">
      <w:pPr>
        <w:pStyle w:val="Akapitzlist"/>
        <w:numPr>
          <w:ilvl w:val="1"/>
          <w:numId w:val="66"/>
        </w:numPr>
        <w:suppressAutoHyphens w:val="0"/>
        <w:autoSpaceDE w:val="0"/>
        <w:adjustRightInd w:val="0"/>
        <w:spacing w:line="259" w:lineRule="auto"/>
        <w:ind w:left="567" w:hanging="283"/>
        <w:jc w:val="both"/>
        <w:rPr>
          <w:color w:val="FF0000"/>
          <w:sz w:val="20"/>
          <w:szCs w:val="20"/>
        </w:rPr>
      </w:pPr>
      <w:r w:rsidRPr="00861695">
        <w:rPr>
          <w:sz w:val="20"/>
          <w:szCs w:val="20"/>
        </w:rPr>
        <w:t>zmiany w zakresie sposobu rozliczania umowy lub dokonywania płatności.</w:t>
      </w:r>
    </w:p>
    <w:p w14:paraId="0973FE05" w14:textId="46038BF6" w:rsidR="009216C7" w:rsidRPr="00861695" w:rsidRDefault="009216C7" w:rsidP="007849DE">
      <w:pPr>
        <w:pStyle w:val="Akapitzlist"/>
        <w:numPr>
          <w:ilvl w:val="1"/>
          <w:numId w:val="71"/>
        </w:numPr>
        <w:tabs>
          <w:tab w:val="left" w:pos="567"/>
          <w:tab w:val="left" w:pos="1134"/>
        </w:tabs>
        <w:suppressAutoHyphens w:val="0"/>
        <w:autoSpaceDN/>
        <w:spacing w:line="259" w:lineRule="auto"/>
        <w:ind w:left="851" w:hanging="284"/>
        <w:contextualSpacing/>
        <w:jc w:val="both"/>
        <w:rPr>
          <w:sz w:val="20"/>
          <w:szCs w:val="20"/>
        </w:rPr>
      </w:pPr>
      <w:r w:rsidRPr="00861695">
        <w:rPr>
          <w:sz w:val="20"/>
          <w:szCs w:val="20"/>
        </w:rPr>
        <w:t>w związku ze zmianami zawartej przez Zamawiającego umowy o dofinansowanie projektu lub zmianami wytycznych dotyczących realizacji projektu,</w:t>
      </w:r>
    </w:p>
    <w:p w14:paraId="41E4AD27" w14:textId="111D3CE1" w:rsidR="009216C7" w:rsidRPr="00861695" w:rsidRDefault="009216C7" w:rsidP="007849DE">
      <w:pPr>
        <w:pStyle w:val="Akapitzlist"/>
        <w:numPr>
          <w:ilvl w:val="1"/>
          <w:numId w:val="71"/>
        </w:numPr>
        <w:tabs>
          <w:tab w:val="left" w:pos="567"/>
          <w:tab w:val="left" w:pos="1134"/>
        </w:tabs>
        <w:suppressAutoHyphens w:val="0"/>
        <w:autoSpaceDN/>
        <w:spacing w:line="259" w:lineRule="auto"/>
        <w:ind w:left="851" w:hanging="284"/>
        <w:contextualSpacing/>
        <w:jc w:val="both"/>
        <w:rPr>
          <w:sz w:val="20"/>
          <w:szCs w:val="20"/>
        </w:rPr>
      </w:pPr>
      <w:r w:rsidRPr="00861695">
        <w:rPr>
          <w:sz w:val="20"/>
          <w:szCs w:val="20"/>
        </w:rPr>
        <w:t xml:space="preserve">w związku ze zmianami terminu realizacji przedmiotu umowy niezależnymi od Wykonawcy, </w:t>
      </w:r>
    </w:p>
    <w:p w14:paraId="7CD398DE" w14:textId="27CF0DC2" w:rsidR="009216C7" w:rsidRPr="00861695" w:rsidRDefault="009216C7" w:rsidP="007849DE">
      <w:pPr>
        <w:pStyle w:val="Akapitzlist"/>
        <w:numPr>
          <w:ilvl w:val="1"/>
          <w:numId w:val="71"/>
        </w:numPr>
        <w:tabs>
          <w:tab w:val="left" w:pos="567"/>
          <w:tab w:val="left" w:pos="1134"/>
        </w:tabs>
        <w:suppressAutoHyphens w:val="0"/>
        <w:autoSpaceDN/>
        <w:spacing w:line="259" w:lineRule="auto"/>
        <w:ind w:left="851" w:hanging="284"/>
        <w:contextualSpacing/>
        <w:jc w:val="both"/>
        <w:rPr>
          <w:sz w:val="20"/>
          <w:szCs w:val="20"/>
        </w:rPr>
      </w:pPr>
      <w:r w:rsidRPr="00861695">
        <w:rPr>
          <w:sz w:val="20"/>
          <w:szCs w:val="20"/>
        </w:rPr>
        <w:t xml:space="preserve">w związku ze zmianami wysokości wynagrodzenia na podstawie art. 455 ust. 1 pkt 3 i 4 oraz ust. 2 </w:t>
      </w:r>
      <w:proofErr w:type="spellStart"/>
      <w:r w:rsidRPr="00861695">
        <w:rPr>
          <w:sz w:val="20"/>
          <w:szCs w:val="20"/>
        </w:rPr>
        <w:t>pzp</w:t>
      </w:r>
      <w:proofErr w:type="spellEnd"/>
      <w:r w:rsidRPr="00861695">
        <w:rPr>
          <w:sz w:val="20"/>
          <w:szCs w:val="20"/>
        </w:rPr>
        <w:t xml:space="preserve">, </w:t>
      </w:r>
    </w:p>
    <w:p w14:paraId="76EDB14A" w14:textId="0107C2D0" w:rsidR="009216C7" w:rsidRPr="00861695" w:rsidRDefault="009216C7" w:rsidP="007849DE">
      <w:pPr>
        <w:pStyle w:val="Akapitzlist"/>
        <w:numPr>
          <w:ilvl w:val="1"/>
          <w:numId w:val="66"/>
        </w:numPr>
        <w:tabs>
          <w:tab w:val="left" w:pos="567"/>
          <w:tab w:val="left" w:pos="851"/>
        </w:tabs>
        <w:suppressAutoHyphens w:val="0"/>
        <w:autoSpaceDN/>
        <w:spacing w:line="259" w:lineRule="auto"/>
        <w:ind w:left="567" w:hanging="283"/>
        <w:jc w:val="both"/>
        <w:rPr>
          <w:sz w:val="20"/>
          <w:szCs w:val="20"/>
        </w:rPr>
      </w:pPr>
      <w:r w:rsidRPr="00861695">
        <w:rPr>
          <w:sz w:val="20"/>
          <w:szCs w:val="20"/>
        </w:rPr>
        <w:t>zmiany w zakresie wysokości wynagrodzenia należnego z tytułu realizacji Umowy, w następujących sytuacjach:</w:t>
      </w:r>
    </w:p>
    <w:p w14:paraId="7E1633F3" w14:textId="4076A437" w:rsidR="009216C7" w:rsidRPr="00861695" w:rsidRDefault="009216C7" w:rsidP="00861695">
      <w:pPr>
        <w:pStyle w:val="Akapitzlist"/>
        <w:numPr>
          <w:ilvl w:val="1"/>
          <w:numId w:val="66"/>
        </w:numPr>
        <w:tabs>
          <w:tab w:val="left" w:pos="851"/>
          <w:tab w:val="left" w:pos="1134"/>
        </w:tabs>
        <w:suppressAutoHyphens w:val="0"/>
        <w:autoSpaceDN/>
        <w:spacing w:line="259" w:lineRule="auto"/>
        <w:ind w:left="708" w:hanging="425"/>
        <w:jc w:val="both"/>
        <w:rPr>
          <w:sz w:val="20"/>
          <w:szCs w:val="20"/>
        </w:rPr>
      </w:pPr>
      <w:r w:rsidRPr="00861695">
        <w:rPr>
          <w:sz w:val="20"/>
          <w:szCs w:val="20"/>
        </w:rPr>
        <w:t xml:space="preserve">zaistnieje potrzeba wykonania </w:t>
      </w:r>
      <w:r w:rsidR="00B72A14" w:rsidRPr="00861695">
        <w:rPr>
          <w:sz w:val="20"/>
          <w:szCs w:val="20"/>
        </w:rPr>
        <w:t xml:space="preserve">prac </w:t>
      </w:r>
      <w:r w:rsidRPr="00861695">
        <w:rPr>
          <w:sz w:val="20"/>
          <w:szCs w:val="20"/>
        </w:rPr>
        <w:t>nie objętych przedmiotem niniejszego zamówienia, a koniecznych do jego prawidłowego wykonania;</w:t>
      </w:r>
    </w:p>
    <w:p w14:paraId="1793130F" w14:textId="4EF6B303" w:rsidR="00E96FA4" w:rsidRPr="00FC7587" w:rsidRDefault="009216C7" w:rsidP="00861695">
      <w:pPr>
        <w:pStyle w:val="Akapitzlist"/>
        <w:numPr>
          <w:ilvl w:val="1"/>
          <w:numId w:val="66"/>
        </w:numPr>
        <w:tabs>
          <w:tab w:val="left" w:pos="851"/>
          <w:tab w:val="left" w:pos="1134"/>
        </w:tabs>
        <w:suppressAutoHyphens w:val="0"/>
        <w:autoSpaceDN/>
        <w:spacing w:line="259" w:lineRule="auto"/>
        <w:ind w:left="708" w:hanging="425"/>
        <w:jc w:val="both"/>
        <w:rPr>
          <w:color w:val="FF0000"/>
          <w:sz w:val="20"/>
          <w:szCs w:val="20"/>
        </w:rPr>
      </w:pPr>
      <w:r w:rsidRPr="00861695">
        <w:rPr>
          <w:sz w:val="20"/>
          <w:szCs w:val="20"/>
        </w:rPr>
        <w:t xml:space="preserve">zmiany wartości zamówienia z powodu rezygnacji przez Zamawiającego z realizacji części przedmiotu Umowy, o kwoty odpowiadające cenie </w:t>
      </w:r>
      <w:r w:rsidR="00B72A14" w:rsidRPr="00861695">
        <w:rPr>
          <w:sz w:val="20"/>
          <w:szCs w:val="20"/>
        </w:rPr>
        <w:t xml:space="preserve">tych </w:t>
      </w:r>
      <w:r w:rsidR="00E96FA4" w:rsidRPr="00861695">
        <w:rPr>
          <w:sz w:val="20"/>
          <w:szCs w:val="20"/>
        </w:rPr>
        <w:t>części</w:t>
      </w:r>
      <w:r w:rsidRPr="00861695">
        <w:rPr>
          <w:sz w:val="20"/>
          <w:szCs w:val="20"/>
        </w:rPr>
        <w:t xml:space="preserve">, z których Zamawiający rezygnuje ustalone w oparciu </w:t>
      </w:r>
      <w:r w:rsidR="00E96FA4" w:rsidRPr="00861695">
        <w:rPr>
          <w:sz w:val="20"/>
          <w:szCs w:val="20"/>
        </w:rPr>
        <w:t>wycenę tych części</w:t>
      </w:r>
      <w:r w:rsidRPr="00FC7587">
        <w:rPr>
          <w:color w:val="FF0000"/>
          <w:sz w:val="20"/>
          <w:szCs w:val="20"/>
        </w:rPr>
        <w:t>,</w:t>
      </w:r>
    </w:p>
    <w:p w14:paraId="794BB324" w14:textId="71C9C296" w:rsidR="005D6E9D" w:rsidRPr="00861695" w:rsidRDefault="005D6E9D" w:rsidP="00861695">
      <w:pPr>
        <w:pStyle w:val="Akapitzlist"/>
        <w:numPr>
          <w:ilvl w:val="1"/>
          <w:numId w:val="66"/>
        </w:numPr>
        <w:tabs>
          <w:tab w:val="left" w:pos="851"/>
          <w:tab w:val="left" w:pos="1134"/>
        </w:tabs>
        <w:suppressAutoHyphens w:val="0"/>
        <w:autoSpaceDN/>
        <w:spacing w:line="259" w:lineRule="auto"/>
        <w:ind w:left="708" w:hanging="425"/>
        <w:jc w:val="both"/>
        <w:rPr>
          <w:sz w:val="20"/>
          <w:szCs w:val="20"/>
        </w:rPr>
      </w:pPr>
      <w:r w:rsidRPr="00861695">
        <w:rPr>
          <w:sz w:val="20"/>
          <w:szCs w:val="20"/>
        </w:rPr>
        <w:t xml:space="preserve">w przypadku zmiany stawki podatku VAT oraz podatku akcyzowego – poprzez uwzględnienie zmienionej stawki w wysokości wynagrodzenia, </w:t>
      </w:r>
    </w:p>
    <w:p w14:paraId="486532C9" w14:textId="33EA7E3B" w:rsidR="005D6E9D" w:rsidRPr="00861695" w:rsidRDefault="005D6E9D" w:rsidP="00861695">
      <w:pPr>
        <w:pStyle w:val="Akapitzlist"/>
        <w:numPr>
          <w:ilvl w:val="1"/>
          <w:numId w:val="66"/>
        </w:numPr>
        <w:tabs>
          <w:tab w:val="left" w:pos="851"/>
          <w:tab w:val="left" w:pos="1134"/>
        </w:tabs>
        <w:suppressAutoHyphens w:val="0"/>
        <w:autoSpaceDN/>
        <w:spacing w:line="259" w:lineRule="auto"/>
        <w:ind w:left="708" w:hanging="425"/>
        <w:jc w:val="both"/>
        <w:rPr>
          <w:sz w:val="20"/>
          <w:szCs w:val="20"/>
        </w:rPr>
      </w:pPr>
      <w:r w:rsidRPr="00861695">
        <w:rPr>
          <w:sz w:val="20"/>
          <w:szCs w:val="20"/>
        </w:rPr>
        <w:t xml:space="preserve">w przypadku zmiany wysokości minimalnego wynagrodzenia za pracę albo wysokości minimalnej </w:t>
      </w:r>
      <w:r w:rsidR="002E44F2" w:rsidRPr="00861695">
        <w:rPr>
          <w:sz w:val="20"/>
          <w:szCs w:val="20"/>
        </w:rPr>
        <w:t xml:space="preserve">                                                                                                                                                                                                                                </w:t>
      </w:r>
      <w:r w:rsidRPr="00861695">
        <w:rPr>
          <w:sz w:val="20"/>
          <w:szCs w:val="20"/>
        </w:rPr>
        <w:t>stawki godzinowej, ustalonych na podstawie przepisów ustawy z dnia 10 października 2002 r. o minimalnym wynagrodzeniu za pracę – jeżeli Wykonawca wykaże wpływ tej zmiany na wysokość wynagrodzenia określonego w umowie,</w:t>
      </w:r>
    </w:p>
    <w:p w14:paraId="36386DDF" w14:textId="44D881B0" w:rsidR="005D6E9D" w:rsidRPr="00861695" w:rsidRDefault="005D6E9D" w:rsidP="00861695">
      <w:pPr>
        <w:pStyle w:val="Akapitzlist"/>
        <w:numPr>
          <w:ilvl w:val="1"/>
          <w:numId w:val="66"/>
        </w:numPr>
        <w:tabs>
          <w:tab w:val="left" w:pos="851"/>
          <w:tab w:val="left" w:pos="1134"/>
        </w:tabs>
        <w:suppressAutoHyphens w:val="0"/>
        <w:autoSpaceDN/>
        <w:spacing w:line="259" w:lineRule="auto"/>
        <w:ind w:left="708" w:hanging="425"/>
        <w:jc w:val="both"/>
        <w:rPr>
          <w:sz w:val="20"/>
          <w:szCs w:val="20"/>
        </w:rPr>
      </w:pPr>
      <w:r w:rsidRPr="00861695">
        <w:rPr>
          <w:sz w:val="20"/>
          <w:szCs w:val="20"/>
        </w:rPr>
        <w:t>w przypadku zmiany zasad podlegania ubezpieczeniom społecznym lub ubezpieczeniu zdrowotnemu lub wysokości stawki składki na ubezpieczenia społeczne lub zdrowotne  – jeżeli Wykonawca wykaże wpływ tej zmiany na wysokość wynagrodzenia określonego w umowie</w:t>
      </w:r>
    </w:p>
    <w:p w14:paraId="241235B3" w14:textId="77777777" w:rsidR="00BD12DD" w:rsidRPr="00861695" w:rsidRDefault="005D6E9D" w:rsidP="00861695">
      <w:pPr>
        <w:pStyle w:val="Akapitzlist"/>
        <w:numPr>
          <w:ilvl w:val="1"/>
          <w:numId w:val="66"/>
        </w:numPr>
        <w:tabs>
          <w:tab w:val="left" w:pos="851"/>
          <w:tab w:val="left" w:pos="1134"/>
        </w:tabs>
        <w:suppressAutoHyphens w:val="0"/>
        <w:autoSpaceDN/>
        <w:spacing w:line="259" w:lineRule="auto"/>
        <w:ind w:left="708" w:hanging="425"/>
        <w:jc w:val="both"/>
        <w:rPr>
          <w:sz w:val="20"/>
          <w:szCs w:val="20"/>
        </w:rPr>
      </w:pPr>
      <w:r w:rsidRPr="00861695">
        <w:rPr>
          <w:bCs/>
          <w:sz w:val="20"/>
          <w:szCs w:val="20"/>
        </w:rPr>
        <w:t>w przypadku zasad gromadzenia i wysokości wpłat do pracowniczych planów kapitałowych, o których mowa w ustawie z dnia 4 października 2018 r. o pracowniczych planach kapitałowych</w:t>
      </w:r>
    </w:p>
    <w:p w14:paraId="69A2E2ED" w14:textId="77777777" w:rsidR="00BD12DD" w:rsidRPr="00861695" w:rsidRDefault="00BD12DD" w:rsidP="00861695">
      <w:pPr>
        <w:pStyle w:val="Akapitzlist"/>
        <w:suppressAutoHyphens w:val="0"/>
        <w:autoSpaceDN/>
        <w:spacing w:line="259" w:lineRule="auto"/>
        <w:ind w:hanging="425"/>
        <w:contextualSpacing/>
        <w:jc w:val="both"/>
        <w:rPr>
          <w:b/>
          <w:bCs/>
          <w:sz w:val="20"/>
          <w:szCs w:val="20"/>
        </w:rPr>
      </w:pPr>
      <w:r w:rsidRPr="00861695">
        <w:rPr>
          <w:b/>
          <w:bCs/>
          <w:sz w:val="20"/>
          <w:szCs w:val="20"/>
        </w:rPr>
        <w:t>– jeżeli Wykonawca wykaże wpływ tej zmiany na wysokość wynagrodzenia określonego w umowie.</w:t>
      </w:r>
    </w:p>
    <w:p w14:paraId="56DE19E9" w14:textId="6A8DD497" w:rsidR="005D6E9D" w:rsidRPr="00861695" w:rsidRDefault="005D6E9D" w:rsidP="00861695">
      <w:pPr>
        <w:pStyle w:val="Akapitzlist"/>
        <w:numPr>
          <w:ilvl w:val="1"/>
          <w:numId w:val="66"/>
        </w:numPr>
        <w:tabs>
          <w:tab w:val="left" w:pos="851"/>
          <w:tab w:val="left" w:pos="1134"/>
        </w:tabs>
        <w:suppressAutoHyphens w:val="0"/>
        <w:autoSpaceDN/>
        <w:spacing w:line="259" w:lineRule="auto"/>
        <w:ind w:left="708" w:hanging="425"/>
        <w:jc w:val="both"/>
        <w:rPr>
          <w:sz w:val="20"/>
          <w:szCs w:val="20"/>
        </w:rPr>
      </w:pPr>
      <w:r w:rsidRPr="00861695">
        <w:rPr>
          <w:sz w:val="20"/>
          <w:szCs w:val="20"/>
        </w:rPr>
        <w:t>W przypadku zmiany kosztów związanych z realizacją zamówienia, na następujących zasadach:</w:t>
      </w:r>
    </w:p>
    <w:p w14:paraId="2194EC11" w14:textId="77777777" w:rsidR="005D6E9D" w:rsidRPr="00861695" w:rsidRDefault="005D6E9D" w:rsidP="00861695">
      <w:pPr>
        <w:pStyle w:val="Akapitzlist"/>
        <w:numPr>
          <w:ilvl w:val="0"/>
          <w:numId w:val="70"/>
        </w:numPr>
        <w:suppressAutoHyphens w:val="0"/>
        <w:autoSpaceDN/>
        <w:spacing w:line="259" w:lineRule="auto"/>
        <w:ind w:left="992" w:hanging="425"/>
        <w:contextualSpacing/>
        <w:jc w:val="both"/>
        <w:rPr>
          <w:sz w:val="20"/>
          <w:szCs w:val="20"/>
        </w:rPr>
      </w:pPr>
      <w:r w:rsidRPr="00861695">
        <w:rPr>
          <w:sz w:val="20"/>
          <w:szCs w:val="20"/>
        </w:rPr>
        <w:t>zmiana wynagrodzenia nie może nastąpić częściej niż co 6 miesięcy,</w:t>
      </w:r>
    </w:p>
    <w:p w14:paraId="69311BA5" w14:textId="36028901" w:rsidR="005D6E9D" w:rsidRPr="00861695" w:rsidRDefault="005D6E9D" w:rsidP="00861695">
      <w:pPr>
        <w:pStyle w:val="Akapitzlist"/>
        <w:numPr>
          <w:ilvl w:val="0"/>
          <w:numId w:val="70"/>
        </w:numPr>
        <w:suppressAutoHyphens w:val="0"/>
        <w:autoSpaceDN/>
        <w:spacing w:line="259" w:lineRule="auto"/>
        <w:ind w:left="992" w:hanging="425"/>
        <w:contextualSpacing/>
        <w:jc w:val="both"/>
        <w:rPr>
          <w:sz w:val="20"/>
          <w:szCs w:val="20"/>
        </w:rPr>
      </w:pPr>
      <w:r w:rsidRPr="00861695">
        <w:rPr>
          <w:sz w:val="20"/>
          <w:szCs w:val="20"/>
        </w:rPr>
        <w:t>zmiana nastąpi</w:t>
      </w:r>
      <w:r w:rsidR="00AD305C" w:rsidRPr="00861695">
        <w:rPr>
          <w:sz w:val="20"/>
          <w:szCs w:val="20"/>
        </w:rPr>
        <w:t xml:space="preserve"> w oparciu o zmianę stawki za jednostkę nakładu pracy (</w:t>
      </w:r>
      <w:proofErr w:type="spellStart"/>
      <w:r w:rsidR="00AD305C" w:rsidRPr="00861695">
        <w:rPr>
          <w:sz w:val="20"/>
          <w:szCs w:val="20"/>
        </w:rPr>
        <w:t>j.n.p</w:t>
      </w:r>
      <w:proofErr w:type="spellEnd"/>
      <w:r w:rsidR="00AD305C" w:rsidRPr="00861695">
        <w:rPr>
          <w:sz w:val="20"/>
          <w:szCs w:val="20"/>
        </w:rPr>
        <w:t>.) przy wycenach prac projektowych i usług inżynierskich dokonywanych na podstawie Środowiskowych Zasad Wyceny Prac Projektowych w budownictwie</w:t>
      </w:r>
      <w:r w:rsidR="00BD12DD" w:rsidRPr="00861695">
        <w:rPr>
          <w:sz w:val="20"/>
          <w:szCs w:val="20"/>
        </w:rPr>
        <w:t xml:space="preserve"> przyjęta postanowieniem Izby Projektowania Budowlanego w stosunku do roku poprzedniego (roku udzielenia zamówienia),</w:t>
      </w:r>
    </w:p>
    <w:p w14:paraId="4915B38E" w14:textId="230AE9EC" w:rsidR="00BD12DD" w:rsidRPr="00FC7587" w:rsidRDefault="005D6E9D" w:rsidP="00861695">
      <w:pPr>
        <w:pStyle w:val="Akapitzlist"/>
        <w:numPr>
          <w:ilvl w:val="0"/>
          <w:numId w:val="70"/>
        </w:numPr>
        <w:suppressAutoHyphens w:val="0"/>
        <w:autoSpaceDN/>
        <w:spacing w:line="259" w:lineRule="auto"/>
        <w:ind w:left="992" w:hanging="425"/>
        <w:contextualSpacing/>
        <w:jc w:val="both"/>
        <w:rPr>
          <w:color w:val="FF0000"/>
          <w:sz w:val="20"/>
          <w:szCs w:val="20"/>
        </w:rPr>
      </w:pPr>
      <w:r w:rsidRPr="00861695">
        <w:rPr>
          <w:sz w:val="20"/>
          <w:szCs w:val="20"/>
        </w:rPr>
        <w:t xml:space="preserve">wartość wszystkich zmian nie może przekroczyć 20% wynagrodzenia umownego brutto. </w:t>
      </w:r>
    </w:p>
    <w:p w14:paraId="006EC4FE" w14:textId="7A3CD3A8" w:rsidR="00D66934" w:rsidRPr="006B56EB" w:rsidRDefault="005D6E9D" w:rsidP="007849DE">
      <w:pPr>
        <w:pStyle w:val="Akapitzlist"/>
        <w:numPr>
          <w:ilvl w:val="0"/>
          <w:numId w:val="66"/>
        </w:numPr>
        <w:suppressAutoHyphens w:val="0"/>
        <w:autoSpaceDN/>
        <w:spacing w:line="259" w:lineRule="auto"/>
        <w:ind w:left="426" w:hanging="426"/>
        <w:contextualSpacing/>
        <w:jc w:val="both"/>
        <w:rPr>
          <w:sz w:val="20"/>
          <w:szCs w:val="20"/>
        </w:rPr>
      </w:pPr>
      <w:r w:rsidRPr="006B56EB">
        <w:rPr>
          <w:sz w:val="20"/>
          <w:szCs w:val="20"/>
        </w:rPr>
        <w:t xml:space="preserve">Strony ustalają zasady ustalania wynagrodzenia Wykonawcy w przypadku zmiany umowy dokonywanej na podstawie art. 455 ust. 1 pkt 3 i 4 oraz ust. 2 </w:t>
      </w:r>
      <w:proofErr w:type="spellStart"/>
      <w:r w:rsidRPr="006B56EB">
        <w:rPr>
          <w:sz w:val="20"/>
          <w:szCs w:val="20"/>
        </w:rPr>
        <w:t>pzp</w:t>
      </w:r>
      <w:proofErr w:type="spellEnd"/>
      <w:r w:rsidR="00D66934" w:rsidRPr="006B56EB">
        <w:rPr>
          <w:sz w:val="20"/>
          <w:szCs w:val="20"/>
        </w:rPr>
        <w:t xml:space="preserve"> w następujący sposób</w:t>
      </w:r>
      <w:r w:rsidRPr="006B56EB">
        <w:rPr>
          <w:sz w:val="20"/>
          <w:szCs w:val="20"/>
        </w:rPr>
        <w:t>:</w:t>
      </w:r>
      <w:r w:rsidR="00D66934" w:rsidRPr="006B56EB">
        <w:rPr>
          <w:sz w:val="20"/>
          <w:szCs w:val="20"/>
        </w:rPr>
        <w:t xml:space="preserve"> </w:t>
      </w:r>
      <w:r w:rsidRPr="006B56EB">
        <w:rPr>
          <w:sz w:val="20"/>
          <w:szCs w:val="20"/>
        </w:rPr>
        <w:t xml:space="preserve">warunki zmiany Umowy będą ustalone na podstawie przeprowadzonych negocjacji pomiędzy Stronami. Przed przystąpieniem do negocjacji Wykonawca, na wniosek i w </w:t>
      </w:r>
      <w:r w:rsidRPr="006B56EB">
        <w:rPr>
          <w:rFonts w:eastAsia="Calibri"/>
          <w:sz w:val="20"/>
          <w:szCs w:val="20"/>
        </w:rPr>
        <w:t>terminie uzgodnionym z Zamawiającym</w:t>
      </w:r>
      <w:r w:rsidRPr="006B56EB">
        <w:rPr>
          <w:sz w:val="20"/>
          <w:szCs w:val="20"/>
        </w:rPr>
        <w:t xml:space="preserve">, zobowiązany będzie do złożenia Zamawiającemu </w:t>
      </w:r>
      <w:r w:rsidRPr="006B56EB">
        <w:rPr>
          <w:rFonts w:eastAsia="Calibri"/>
          <w:sz w:val="20"/>
          <w:szCs w:val="20"/>
        </w:rPr>
        <w:t>założeń dotyczących projektowanych zmian, tj. w szczególności dotyczących szacowanego</w:t>
      </w:r>
      <w:r w:rsidRPr="006B56EB">
        <w:rPr>
          <w:sz w:val="20"/>
          <w:szCs w:val="20"/>
        </w:rPr>
        <w:t xml:space="preserve"> wynagrodzenia Wykonawcy z tytułu wykonania lub zaniechania wykonania prac (kosztorys) oraz terminu w jakim zobowiązuje się wykonać zamówienie objęte negocjacjami.</w:t>
      </w:r>
    </w:p>
    <w:p w14:paraId="2C7F6C38" w14:textId="42430ADA" w:rsidR="005D6E9D" w:rsidRPr="00861695" w:rsidRDefault="008C5197" w:rsidP="007849DE">
      <w:pPr>
        <w:pStyle w:val="Akapitzlist"/>
        <w:numPr>
          <w:ilvl w:val="0"/>
          <w:numId w:val="66"/>
        </w:numPr>
        <w:suppressAutoHyphens w:val="0"/>
        <w:autoSpaceDN/>
        <w:spacing w:line="259" w:lineRule="auto"/>
        <w:ind w:left="426" w:hanging="426"/>
        <w:contextualSpacing/>
        <w:jc w:val="both"/>
        <w:rPr>
          <w:sz w:val="20"/>
          <w:szCs w:val="20"/>
        </w:rPr>
      </w:pPr>
      <w:r w:rsidRPr="00861695">
        <w:rPr>
          <w:sz w:val="20"/>
          <w:szCs w:val="20"/>
        </w:rPr>
        <w:t xml:space="preserve">Wprowadzenie zmian do umowy określonych w ust. 1 może nastąpić w przypadku wystąpienia następujących </w:t>
      </w:r>
      <w:r w:rsidR="00724444" w:rsidRPr="00861695">
        <w:rPr>
          <w:sz w:val="20"/>
          <w:szCs w:val="20"/>
        </w:rPr>
        <w:t>okoliczności:</w:t>
      </w:r>
    </w:p>
    <w:p w14:paraId="2F677CF5" w14:textId="21041EF2" w:rsidR="005D6E9D" w:rsidRPr="00861695" w:rsidRDefault="005D6E9D" w:rsidP="00861695">
      <w:pPr>
        <w:pStyle w:val="Akapitzlist"/>
        <w:numPr>
          <w:ilvl w:val="1"/>
          <w:numId w:val="66"/>
        </w:numPr>
        <w:tabs>
          <w:tab w:val="left" w:pos="851"/>
        </w:tabs>
        <w:suppressAutoHyphens w:val="0"/>
        <w:autoSpaceDN/>
        <w:spacing w:line="259" w:lineRule="auto"/>
        <w:ind w:left="567" w:hanging="284"/>
        <w:jc w:val="both"/>
        <w:rPr>
          <w:sz w:val="20"/>
          <w:szCs w:val="20"/>
        </w:rPr>
      </w:pPr>
      <w:r w:rsidRPr="00861695">
        <w:rPr>
          <w:sz w:val="20"/>
          <w:szCs w:val="20"/>
        </w:rPr>
        <w:t>będące wynikiem zaistnienia okoliczności ekonomicznych lub technicznych skutkujących niemożliwością wykonania lub należytego wykonania Umowy</w:t>
      </w:r>
      <w:r w:rsidR="008C5197" w:rsidRPr="00861695">
        <w:rPr>
          <w:sz w:val="20"/>
          <w:szCs w:val="20"/>
        </w:rPr>
        <w:t xml:space="preserve"> w pierwotnym kształcie</w:t>
      </w:r>
      <w:r w:rsidRPr="00861695">
        <w:rPr>
          <w:sz w:val="20"/>
          <w:szCs w:val="20"/>
        </w:rPr>
        <w:t>;</w:t>
      </w:r>
    </w:p>
    <w:p w14:paraId="303189F6" w14:textId="77777777" w:rsidR="005D6E9D" w:rsidRPr="00861695" w:rsidRDefault="005D6E9D" w:rsidP="00861695">
      <w:pPr>
        <w:pStyle w:val="Akapitzlist"/>
        <w:numPr>
          <w:ilvl w:val="1"/>
          <w:numId w:val="66"/>
        </w:numPr>
        <w:tabs>
          <w:tab w:val="left" w:pos="851"/>
        </w:tabs>
        <w:suppressAutoHyphens w:val="0"/>
        <w:autoSpaceDN/>
        <w:spacing w:line="259" w:lineRule="auto"/>
        <w:ind w:left="567" w:hanging="284"/>
        <w:jc w:val="both"/>
        <w:rPr>
          <w:sz w:val="20"/>
          <w:szCs w:val="20"/>
        </w:rPr>
      </w:pPr>
      <w:r w:rsidRPr="00861695">
        <w:rPr>
          <w:sz w:val="20"/>
          <w:szCs w:val="20"/>
        </w:rPr>
        <w:t>w przypadku zaistnienia innej istotnej zmiany okoliczności powodującej, że wykonanie Umowy bez dokonania jej zmian nie leży w interesie publicznym, czego nie można było przewidzieć na etapie zawierania Umowy;</w:t>
      </w:r>
    </w:p>
    <w:p w14:paraId="77867CBA" w14:textId="77777777" w:rsidR="005D6E9D" w:rsidRPr="00861695" w:rsidRDefault="005D6E9D" w:rsidP="00861695">
      <w:pPr>
        <w:pStyle w:val="Akapitzlist"/>
        <w:numPr>
          <w:ilvl w:val="1"/>
          <w:numId w:val="66"/>
        </w:numPr>
        <w:tabs>
          <w:tab w:val="left" w:pos="851"/>
        </w:tabs>
        <w:suppressAutoHyphens w:val="0"/>
        <w:autoSpaceDN/>
        <w:spacing w:line="259" w:lineRule="auto"/>
        <w:ind w:left="567" w:hanging="284"/>
        <w:jc w:val="both"/>
        <w:rPr>
          <w:sz w:val="20"/>
          <w:szCs w:val="20"/>
        </w:rPr>
      </w:pPr>
      <w:r w:rsidRPr="00861695">
        <w:rPr>
          <w:sz w:val="20"/>
          <w:szCs w:val="20"/>
        </w:rPr>
        <w:t>w przypadku, gdy konieczność zmiany Umowy wynikać będzie z decyzji administracyjnych lub wyroków sądowych;</w:t>
      </w:r>
    </w:p>
    <w:p w14:paraId="7D6BEE04" w14:textId="77777777" w:rsidR="005D6E9D" w:rsidRPr="00861695" w:rsidRDefault="005D6E9D" w:rsidP="00861695">
      <w:pPr>
        <w:pStyle w:val="Akapitzlist"/>
        <w:numPr>
          <w:ilvl w:val="1"/>
          <w:numId w:val="66"/>
        </w:numPr>
        <w:tabs>
          <w:tab w:val="left" w:pos="851"/>
        </w:tabs>
        <w:suppressAutoHyphens w:val="0"/>
        <w:autoSpaceDN/>
        <w:spacing w:line="259" w:lineRule="auto"/>
        <w:ind w:left="567" w:hanging="284"/>
        <w:jc w:val="both"/>
        <w:rPr>
          <w:sz w:val="20"/>
          <w:szCs w:val="20"/>
        </w:rPr>
      </w:pPr>
      <w:r w:rsidRPr="00861695">
        <w:rPr>
          <w:sz w:val="20"/>
          <w:szCs w:val="20"/>
        </w:rPr>
        <w:t>w konsekwencji zmiany powszechnie obowiązujących przepisów prawa, z których wynika konieczność lub zasadność wprowadzenia zmian Umowy;</w:t>
      </w:r>
    </w:p>
    <w:p w14:paraId="309718CC" w14:textId="77777777" w:rsidR="005D6E9D" w:rsidRPr="00861695" w:rsidRDefault="005D6E9D" w:rsidP="00861695">
      <w:pPr>
        <w:pStyle w:val="Akapitzlist"/>
        <w:numPr>
          <w:ilvl w:val="1"/>
          <w:numId w:val="66"/>
        </w:numPr>
        <w:tabs>
          <w:tab w:val="left" w:pos="851"/>
        </w:tabs>
        <w:suppressAutoHyphens w:val="0"/>
        <w:autoSpaceDN/>
        <w:spacing w:line="259" w:lineRule="auto"/>
        <w:ind w:left="567" w:hanging="284"/>
        <w:jc w:val="both"/>
        <w:rPr>
          <w:sz w:val="20"/>
          <w:szCs w:val="20"/>
        </w:rPr>
      </w:pPr>
      <w:r w:rsidRPr="00861695">
        <w:rPr>
          <w:sz w:val="20"/>
          <w:szCs w:val="20"/>
        </w:rPr>
        <w:t>gdy dokonanie zmiany Umowy jest korzystne dla Zamawiającego, a w szczególności:</w:t>
      </w:r>
    </w:p>
    <w:p w14:paraId="2F9F2200" w14:textId="77777777" w:rsidR="005D6E9D" w:rsidRPr="00861695" w:rsidRDefault="005D6E9D" w:rsidP="00861695">
      <w:pPr>
        <w:pStyle w:val="Akapitzlist"/>
        <w:numPr>
          <w:ilvl w:val="0"/>
          <w:numId w:val="68"/>
        </w:numPr>
        <w:suppressAutoHyphens w:val="0"/>
        <w:autoSpaceDE w:val="0"/>
        <w:adjustRightInd w:val="0"/>
        <w:spacing w:line="259" w:lineRule="auto"/>
        <w:ind w:left="992" w:hanging="425"/>
        <w:jc w:val="both"/>
        <w:rPr>
          <w:sz w:val="20"/>
          <w:szCs w:val="20"/>
        </w:rPr>
      </w:pPr>
      <w:r w:rsidRPr="00861695">
        <w:rPr>
          <w:sz w:val="20"/>
          <w:szCs w:val="20"/>
        </w:rPr>
        <w:t>może obniżyć koszt realizacji przedmiotu Umowy,</w:t>
      </w:r>
    </w:p>
    <w:p w14:paraId="15786C83" w14:textId="77777777" w:rsidR="005D6E9D" w:rsidRPr="00861695" w:rsidRDefault="005D6E9D" w:rsidP="00861695">
      <w:pPr>
        <w:pStyle w:val="Akapitzlist"/>
        <w:numPr>
          <w:ilvl w:val="0"/>
          <w:numId w:val="68"/>
        </w:numPr>
        <w:suppressAutoHyphens w:val="0"/>
        <w:autoSpaceDE w:val="0"/>
        <w:adjustRightInd w:val="0"/>
        <w:spacing w:line="259" w:lineRule="auto"/>
        <w:ind w:left="992" w:hanging="425"/>
        <w:jc w:val="both"/>
        <w:rPr>
          <w:sz w:val="20"/>
          <w:szCs w:val="20"/>
        </w:rPr>
      </w:pPr>
      <w:r w:rsidRPr="00861695">
        <w:rPr>
          <w:sz w:val="20"/>
          <w:szCs w:val="20"/>
        </w:rPr>
        <w:t>może przyczynić się do podniesienia jakości wykonania przedmiotu Umowy,</w:t>
      </w:r>
    </w:p>
    <w:p w14:paraId="47E7A213" w14:textId="77777777" w:rsidR="005D6E9D" w:rsidRPr="00861695" w:rsidRDefault="005D6E9D" w:rsidP="00861695">
      <w:pPr>
        <w:pStyle w:val="Akapitzlist"/>
        <w:numPr>
          <w:ilvl w:val="0"/>
          <w:numId w:val="68"/>
        </w:numPr>
        <w:suppressAutoHyphens w:val="0"/>
        <w:autoSpaceDE w:val="0"/>
        <w:adjustRightInd w:val="0"/>
        <w:spacing w:line="259" w:lineRule="auto"/>
        <w:ind w:left="992" w:hanging="425"/>
        <w:jc w:val="both"/>
        <w:rPr>
          <w:sz w:val="20"/>
          <w:szCs w:val="20"/>
        </w:rPr>
      </w:pPr>
      <w:r w:rsidRPr="00861695">
        <w:rPr>
          <w:sz w:val="20"/>
          <w:szCs w:val="20"/>
        </w:rPr>
        <w:t>może przyczynić się do usprawnienia i podniesienia efektywności wykonania przedmiotu Umowy,</w:t>
      </w:r>
    </w:p>
    <w:p w14:paraId="1C418D7E" w14:textId="77777777" w:rsidR="005D6E9D" w:rsidRPr="00861695" w:rsidRDefault="005D6E9D" w:rsidP="00861695">
      <w:pPr>
        <w:pStyle w:val="Akapitzlist"/>
        <w:numPr>
          <w:ilvl w:val="0"/>
          <w:numId w:val="68"/>
        </w:numPr>
        <w:suppressAutoHyphens w:val="0"/>
        <w:autoSpaceDE w:val="0"/>
        <w:adjustRightInd w:val="0"/>
        <w:spacing w:line="259" w:lineRule="auto"/>
        <w:ind w:left="992" w:hanging="425"/>
        <w:jc w:val="both"/>
        <w:rPr>
          <w:sz w:val="20"/>
          <w:szCs w:val="20"/>
        </w:rPr>
      </w:pPr>
      <w:r w:rsidRPr="00861695">
        <w:rPr>
          <w:sz w:val="20"/>
          <w:szCs w:val="20"/>
        </w:rPr>
        <w:t>może przyczynić się do korzystnego dla Zamawiającego skrócenia terminu realizacji wykonania przedmiotu Umowy,</w:t>
      </w:r>
    </w:p>
    <w:p w14:paraId="19DDE568" w14:textId="77777777" w:rsidR="005D6E9D" w:rsidRPr="00861695" w:rsidRDefault="005D6E9D" w:rsidP="00861695">
      <w:pPr>
        <w:pStyle w:val="Akapitzlist"/>
        <w:numPr>
          <w:ilvl w:val="0"/>
          <w:numId w:val="68"/>
        </w:numPr>
        <w:suppressAutoHyphens w:val="0"/>
        <w:autoSpaceDE w:val="0"/>
        <w:adjustRightInd w:val="0"/>
        <w:spacing w:line="259" w:lineRule="auto"/>
        <w:ind w:left="992" w:hanging="425"/>
        <w:jc w:val="both"/>
        <w:rPr>
          <w:sz w:val="20"/>
          <w:szCs w:val="20"/>
        </w:rPr>
      </w:pPr>
      <w:r w:rsidRPr="00861695">
        <w:rPr>
          <w:sz w:val="20"/>
          <w:szCs w:val="20"/>
        </w:rPr>
        <w:lastRenderedPageBreak/>
        <w:t>może wprowadzić zmiany technologiczne, o ile są korzystne dla Zamawiającego, w szczególności jeżeli są spowodowane następującymi okolicznościami:</w:t>
      </w:r>
    </w:p>
    <w:p w14:paraId="70B676F5" w14:textId="77777777" w:rsidR="005D6E9D" w:rsidRPr="00861695" w:rsidRDefault="005D6E9D" w:rsidP="00861695">
      <w:pPr>
        <w:pStyle w:val="Akapitzlist"/>
        <w:numPr>
          <w:ilvl w:val="0"/>
          <w:numId w:val="69"/>
        </w:numPr>
        <w:suppressAutoHyphens w:val="0"/>
        <w:autoSpaceDE w:val="0"/>
        <w:adjustRightInd w:val="0"/>
        <w:spacing w:line="259" w:lineRule="auto"/>
        <w:ind w:left="1275" w:hanging="425"/>
        <w:jc w:val="both"/>
        <w:rPr>
          <w:sz w:val="20"/>
          <w:szCs w:val="20"/>
        </w:rPr>
      </w:pPr>
      <w:r w:rsidRPr="00861695">
        <w:rPr>
          <w:sz w:val="20"/>
          <w:szCs w:val="20"/>
        </w:rPr>
        <w:t>pojawieniem się na rynku materiałów lub urządzeń nowszej generacji pozwalających na zaoszczędzenie kosztów realizacji przedmiotu Umowy lub kosztów eksploatacji wykonanego przedmiotu umowy, lub umożliwiające uzyskanie lepszej jakości robót,</w:t>
      </w:r>
    </w:p>
    <w:p w14:paraId="22FE8D57" w14:textId="77777777" w:rsidR="005D6E9D" w:rsidRPr="00861695" w:rsidRDefault="005D6E9D" w:rsidP="00861695">
      <w:pPr>
        <w:pStyle w:val="Akapitzlist"/>
        <w:numPr>
          <w:ilvl w:val="0"/>
          <w:numId w:val="69"/>
        </w:numPr>
        <w:suppressAutoHyphens w:val="0"/>
        <w:autoSpaceDE w:val="0"/>
        <w:adjustRightInd w:val="0"/>
        <w:spacing w:line="259" w:lineRule="auto"/>
        <w:ind w:left="1275" w:hanging="425"/>
        <w:jc w:val="both"/>
        <w:rPr>
          <w:sz w:val="20"/>
          <w:szCs w:val="20"/>
        </w:rPr>
      </w:pPr>
      <w:r w:rsidRPr="00861695">
        <w:rPr>
          <w:sz w:val="20"/>
          <w:szCs w:val="20"/>
        </w:rPr>
        <w:t>pojawieniem się nowszej technologii wykonania zaprojektowanych robót pozwalającej na zaoszczędzenie czasu realizacji inwestycji lub kosztów wykonywanych prac, jak również kosztów eksploatacji wykonanego przedmiotu umowy,</w:t>
      </w:r>
    </w:p>
    <w:p w14:paraId="648F25B5" w14:textId="77777777" w:rsidR="005D6E9D" w:rsidRPr="00861695" w:rsidRDefault="005D6E9D" w:rsidP="007849DE">
      <w:pPr>
        <w:pStyle w:val="Standard"/>
        <w:numPr>
          <w:ilvl w:val="0"/>
          <w:numId w:val="66"/>
        </w:numPr>
        <w:spacing w:line="259" w:lineRule="auto"/>
        <w:ind w:left="284" w:right="23" w:hanging="284"/>
        <w:jc w:val="both"/>
        <w:rPr>
          <w:rFonts w:ascii="Arial" w:hAnsi="Arial" w:cs="Arial"/>
          <w:sz w:val="20"/>
          <w:szCs w:val="20"/>
        </w:rPr>
      </w:pPr>
      <w:r w:rsidRPr="00861695">
        <w:rPr>
          <w:rFonts w:ascii="Arial" w:hAnsi="Arial" w:cs="Arial"/>
          <w:sz w:val="20"/>
          <w:szCs w:val="20"/>
        </w:rPr>
        <w:t>Wprowadza się następującą procedurę wprowadzania zmian w umowie:</w:t>
      </w:r>
    </w:p>
    <w:p w14:paraId="62A67C20" w14:textId="3231F032" w:rsidR="005D6E9D" w:rsidRPr="00861695" w:rsidRDefault="005D6E9D" w:rsidP="007849DE">
      <w:pPr>
        <w:pStyle w:val="Standard"/>
        <w:numPr>
          <w:ilvl w:val="1"/>
          <w:numId w:val="66"/>
        </w:numPr>
        <w:spacing w:line="259" w:lineRule="auto"/>
        <w:ind w:left="567" w:right="23" w:hanging="283"/>
        <w:jc w:val="both"/>
        <w:rPr>
          <w:rFonts w:ascii="Arial" w:hAnsi="Arial" w:cs="Arial"/>
          <w:sz w:val="20"/>
          <w:szCs w:val="20"/>
        </w:rPr>
      </w:pPr>
      <w:r w:rsidRPr="00861695">
        <w:rPr>
          <w:rFonts w:ascii="Arial" w:hAnsi="Arial" w:cs="Arial"/>
          <w:sz w:val="20"/>
          <w:szCs w:val="20"/>
        </w:rPr>
        <w:t>wszelkie zmiany, które wraz z warunkami ich wprowadzenia zostały przewidziane niniejszą umową, lub których wprowadzenie możliwe jest zgodnie z przepisami prawa</w:t>
      </w:r>
      <w:r w:rsidR="008C5197" w:rsidRPr="00861695">
        <w:rPr>
          <w:rFonts w:ascii="Arial" w:hAnsi="Arial" w:cs="Arial"/>
          <w:sz w:val="20"/>
          <w:szCs w:val="20"/>
        </w:rPr>
        <w:t>,</w:t>
      </w:r>
      <w:r w:rsidRPr="00861695">
        <w:rPr>
          <w:rFonts w:ascii="Arial" w:hAnsi="Arial" w:cs="Arial"/>
          <w:sz w:val="20"/>
          <w:szCs w:val="20"/>
        </w:rPr>
        <w:t xml:space="preserve"> będą dokumentowane w ramach procedury kontroli zmian</w:t>
      </w:r>
      <w:r w:rsidR="00140857" w:rsidRPr="00861695">
        <w:rPr>
          <w:rFonts w:ascii="Arial" w:hAnsi="Arial" w:cs="Arial"/>
          <w:sz w:val="20"/>
          <w:szCs w:val="20"/>
        </w:rPr>
        <w:t xml:space="preserve"> określonej w pkt 2-4 poniżej</w:t>
      </w:r>
      <w:r w:rsidRPr="00861695">
        <w:rPr>
          <w:rFonts w:ascii="Arial" w:hAnsi="Arial" w:cs="Arial"/>
          <w:sz w:val="20"/>
          <w:szCs w:val="20"/>
        </w:rPr>
        <w:t>.</w:t>
      </w:r>
    </w:p>
    <w:p w14:paraId="27F4BCA1" w14:textId="77777777" w:rsidR="005D6E9D" w:rsidRPr="00861695" w:rsidRDefault="005D6E9D" w:rsidP="007849DE">
      <w:pPr>
        <w:pStyle w:val="Standard"/>
        <w:numPr>
          <w:ilvl w:val="1"/>
          <w:numId w:val="66"/>
        </w:numPr>
        <w:spacing w:line="259" w:lineRule="auto"/>
        <w:ind w:left="567" w:right="23" w:hanging="283"/>
        <w:jc w:val="both"/>
        <w:rPr>
          <w:rFonts w:ascii="Arial" w:hAnsi="Arial" w:cs="Arial"/>
          <w:sz w:val="20"/>
          <w:szCs w:val="20"/>
        </w:rPr>
      </w:pPr>
      <w:r w:rsidRPr="00861695">
        <w:rPr>
          <w:rFonts w:ascii="Arial" w:hAnsi="Arial" w:cs="Arial"/>
          <w:sz w:val="20"/>
          <w:szCs w:val="20"/>
        </w:rPr>
        <w:t>W przypadku złożenia wniosku o dokonanie zmiany:</w:t>
      </w:r>
    </w:p>
    <w:p w14:paraId="72F540A1" w14:textId="77777777" w:rsidR="005D6E9D" w:rsidRPr="00861695" w:rsidRDefault="005D6E9D" w:rsidP="007849DE">
      <w:pPr>
        <w:pStyle w:val="Standard"/>
        <w:numPr>
          <w:ilvl w:val="0"/>
          <w:numId w:val="73"/>
        </w:numPr>
        <w:spacing w:line="259" w:lineRule="auto"/>
        <w:ind w:left="851" w:right="20" w:hanging="284"/>
        <w:jc w:val="both"/>
        <w:rPr>
          <w:rFonts w:ascii="Arial" w:hAnsi="Arial" w:cs="Arial"/>
          <w:sz w:val="20"/>
          <w:szCs w:val="20"/>
        </w:rPr>
      </w:pPr>
      <w:r w:rsidRPr="00861695">
        <w:rPr>
          <w:rFonts w:ascii="Arial" w:hAnsi="Arial" w:cs="Arial"/>
          <w:sz w:val="20"/>
          <w:szCs w:val="20"/>
        </w:rPr>
        <w:t>przez Zamawiającego – Wykonawca w terminie uzgodnionym przez Strony przygotuje założenia dotyczące dokonania wnioskowanej zmiany;</w:t>
      </w:r>
    </w:p>
    <w:p w14:paraId="45BD6004" w14:textId="77777777" w:rsidR="005D6E9D" w:rsidRPr="00861695" w:rsidRDefault="005D6E9D" w:rsidP="007849DE">
      <w:pPr>
        <w:pStyle w:val="Standard"/>
        <w:numPr>
          <w:ilvl w:val="0"/>
          <w:numId w:val="73"/>
        </w:numPr>
        <w:spacing w:line="259" w:lineRule="auto"/>
        <w:ind w:left="851" w:right="20" w:hanging="284"/>
        <w:jc w:val="both"/>
        <w:rPr>
          <w:rFonts w:ascii="Arial" w:hAnsi="Arial" w:cs="Arial"/>
          <w:sz w:val="20"/>
          <w:szCs w:val="20"/>
        </w:rPr>
      </w:pPr>
      <w:r w:rsidRPr="00861695">
        <w:rPr>
          <w:rFonts w:ascii="Arial" w:hAnsi="Arial" w:cs="Arial"/>
          <w:sz w:val="20"/>
          <w:szCs w:val="20"/>
        </w:rPr>
        <w:t>przez Wykonawcę – wraz z takim wnioskiem Wykonawca przedłoży założenia dotyczące dokonania wnioskowanej zmiany.</w:t>
      </w:r>
    </w:p>
    <w:p w14:paraId="0D19594A" w14:textId="77777777" w:rsidR="005D6E9D" w:rsidRPr="00861695" w:rsidRDefault="005D6E9D" w:rsidP="00CA302D">
      <w:pPr>
        <w:pStyle w:val="Standard"/>
        <w:spacing w:line="259" w:lineRule="auto"/>
        <w:ind w:left="567" w:right="23" w:hanging="283"/>
        <w:jc w:val="both"/>
        <w:rPr>
          <w:rFonts w:ascii="Arial" w:hAnsi="Arial" w:cs="Arial"/>
          <w:sz w:val="20"/>
          <w:szCs w:val="20"/>
        </w:rPr>
      </w:pPr>
      <w:r w:rsidRPr="00861695">
        <w:rPr>
          <w:rFonts w:ascii="Arial" w:hAnsi="Arial" w:cs="Arial"/>
          <w:sz w:val="20"/>
          <w:szCs w:val="20"/>
        </w:rPr>
        <w:t>3) Założenia dotyczące dokonania zmiany powinny prezentować wszelkie aspekty zmiany w odniesieniu do zakresu oraz trybu i warunków zmiany umowy, a w szczególności założenia dotyczące danej zmiany powinny obejmować wskazanie podstawy prawnej jej wprowadzenia, w tym w szczególności prawne i faktyczne uzasadnienie dopuszczalności zmiany w danym przypadku.</w:t>
      </w:r>
    </w:p>
    <w:p w14:paraId="20832B93" w14:textId="77777777" w:rsidR="005D6E9D" w:rsidRPr="00861695" w:rsidRDefault="005D6E9D" w:rsidP="00CA302D">
      <w:pPr>
        <w:pStyle w:val="Standard"/>
        <w:spacing w:line="259" w:lineRule="auto"/>
        <w:ind w:left="567" w:right="23" w:hanging="283"/>
        <w:jc w:val="both"/>
        <w:rPr>
          <w:rFonts w:ascii="Arial" w:hAnsi="Arial" w:cs="Arial"/>
          <w:sz w:val="20"/>
          <w:szCs w:val="20"/>
        </w:rPr>
      </w:pPr>
      <w:r w:rsidRPr="00861695">
        <w:rPr>
          <w:rFonts w:ascii="Arial" w:hAnsi="Arial" w:cs="Arial"/>
          <w:sz w:val="20"/>
          <w:szCs w:val="20"/>
        </w:rPr>
        <w:t>4) Niezwłocznie w odpowiedzi na wniosek o dokonanie zmiany składany przez Zamawiającego lub wraz z wnioskiem o dokonanie takiej zmiany składanym przez Wykonawcę, Wykonawca przedłoży Zamawiającemu informację na temat ewentualnej konieczności lub celowości wstrzymania prac nad określoną częścią umowy, na czas dalszych prac nad proponowaną zmianą. Wykonawca zobowiązany jest do prowadzenia prac zgodnie z umową, o ile Zamawiający nie poinformuje Wykonawcy o podjętej decyzji o wstrzymaniu prac.</w:t>
      </w:r>
    </w:p>
    <w:p w14:paraId="0988FC36" w14:textId="77777777" w:rsidR="001C72AB" w:rsidRPr="00861695" w:rsidRDefault="001C72AB" w:rsidP="004D4D87">
      <w:pPr>
        <w:pStyle w:val="Standard"/>
        <w:widowControl w:val="0"/>
        <w:tabs>
          <w:tab w:val="left" w:pos="426"/>
        </w:tabs>
        <w:suppressAutoHyphens w:val="0"/>
        <w:spacing w:line="259" w:lineRule="auto"/>
        <w:jc w:val="both"/>
        <w:rPr>
          <w:rFonts w:ascii="Arial" w:hAnsi="Arial" w:cs="Arial"/>
          <w:sz w:val="20"/>
          <w:szCs w:val="20"/>
          <w:lang w:eastAsia="en-US"/>
        </w:rPr>
      </w:pPr>
    </w:p>
    <w:p w14:paraId="67406208" w14:textId="581B2A5A" w:rsidR="001C72AB" w:rsidRPr="00861695" w:rsidRDefault="001C72AB" w:rsidP="00CA302D">
      <w:pPr>
        <w:pStyle w:val="Standard"/>
        <w:spacing w:line="259" w:lineRule="auto"/>
        <w:jc w:val="center"/>
        <w:rPr>
          <w:rFonts w:ascii="Arial" w:hAnsi="Arial" w:cs="Arial"/>
          <w:sz w:val="20"/>
          <w:szCs w:val="20"/>
        </w:rPr>
      </w:pPr>
      <w:r w:rsidRPr="00861695">
        <w:rPr>
          <w:rFonts w:ascii="Arial" w:hAnsi="Arial" w:cs="Arial"/>
          <w:b/>
          <w:bCs/>
          <w:sz w:val="20"/>
          <w:szCs w:val="20"/>
        </w:rPr>
        <w:t xml:space="preserve">§ </w:t>
      </w:r>
      <w:r w:rsidR="00B27023" w:rsidRPr="00861695">
        <w:rPr>
          <w:rFonts w:ascii="Arial" w:hAnsi="Arial" w:cs="Arial"/>
          <w:b/>
          <w:bCs/>
          <w:sz w:val="20"/>
          <w:szCs w:val="20"/>
        </w:rPr>
        <w:t>1</w:t>
      </w:r>
      <w:r w:rsidR="00692F4C">
        <w:rPr>
          <w:rFonts w:ascii="Arial" w:hAnsi="Arial" w:cs="Arial"/>
          <w:b/>
          <w:bCs/>
          <w:sz w:val="20"/>
          <w:szCs w:val="20"/>
        </w:rPr>
        <w:t>6</w:t>
      </w:r>
    </w:p>
    <w:p w14:paraId="2BFDB283" w14:textId="77777777" w:rsidR="001C72AB" w:rsidRPr="00861695" w:rsidRDefault="001C72AB" w:rsidP="00CA302D">
      <w:pPr>
        <w:pStyle w:val="Standard"/>
        <w:spacing w:line="259" w:lineRule="auto"/>
        <w:jc w:val="center"/>
        <w:rPr>
          <w:rFonts w:ascii="Arial" w:hAnsi="Arial" w:cs="Arial"/>
          <w:sz w:val="20"/>
          <w:szCs w:val="20"/>
        </w:rPr>
      </w:pPr>
      <w:r w:rsidRPr="00861695">
        <w:rPr>
          <w:rFonts w:ascii="Arial" w:hAnsi="Arial" w:cs="Arial"/>
          <w:b/>
          <w:bCs/>
          <w:sz w:val="20"/>
          <w:szCs w:val="20"/>
        </w:rPr>
        <w:t>OCHRONA DANYCH OSOBOWYCH</w:t>
      </w:r>
    </w:p>
    <w:p w14:paraId="3EB60AC1" w14:textId="77777777" w:rsidR="001C72AB" w:rsidRPr="00861695" w:rsidRDefault="001C72AB" w:rsidP="007849DE">
      <w:pPr>
        <w:pStyle w:val="Akapitzlist1"/>
        <w:numPr>
          <w:ilvl w:val="3"/>
          <w:numId w:val="62"/>
        </w:numPr>
        <w:spacing w:line="259" w:lineRule="auto"/>
        <w:ind w:left="284" w:hanging="284"/>
        <w:jc w:val="both"/>
        <w:rPr>
          <w:rFonts w:ascii="Arial" w:hAnsi="Arial" w:cs="Arial"/>
          <w:sz w:val="20"/>
          <w:szCs w:val="20"/>
        </w:rPr>
      </w:pPr>
      <w:r w:rsidRPr="00861695">
        <w:rPr>
          <w:rFonts w:ascii="Arial"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68C76CAC" w14:textId="77777777" w:rsidR="001C72AB" w:rsidRPr="00861695" w:rsidRDefault="001C72AB" w:rsidP="007849DE">
      <w:pPr>
        <w:pStyle w:val="Akapitzlist1"/>
        <w:numPr>
          <w:ilvl w:val="3"/>
          <w:numId w:val="62"/>
        </w:numPr>
        <w:spacing w:line="259" w:lineRule="auto"/>
        <w:ind w:left="284" w:hanging="284"/>
        <w:jc w:val="both"/>
        <w:rPr>
          <w:rFonts w:ascii="Arial" w:hAnsi="Arial" w:cs="Arial"/>
          <w:sz w:val="20"/>
          <w:szCs w:val="20"/>
        </w:rPr>
      </w:pPr>
      <w:r w:rsidRPr="00861695">
        <w:rPr>
          <w:rFonts w:ascii="Arial" w:hAnsi="Arial"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w:t>
      </w:r>
      <w:r w:rsidRPr="00861695">
        <w:rPr>
          <w:rFonts w:ascii="Arial" w:hAnsi="Arial" w:cs="Arial"/>
          <w:sz w:val="20"/>
          <w:szCs w:val="20"/>
          <w:lang w:val="pl-PL"/>
        </w:rPr>
        <w:t xml:space="preserve"> lub są upoważnione do przetwarzania danych osobowych z mocy prawa</w:t>
      </w:r>
      <w:r w:rsidRPr="00861695">
        <w:rPr>
          <w:rFonts w:ascii="Arial" w:hAnsi="Arial" w:cs="Arial"/>
          <w:sz w:val="20"/>
          <w:szCs w:val="20"/>
        </w:rPr>
        <w:t>.</w:t>
      </w:r>
    </w:p>
    <w:p w14:paraId="45A0E52A" w14:textId="77777777" w:rsidR="001C72AB" w:rsidRPr="00861695" w:rsidRDefault="001C72AB" w:rsidP="007849DE">
      <w:pPr>
        <w:pStyle w:val="Akapitzlist1"/>
        <w:numPr>
          <w:ilvl w:val="3"/>
          <w:numId w:val="62"/>
        </w:numPr>
        <w:spacing w:line="259" w:lineRule="auto"/>
        <w:ind w:left="284" w:hanging="284"/>
        <w:jc w:val="both"/>
        <w:rPr>
          <w:rFonts w:ascii="Arial" w:hAnsi="Arial" w:cs="Arial"/>
          <w:sz w:val="20"/>
          <w:szCs w:val="20"/>
        </w:rPr>
      </w:pPr>
      <w:r w:rsidRPr="00861695">
        <w:rPr>
          <w:rFonts w:ascii="Arial" w:hAnsi="Arial" w:cs="Arial"/>
          <w:sz w:val="20"/>
          <w:szCs w:val="20"/>
        </w:rPr>
        <w:t>W związku z zawarciem i realizacją Umowy Strony udostępniają sobie nawzajem dane osobowe:</w:t>
      </w:r>
    </w:p>
    <w:p w14:paraId="48845E90" w14:textId="77777777" w:rsidR="001C72AB" w:rsidRPr="00861695" w:rsidRDefault="001C72AB" w:rsidP="007849DE">
      <w:pPr>
        <w:pStyle w:val="Akapitzlist1"/>
        <w:numPr>
          <w:ilvl w:val="4"/>
          <w:numId w:val="63"/>
        </w:numPr>
        <w:spacing w:line="259" w:lineRule="auto"/>
        <w:ind w:left="709"/>
        <w:jc w:val="both"/>
        <w:rPr>
          <w:rFonts w:ascii="Arial" w:hAnsi="Arial" w:cs="Arial"/>
          <w:sz w:val="20"/>
          <w:szCs w:val="20"/>
        </w:rPr>
      </w:pPr>
      <w:r w:rsidRPr="00861695">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192CA025" w14:textId="292797F6" w:rsidR="001C72AB" w:rsidRPr="00861695" w:rsidRDefault="001C72AB" w:rsidP="007849DE">
      <w:pPr>
        <w:pStyle w:val="Akapitzlist1"/>
        <w:numPr>
          <w:ilvl w:val="4"/>
          <w:numId w:val="63"/>
        </w:numPr>
        <w:spacing w:line="259" w:lineRule="auto"/>
        <w:ind w:left="709"/>
        <w:jc w:val="both"/>
        <w:rPr>
          <w:rFonts w:ascii="Arial" w:hAnsi="Arial" w:cs="Arial"/>
          <w:sz w:val="20"/>
          <w:szCs w:val="20"/>
        </w:rPr>
      </w:pPr>
      <w:r w:rsidRPr="00861695">
        <w:rPr>
          <w:rFonts w:ascii="Arial" w:hAnsi="Arial" w:cs="Arial"/>
          <w:sz w:val="20"/>
          <w:szCs w:val="20"/>
        </w:rPr>
        <w:t xml:space="preserve">przedstawicieli / pracowników / współpracowników skierowanych do wykonywania zadania określonego </w:t>
      </w:r>
      <w:r w:rsidR="00486068" w:rsidRPr="00861695">
        <w:rPr>
          <w:rFonts w:ascii="Arial" w:hAnsi="Arial" w:cs="Arial"/>
          <w:sz w:val="20"/>
          <w:szCs w:val="20"/>
        </w:rPr>
        <w:t xml:space="preserve">                      </w:t>
      </w:r>
      <w:r w:rsidRPr="00861695">
        <w:rPr>
          <w:rFonts w:ascii="Arial" w:hAnsi="Arial" w:cs="Arial"/>
          <w:sz w:val="20"/>
          <w:szCs w:val="20"/>
        </w:rPr>
        <w:t>w Umowie lub umowach uzupełniających wyłącznie w celu i w zakresie niezbędnym do jego realizacji.</w:t>
      </w:r>
    </w:p>
    <w:p w14:paraId="60085925" w14:textId="77777777" w:rsidR="001C72AB" w:rsidRPr="00861695" w:rsidRDefault="001C72AB" w:rsidP="007849DE">
      <w:pPr>
        <w:pStyle w:val="Akapitzlist1"/>
        <w:numPr>
          <w:ilvl w:val="3"/>
          <w:numId w:val="62"/>
        </w:numPr>
        <w:spacing w:line="259" w:lineRule="auto"/>
        <w:ind w:left="284" w:hanging="284"/>
        <w:jc w:val="both"/>
        <w:rPr>
          <w:rFonts w:ascii="Arial" w:hAnsi="Arial" w:cs="Arial"/>
          <w:sz w:val="20"/>
          <w:szCs w:val="20"/>
        </w:rPr>
      </w:pPr>
      <w:r w:rsidRPr="00861695">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3B50D900" w14:textId="77777777" w:rsidR="001C72AB" w:rsidRPr="00861695" w:rsidRDefault="001C72AB" w:rsidP="007849DE">
      <w:pPr>
        <w:pStyle w:val="Akapitzlist1"/>
        <w:numPr>
          <w:ilvl w:val="3"/>
          <w:numId w:val="62"/>
        </w:numPr>
        <w:spacing w:line="259" w:lineRule="auto"/>
        <w:ind w:left="284" w:hanging="284"/>
        <w:jc w:val="both"/>
        <w:rPr>
          <w:rFonts w:ascii="Arial" w:hAnsi="Arial" w:cs="Arial"/>
          <w:sz w:val="20"/>
          <w:szCs w:val="20"/>
        </w:rPr>
      </w:pPr>
      <w:r w:rsidRPr="00861695">
        <w:rPr>
          <w:rFonts w:ascii="Arial" w:hAnsi="Arial" w:cs="Arial"/>
          <w:sz w:val="20"/>
          <w:szCs w:val="20"/>
        </w:rPr>
        <w:t xml:space="preserve">Każda ze Stron zobowiązana jest na wezwanie drugiej Strony przedstawić </w:t>
      </w:r>
      <w:r w:rsidRPr="00861695">
        <w:rPr>
          <w:rFonts w:ascii="Arial" w:hAnsi="Arial" w:cs="Arial"/>
          <w:sz w:val="20"/>
          <w:szCs w:val="20"/>
          <w:lang w:val="pl-PL"/>
        </w:rPr>
        <w:t xml:space="preserve">pisemne </w:t>
      </w:r>
      <w:r w:rsidRPr="00861695">
        <w:rPr>
          <w:rFonts w:ascii="Arial" w:hAnsi="Arial" w:cs="Arial"/>
          <w:sz w:val="20"/>
          <w:szCs w:val="20"/>
        </w:rPr>
        <w:t xml:space="preserve">potwierdzenie wypełnienia obowiązku informacyjnego, o którym mowa w ust. </w:t>
      </w:r>
      <w:r w:rsidRPr="00861695">
        <w:rPr>
          <w:rFonts w:ascii="Arial" w:hAnsi="Arial" w:cs="Arial"/>
          <w:sz w:val="20"/>
          <w:szCs w:val="20"/>
          <w:lang w:val="pl-PL"/>
        </w:rPr>
        <w:t>4</w:t>
      </w:r>
      <w:r w:rsidRPr="00861695">
        <w:rPr>
          <w:rFonts w:ascii="Arial" w:hAnsi="Arial" w:cs="Arial"/>
          <w:sz w:val="20"/>
          <w:szCs w:val="20"/>
        </w:rPr>
        <w:t xml:space="preserve"> w terminie nie później niż do 7 dni od otrzymania wezwania. Wezwanie może zostać złożone pisemnie na adres korespondencyjny Strony lub za pośrednictwem poczty elektronicznej.</w:t>
      </w:r>
    </w:p>
    <w:p w14:paraId="27A1B8CE" w14:textId="77777777" w:rsidR="001C72AB" w:rsidRPr="00861695" w:rsidRDefault="001C72AB" w:rsidP="007849DE">
      <w:pPr>
        <w:pStyle w:val="Akapitzlist1"/>
        <w:numPr>
          <w:ilvl w:val="3"/>
          <w:numId w:val="62"/>
        </w:numPr>
        <w:spacing w:line="259" w:lineRule="auto"/>
        <w:ind w:left="284"/>
        <w:jc w:val="both"/>
        <w:rPr>
          <w:rFonts w:ascii="Arial" w:hAnsi="Arial" w:cs="Arial"/>
          <w:sz w:val="20"/>
          <w:szCs w:val="20"/>
        </w:rPr>
      </w:pPr>
      <w:r w:rsidRPr="00861695">
        <w:rPr>
          <w:rFonts w:ascii="Arial" w:hAnsi="Arial" w:cs="Arial"/>
          <w:sz w:val="20"/>
          <w:szCs w:val="20"/>
        </w:rPr>
        <w:t xml:space="preserve">Obowiązek określony w ust. 4 </w:t>
      </w:r>
      <w:r w:rsidRPr="00861695">
        <w:rPr>
          <w:rFonts w:ascii="Arial" w:hAnsi="Arial" w:cs="Arial"/>
          <w:sz w:val="20"/>
          <w:szCs w:val="20"/>
          <w:lang w:val="pl-PL"/>
        </w:rPr>
        <w:t xml:space="preserve">przy uwzględnieniu </w:t>
      </w:r>
      <w:r w:rsidRPr="00861695">
        <w:rPr>
          <w:rFonts w:ascii="Arial" w:hAnsi="Arial" w:cs="Arial"/>
          <w:sz w:val="20"/>
          <w:szCs w:val="20"/>
        </w:rPr>
        <w:t>ust. 5 dotyczy także Podwykonawców oraz Dalszych Podwykonawców Stron Umowy, o ile w ramach współpracy będą udostępniane im dane osobowe.</w:t>
      </w:r>
    </w:p>
    <w:p w14:paraId="023B8E95" w14:textId="77777777" w:rsidR="001C72AB" w:rsidRPr="00861695" w:rsidRDefault="001C72AB" w:rsidP="007849DE">
      <w:pPr>
        <w:pStyle w:val="Akapitzlist1"/>
        <w:numPr>
          <w:ilvl w:val="3"/>
          <w:numId w:val="62"/>
        </w:numPr>
        <w:spacing w:line="259" w:lineRule="auto"/>
        <w:ind w:left="284"/>
        <w:jc w:val="both"/>
        <w:rPr>
          <w:rFonts w:ascii="Arial" w:hAnsi="Arial" w:cs="Arial"/>
          <w:sz w:val="20"/>
          <w:szCs w:val="20"/>
        </w:rPr>
      </w:pPr>
      <w:r w:rsidRPr="00861695">
        <w:rPr>
          <w:rFonts w:ascii="Arial" w:hAnsi="Arial" w:cs="Arial"/>
          <w:sz w:val="20"/>
          <w:szCs w:val="20"/>
        </w:rPr>
        <w:t xml:space="preserve">W </w:t>
      </w:r>
      <w:r w:rsidRPr="00861695">
        <w:rPr>
          <w:rFonts w:ascii="Arial" w:hAnsi="Arial" w:cs="Arial"/>
          <w:sz w:val="20"/>
          <w:szCs w:val="20"/>
          <w:lang w:val="pl-PL"/>
        </w:rPr>
        <w:t>stosunku do osób występujących w komparycji umowy Gmina Siechnice</w:t>
      </w:r>
      <w:r w:rsidRPr="00861695">
        <w:rPr>
          <w:rFonts w:ascii="Arial" w:hAnsi="Arial" w:cs="Arial"/>
          <w:sz w:val="20"/>
          <w:szCs w:val="20"/>
        </w:rPr>
        <w:t xml:space="preserve"> dopełnia obowiązku informacyjnego, o którym mowa w art. 13 ust. 1-2 RODO w oparciu o klauzulę informacyjną publikowaną pod adresem: http://www.siechnice.gmina.pl/strona-2325-rodo.html.</w:t>
      </w:r>
    </w:p>
    <w:p w14:paraId="41D99224" w14:textId="77777777" w:rsidR="001C72AB" w:rsidRPr="00861695" w:rsidRDefault="001C72AB" w:rsidP="007849DE">
      <w:pPr>
        <w:pStyle w:val="Akapitzlist1"/>
        <w:numPr>
          <w:ilvl w:val="3"/>
          <w:numId w:val="62"/>
        </w:numPr>
        <w:spacing w:line="259" w:lineRule="auto"/>
        <w:ind w:left="284"/>
        <w:jc w:val="both"/>
        <w:rPr>
          <w:rFonts w:ascii="Arial" w:hAnsi="Arial" w:cs="Arial"/>
          <w:sz w:val="20"/>
          <w:szCs w:val="20"/>
        </w:rPr>
      </w:pPr>
      <w:r w:rsidRPr="00861695">
        <w:rPr>
          <w:rFonts w:ascii="Arial" w:hAnsi="Arial" w:cs="Arial"/>
          <w:sz w:val="20"/>
          <w:szCs w:val="20"/>
        </w:rPr>
        <w:lastRenderedPageBreak/>
        <w:t xml:space="preserve">W związku z realizacją Umowy, Strony mogą udostępnić sobie wzajemnie, w tym także swoim Podwykonawcom lub Dalszym Podwykonawcom również inne niż określone w ust. </w:t>
      </w:r>
      <w:r w:rsidRPr="00861695">
        <w:rPr>
          <w:rFonts w:ascii="Arial" w:hAnsi="Arial" w:cs="Arial"/>
          <w:sz w:val="20"/>
          <w:szCs w:val="20"/>
          <w:lang w:val="pl-PL"/>
        </w:rPr>
        <w:t>3</w:t>
      </w:r>
      <w:r w:rsidRPr="00861695">
        <w:rPr>
          <w:rFonts w:ascii="Arial" w:hAnsi="Arial" w:cs="Arial"/>
          <w:sz w:val="20"/>
          <w:szCs w:val="20"/>
        </w:rPr>
        <w:t xml:space="preserve"> dane osobowe, o ile ich zakres i cel przetwarzania będzie niezbędny do realizacji konkretnej czynności lub procesu wynikającego z Umowy.</w:t>
      </w:r>
    </w:p>
    <w:p w14:paraId="52C848C5" w14:textId="1AD99521" w:rsidR="001C72AB" w:rsidRPr="00861695" w:rsidRDefault="001C72AB" w:rsidP="007849DE">
      <w:pPr>
        <w:pStyle w:val="Akapitzlist1"/>
        <w:numPr>
          <w:ilvl w:val="3"/>
          <w:numId w:val="62"/>
        </w:numPr>
        <w:spacing w:line="259" w:lineRule="auto"/>
        <w:ind w:left="284" w:hanging="426"/>
        <w:jc w:val="both"/>
        <w:rPr>
          <w:rFonts w:ascii="Arial" w:hAnsi="Arial" w:cs="Arial"/>
          <w:sz w:val="20"/>
          <w:szCs w:val="20"/>
        </w:rPr>
      </w:pPr>
      <w:r w:rsidRPr="00861695">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w:t>
      </w:r>
      <w:r w:rsidR="00486068" w:rsidRPr="00861695">
        <w:rPr>
          <w:rFonts w:ascii="Arial" w:hAnsi="Arial" w:cs="Arial"/>
          <w:sz w:val="20"/>
          <w:szCs w:val="20"/>
        </w:rPr>
        <w:t xml:space="preserve">                               </w:t>
      </w:r>
      <w:r w:rsidRPr="00861695">
        <w:rPr>
          <w:rFonts w:ascii="Arial" w:hAnsi="Arial" w:cs="Arial"/>
          <w:sz w:val="20"/>
          <w:szCs w:val="20"/>
        </w:rPr>
        <w:t xml:space="preserve">z odpowiednim wyprzedzeniem umożliwiającym ustalenie zasad udostępnienia. </w:t>
      </w:r>
    </w:p>
    <w:p w14:paraId="689C884D" w14:textId="77777777" w:rsidR="001C72AB" w:rsidRPr="00861695" w:rsidRDefault="001C72AB" w:rsidP="00CA302D">
      <w:pPr>
        <w:pStyle w:val="Akapitzlist1"/>
        <w:spacing w:line="259" w:lineRule="auto"/>
        <w:ind w:left="284" w:hanging="426"/>
        <w:jc w:val="both"/>
        <w:rPr>
          <w:rFonts w:ascii="Arial" w:hAnsi="Arial" w:cs="Arial"/>
          <w:sz w:val="20"/>
          <w:szCs w:val="20"/>
        </w:rPr>
      </w:pPr>
      <w:r w:rsidRPr="00861695">
        <w:rPr>
          <w:rFonts w:ascii="Arial" w:hAnsi="Arial" w:cs="Arial"/>
          <w:sz w:val="20"/>
          <w:szCs w:val="20"/>
        </w:rPr>
        <w:t xml:space="preserve">       Zobowiązane dotyczy także przetwarzania danych osobowych na serwerach zlokalizowanych poza Europejskim Obszarem Gospodarczym.</w:t>
      </w:r>
    </w:p>
    <w:p w14:paraId="5825F0E6" w14:textId="260D5F6C" w:rsidR="001C72AB" w:rsidRPr="00861695" w:rsidRDefault="001C72AB" w:rsidP="007849DE">
      <w:pPr>
        <w:pStyle w:val="Akapitzlist1"/>
        <w:numPr>
          <w:ilvl w:val="3"/>
          <w:numId w:val="62"/>
        </w:numPr>
        <w:spacing w:line="259" w:lineRule="auto"/>
        <w:ind w:left="284" w:hanging="426"/>
        <w:jc w:val="both"/>
        <w:rPr>
          <w:rFonts w:ascii="Arial" w:hAnsi="Arial" w:cs="Arial"/>
          <w:sz w:val="20"/>
          <w:szCs w:val="20"/>
        </w:rPr>
      </w:pPr>
      <w:r w:rsidRPr="00861695">
        <w:rPr>
          <w:rFonts w:ascii="Arial" w:hAnsi="Arial" w:cs="Arial"/>
          <w:sz w:val="20"/>
          <w:szCs w:val="20"/>
        </w:rPr>
        <w:t xml:space="preserve">W przypadku, gdy na potrzeby realizacji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861695">
        <w:rPr>
          <w:rFonts w:ascii="Arial" w:hAnsi="Arial" w:cs="Arial"/>
          <w:iCs/>
          <w:sz w:val="20"/>
          <w:szCs w:val="20"/>
          <w:lang w:val="pl-PL"/>
        </w:rPr>
        <w:t>Zamawiającego</w:t>
      </w:r>
      <w:r w:rsidRPr="00861695">
        <w:rPr>
          <w:rFonts w:ascii="Arial" w:hAnsi="Arial" w:cs="Arial"/>
          <w:sz w:val="20"/>
          <w:szCs w:val="20"/>
        </w:rPr>
        <w:t>.</w:t>
      </w:r>
    </w:p>
    <w:p w14:paraId="42979C38" w14:textId="77777777" w:rsidR="001C72AB" w:rsidRPr="00BF237A" w:rsidRDefault="001C72AB" w:rsidP="007849DE">
      <w:pPr>
        <w:pStyle w:val="Akapitzlist1"/>
        <w:numPr>
          <w:ilvl w:val="3"/>
          <w:numId w:val="62"/>
        </w:numPr>
        <w:spacing w:line="259" w:lineRule="auto"/>
        <w:ind w:left="284" w:hanging="426"/>
        <w:jc w:val="both"/>
        <w:rPr>
          <w:rFonts w:ascii="Arial" w:hAnsi="Arial" w:cs="Arial"/>
          <w:sz w:val="20"/>
          <w:szCs w:val="20"/>
        </w:rPr>
      </w:pPr>
      <w:r w:rsidRPr="00BF237A">
        <w:rPr>
          <w:rFonts w:ascii="Arial" w:hAnsi="Arial" w:cs="Arial"/>
          <w:sz w:val="20"/>
          <w:szCs w:val="20"/>
        </w:rPr>
        <w:t xml:space="preserve">Za realizację zadań, o których mowa w art. 39 RODO z uwzględnieniem art. 38 ust. 6 RODO po stronie: </w:t>
      </w:r>
    </w:p>
    <w:p w14:paraId="4D50E310" w14:textId="77777777" w:rsidR="001C72AB" w:rsidRPr="00BF237A" w:rsidRDefault="001C72AB" w:rsidP="007849DE">
      <w:pPr>
        <w:pStyle w:val="Akapitzlist1"/>
        <w:numPr>
          <w:ilvl w:val="0"/>
          <w:numId w:val="64"/>
        </w:numPr>
        <w:spacing w:line="259" w:lineRule="auto"/>
        <w:jc w:val="both"/>
        <w:rPr>
          <w:rFonts w:ascii="Arial" w:hAnsi="Arial" w:cs="Arial"/>
          <w:sz w:val="20"/>
          <w:szCs w:val="20"/>
        </w:rPr>
      </w:pPr>
      <w:r w:rsidRPr="00BF237A">
        <w:rPr>
          <w:rFonts w:ascii="Arial" w:hAnsi="Arial" w:cs="Arial"/>
          <w:sz w:val="20"/>
          <w:szCs w:val="20"/>
          <w:lang w:val="pl-PL"/>
        </w:rPr>
        <w:t>UM w Siechnicach</w:t>
      </w:r>
      <w:r w:rsidRPr="00BF237A">
        <w:rPr>
          <w:rFonts w:ascii="Arial" w:hAnsi="Arial" w:cs="Arial"/>
          <w:sz w:val="20"/>
          <w:szCs w:val="20"/>
        </w:rPr>
        <w:t xml:space="preserve"> odpowiada </w:t>
      </w:r>
      <w:r w:rsidRPr="00BF237A">
        <w:rPr>
          <w:rFonts w:ascii="Arial" w:hAnsi="Arial" w:cs="Arial"/>
          <w:b/>
          <w:sz w:val="20"/>
          <w:szCs w:val="20"/>
        </w:rPr>
        <w:t>Inspektor Ochrony Danych</w:t>
      </w:r>
      <w:r w:rsidRPr="00BF237A">
        <w:rPr>
          <w:rFonts w:ascii="Arial" w:hAnsi="Arial" w:cs="Arial"/>
          <w:b/>
          <w:sz w:val="20"/>
          <w:szCs w:val="20"/>
          <w:lang w:val="pl-PL"/>
        </w:rPr>
        <w:t xml:space="preserve"> – Tomasz Radziszewski</w:t>
      </w:r>
      <w:r w:rsidRPr="00BF237A">
        <w:rPr>
          <w:rFonts w:ascii="Arial" w:hAnsi="Arial" w:cs="Arial"/>
          <w:sz w:val="20"/>
          <w:szCs w:val="20"/>
        </w:rPr>
        <w:t>, email: iod@umsiechnice.pl.</w:t>
      </w:r>
    </w:p>
    <w:p w14:paraId="2DF5D7FB" w14:textId="3323CB08" w:rsidR="00A10641" w:rsidRPr="00BF237A" w:rsidRDefault="001C72AB" w:rsidP="00CA302D">
      <w:pPr>
        <w:pStyle w:val="Standard"/>
        <w:spacing w:line="259" w:lineRule="auto"/>
        <w:ind w:left="426"/>
        <w:jc w:val="center"/>
        <w:rPr>
          <w:rFonts w:ascii="Arial" w:hAnsi="Arial" w:cs="Arial"/>
          <w:b/>
          <w:bCs/>
          <w:sz w:val="20"/>
          <w:szCs w:val="20"/>
        </w:rPr>
      </w:pPr>
      <w:r w:rsidRPr="00BF237A">
        <w:rPr>
          <w:rFonts w:ascii="Arial" w:hAnsi="Arial" w:cs="Arial"/>
          <w:sz w:val="20"/>
          <w:szCs w:val="20"/>
        </w:rPr>
        <w:t>……………………………………. - odpowiada ………………………….., email: ……………………....</w:t>
      </w:r>
    </w:p>
    <w:p w14:paraId="7EF9DE15" w14:textId="77777777" w:rsidR="00A10641" w:rsidRDefault="00A10641" w:rsidP="00CA302D">
      <w:pPr>
        <w:pStyle w:val="Standard"/>
        <w:spacing w:line="259" w:lineRule="auto"/>
        <w:rPr>
          <w:rFonts w:ascii="Arial" w:hAnsi="Arial" w:cs="Arial"/>
          <w:b/>
          <w:bCs/>
          <w:color w:val="FF0000"/>
          <w:sz w:val="20"/>
          <w:szCs w:val="20"/>
        </w:rPr>
      </w:pPr>
    </w:p>
    <w:p w14:paraId="1B264580" w14:textId="77777777" w:rsidR="002909F3" w:rsidRDefault="002909F3" w:rsidP="00CA302D">
      <w:pPr>
        <w:pStyle w:val="Standard"/>
        <w:spacing w:line="259" w:lineRule="auto"/>
        <w:rPr>
          <w:rFonts w:ascii="Arial" w:hAnsi="Arial" w:cs="Arial"/>
          <w:b/>
          <w:bCs/>
          <w:color w:val="FF0000"/>
          <w:sz w:val="20"/>
          <w:szCs w:val="20"/>
        </w:rPr>
      </w:pPr>
    </w:p>
    <w:p w14:paraId="16208FB5" w14:textId="6D485763" w:rsidR="006A625E" w:rsidRPr="00BF237A" w:rsidRDefault="006A625E" w:rsidP="00CA302D">
      <w:pPr>
        <w:pStyle w:val="Standard"/>
        <w:spacing w:line="259" w:lineRule="auto"/>
        <w:ind w:left="426"/>
        <w:jc w:val="center"/>
        <w:rPr>
          <w:rFonts w:ascii="Arial" w:hAnsi="Arial" w:cs="Arial"/>
          <w:sz w:val="20"/>
          <w:szCs w:val="20"/>
        </w:rPr>
      </w:pPr>
      <w:r w:rsidRPr="00BF237A">
        <w:rPr>
          <w:rFonts w:ascii="Arial" w:hAnsi="Arial" w:cs="Arial"/>
          <w:b/>
          <w:bCs/>
          <w:sz w:val="20"/>
          <w:szCs w:val="20"/>
        </w:rPr>
        <w:t xml:space="preserve">§ </w:t>
      </w:r>
      <w:r w:rsidR="00B27023" w:rsidRPr="00BF237A">
        <w:rPr>
          <w:rFonts w:ascii="Arial" w:hAnsi="Arial" w:cs="Arial"/>
          <w:b/>
          <w:bCs/>
          <w:sz w:val="20"/>
          <w:szCs w:val="20"/>
        </w:rPr>
        <w:t>1</w:t>
      </w:r>
      <w:r w:rsidR="00692F4C">
        <w:rPr>
          <w:rFonts w:ascii="Arial" w:hAnsi="Arial" w:cs="Arial"/>
          <w:b/>
          <w:bCs/>
          <w:sz w:val="20"/>
          <w:szCs w:val="20"/>
        </w:rPr>
        <w:t>7</w:t>
      </w:r>
    </w:p>
    <w:p w14:paraId="7A35D703" w14:textId="77777777" w:rsidR="006A625E" w:rsidRPr="00BF237A" w:rsidRDefault="006A625E" w:rsidP="00CA302D">
      <w:pPr>
        <w:pStyle w:val="Standard"/>
        <w:spacing w:line="259" w:lineRule="auto"/>
        <w:ind w:left="426"/>
        <w:jc w:val="center"/>
        <w:rPr>
          <w:rFonts w:ascii="Arial" w:hAnsi="Arial" w:cs="Arial"/>
          <w:sz w:val="20"/>
          <w:szCs w:val="20"/>
        </w:rPr>
      </w:pPr>
      <w:r w:rsidRPr="00BF237A">
        <w:rPr>
          <w:rFonts w:ascii="Arial" w:hAnsi="Arial" w:cs="Arial"/>
          <w:b/>
          <w:bCs/>
          <w:sz w:val="20"/>
          <w:szCs w:val="20"/>
        </w:rPr>
        <w:t>POSTANOWIENIA KOŃCOWE</w:t>
      </w:r>
    </w:p>
    <w:p w14:paraId="7E867A22" w14:textId="77777777" w:rsidR="006A625E" w:rsidRPr="00BF237A" w:rsidRDefault="006A625E" w:rsidP="00BC62D5">
      <w:pPr>
        <w:pStyle w:val="Textbody"/>
        <w:widowControl w:val="0"/>
        <w:numPr>
          <w:ilvl w:val="0"/>
          <w:numId w:val="51"/>
        </w:numPr>
        <w:spacing w:line="259" w:lineRule="auto"/>
        <w:ind w:left="284" w:right="23" w:hanging="284"/>
        <w:rPr>
          <w:rFonts w:ascii="Arial" w:hAnsi="Arial" w:cs="Arial"/>
          <w:sz w:val="20"/>
          <w:szCs w:val="20"/>
        </w:rPr>
      </w:pPr>
      <w:r w:rsidRPr="00BF237A">
        <w:rPr>
          <w:rFonts w:ascii="Arial" w:hAnsi="Arial" w:cs="Arial"/>
          <w:sz w:val="20"/>
          <w:szCs w:val="20"/>
          <w:lang w:eastAsia="en-US"/>
        </w:rPr>
        <w:t>Wykonawca nie ma prawa dokonywać cesji, bądź obciążenia swoich praw lub obowiązków wynikających z umowy bez uprzedniej pisemnej zgody Zamawiającego, udzielonej na piśmie pod rygorem nieważności.</w:t>
      </w:r>
    </w:p>
    <w:p w14:paraId="080867DC" w14:textId="77777777" w:rsidR="006A625E" w:rsidRPr="00BF237A" w:rsidRDefault="006A625E" w:rsidP="00BC62D5">
      <w:pPr>
        <w:pStyle w:val="Textbody"/>
        <w:widowControl w:val="0"/>
        <w:numPr>
          <w:ilvl w:val="0"/>
          <w:numId w:val="51"/>
        </w:numPr>
        <w:spacing w:line="259" w:lineRule="auto"/>
        <w:ind w:left="284" w:right="23" w:hanging="284"/>
        <w:rPr>
          <w:rFonts w:ascii="Arial" w:hAnsi="Arial" w:cs="Arial"/>
          <w:sz w:val="20"/>
          <w:szCs w:val="20"/>
        </w:rPr>
      </w:pPr>
      <w:r w:rsidRPr="00BF237A">
        <w:rPr>
          <w:rFonts w:ascii="Arial" w:hAnsi="Arial" w:cs="Arial"/>
          <w:sz w:val="20"/>
          <w:szCs w:val="20"/>
          <w:lang w:eastAsia="en-US"/>
        </w:rPr>
        <w:t>Wszelkie spory będą poddane pod rozstrzygnięcie sądu powszechnego właściwego dla siedziby Zamawiającego.</w:t>
      </w:r>
    </w:p>
    <w:p w14:paraId="45851FFD" w14:textId="77777777" w:rsidR="006A625E" w:rsidRPr="00BF237A" w:rsidRDefault="006A625E" w:rsidP="00BC62D5">
      <w:pPr>
        <w:pStyle w:val="Textbody"/>
        <w:widowControl w:val="0"/>
        <w:numPr>
          <w:ilvl w:val="0"/>
          <w:numId w:val="51"/>
        </w:numPr>
        <w:spacing w:line="259" w:lineRule="auto"/>
        <w:ind w:left="284" w:right="23" w:hanging="284"/>
        <w:rPr>
          <w:rFonts w:ascii="Arial" w:hAnsi="Arial" w:cs="Arial"/>
          <w:sz w:val="20"/>
          <w:szCs w:val="20"/>
        </w:rPr>
      </w:pPr>
      <w:r w:rsidRPr="00BF237A">
        <w:rPr>
          <w:rFonts w:ascii="Arial" w:hAnsi="Arial" w:cs="Arial"/>
          <w:sz w:val="20"/>
          <w:szCs w:val="20"/>
          <w:lang w:eastAsia="en-US"/>
        </w:rPr>
        <w:t>Wszelkie zmiany umowy będą dokonywane w formie pisemnej pod rygorem nieważności. Zmiany będą dokonywane w postaci aneksów do Umowy, chyba że w umowie wskazano inaczej.</w:t>
      </w:r>
      <w:bookmarkStart w:id="8" w:name="_Hlk489270587"/>
    </w:p>
    <w:p w14:paraId="1F29082D" w14:textId="77777777" w:rsidR="006A625E" w:rsidRPr="00BF237A" w:rsidRDefault="006A625E" w:rsidP="00BC62D5">
      <w:pPr>
        <w:pStyle w:val="Textbody"/>
        <w:widowControl w:val="0"/>
        <w:numPr>
          <w:ilvl w:val="0"/>
          <w:numId w:val="51"/>
        </w:numPr>
        <w:spacing w:line="259" w:lineRule="auto"/>
        <w:ind w:left="284" w:right="23" w:hanging="284"/>
        <w:rPr>
          <w:rFonts w:ascii="Arial" w:hAnsi="Arial" w:cs="Arial"/>
          <w:sz w:val="20"/>
          <w:szCs w:val="20"/>
        </w:rPr>
      </w:pPr>
      <w:r w:rsidRPr="00BF237A">
        <w:rPr>
          <w:rFonts w:ascii="Arial" w:hAnsi="Arial" w:cs="Arial"/>
          <w:sz w:val="20"/>
          <w:szCs w:val="20"/>
        </w:rPr>
        <w:t xml:space="preserve">W sprawach nieuregulowanych umową mają zastosowanie odpowiednie przepisy prawa polskiego, </w:t>
      </w:r>
      <w:r w:rsidRPr="00BF237A">
        <w:rPr>
          <w:rFonts w:ascii="Arial" w:hAnsi="Arial" w:cs="Arial"/>
          <w:sz w:val="20"/>
          <w:szCs w:val="20"/>
        </w:rPr>
        <w:br/>
        <w:t>w szczególności:</w:t>
      </w:r>
    </w:p>
    <w:p w14:paraId="042B62F8" w14:textId="77777777" w:rsidR="006A625E" w:rsidRPr="00BF237A" w:rsidRDefault="006A625E" w:rsidP="00BC62D5">
      <w:pPr>
        <w:pStyle w:val="Standard"/>
        <w:numPr>
          <w:ilvl w:val="0"/>
          <w:numId w:val="19"/>
        </w:numPr>
        <w:spacing w:line="259" w:lineRule="auto"/>
        <w:ind w:left="851" w:hanging="284"/>
        <w:jc w:val="both"/>
        <w:rPr>
          <w:rFonts w:ascii="Arial" w:hAnsi="Arial" w:cs="Arial"/>
          <w:sz w:val="20"/>
          <w:szCs w:val="20"/>
        </w:rPr>
      </w:pPr>
      <w:r w:rsidRPr="00BF237A">
        <w:rPr>
          <w:rFonts w:ascii="Arial" w:hAnsi="Arial" w:cs="Arial"/>
          <w:sz w:val="20"/>
          <w:szCs w:val="20"/>
        </w:rPr>
        <w:t>ustawy z dnia 7 lipca 1994 r. - Prawo budowlane,</w:t>
      </w:r>
    </w:p>
    <w:p w14:paraId="1E34A1FA" w14:textId="77777777" w:rsidR="00EF44D2" w:rsidRPr="00BF237A" w:rsidRDefault="006A625E" w:rsidP="00BC62D5">
      <w:pPr>
        <w:pStyle w:val="Standard"/>
        <w:numPr>
          <w:ilvl w:val="0"/>
          <w:numId w:val="19"/>
        </w:numPr>
        <w:spacing w:line="259" w:lineRule="auto"/>
        <w:ind w:left="851" w:hanging="284"/>
        <w:jc w:val="both"/>
        <w:rPr>
          <w:rFonts w:ascii="Arial" w:hAnsi="Arial" w:cs="Arial"/>
          <w:sz w:val="20"/>
          <w:szCs w:val="20"/>
        </w:rPr>
      </w:pPr>
      <w:r w:rsidRPr="00BF237A">
        <w:rPr>
          <w:rFonts w:ascii="Arial" w:hAnsi="Arial" w:cs="Arial"/>
          <w:sz w:val="20"/>
          <w:szCs w:val="20"/>
        </w:rPr>
        <w:t>ustawy z dnia 23 kwietnia 1964 r. - Kodeks cywilny</w:t>
      </w:r>
    </w:p>
    <w:p w14:paraId="0F80758D" w14:textId="216606A3" w:rsidR="006A625E" w:rsidRPr="00BF237A" w:rsidRDefault="00EF44D2" w:rsidP="00BC62D5">
      <w:pPr>
        <w:pStyle w:val="Standard"/>
        <w:numPr>
          <w:ilvl w:val="0"/>
          <w:numId w:val="19"/>
        </w:numPr>
        <w:spacing w:line="259" w:lineRule="auto"/>
        <w:ind w:left="851" w:hanging="284"/>
        <w:jc w:val="both"/>
        <w:rPr>
          <w:rFonts w:ascii="Arial" w:hAnsi="Arial" w:cs="Arial"/>
          <w:sz w:val="20"/>
          <w:szCs w:val="20"/>
        </w:rPr>
      </w:pPr>
      <w:bookmarkStart w:id="9" w:name="_Hlk64379102"/>
      <w:r w:rsidRPr="00BF237A">
        <w:rPr>
          <w:rFonts w:ascii="Arial" w:hAnsi="Arial" w:cs="Arial"/>
          <w:sz w:val="20"/>
          <w:szCs w:val="20"/>
        </w:rPr>
        <w:t xml:space="preserve">ustawy z dnia </w:t>
      </w:r>
      <w:r w:rsidRPr="00BF237A">
        <w:rPr>
          <w:rFonts w:ascii="Arial" w:hAnsi="Arial" w:cs="Arial"/>
          <w:spacing w:val="-4"/>
          <w:sz w:val="20"/>
          <w:szCs w:val="20"/>
        </w:rPr>
        <w:t xml:space="preserve">11 września 2019r. - </w:t>
      </w:r>
      <w:r w:rsidRPr="00BF237A">
        <w:rPr>
          <w:rFonts w:ascii="Arial" w:hAnsi="Arial" w:cs="Arial"/>
          <w:spacing w:val="-2"/>
          <w:sz w:val="20"/>
          <w:szCs w:val="20"/>
        </w:rPr>
        <w:t>Prawo zamówień publicznych (</w:t>
      </w:r>
      <w:r w:rsidRPr="00BF237A">
        <w:rPr>
          <w:rFonts w:ascii="Arial" w:hAnsi="Arial" w:cs="Arial"/>
          <w:sz w:val="20"/>
          <w:szCs w:val="20"/>
        </w:rPr>
        <w:t>Dz. U. z 20</w:t>
      </w:r>
      <w:r w:rsidR="00420931" w:rsidRPr="00BF237A">
        <w:rPr>
          <w:rFonts w:ascii="Arial" w:hAnsi="Arial" w:cs="Arial"/>
          <w:sz w:val="20"/>
          <w:szCs w:val="20"/>
        </w:rPr>
        <w:t>24</w:t>
      </w:r>
      <w:r w:rsidRPr="00BF237A">
        <w:rPr>
          <w:rFonts w:ascii="Arial" w:hAnsi="Arial" w:cs="Arial"/>
          <w:sz w:val="20"/>
          <w:szCs w:val="20"/>
        </w:rPr>
        <w:t xml:space="preserve"> r. poz. </w:t>
      </w:r>
      <w:r w:rsidR="00420931" w:rsidRPr="00BF237A">
        <w:rPr>
          <w:rFonts w:ascii="Arial" w:hAnsi="Arial" w:cs="Arial"/>
          <w:sz w:val="20"/>
          <w:szCs w:val="20"/>
        </w:rPr>
        <w:t>1320</w:t>
      </w:r>
      <w:r w:rsidRPr="00BF237A">
        <w:rPr>
          <w:rFonts w:ascii="Arial" w:hAnsi="Arial" w:cs="Arial"/>
          <w:spacing w:val="-2"/>
          <w:sz w:val="20"/>
          <w:szCs w:val="20"/>
        </w:rPr>
        <w:t>)</w:t>
      </w:r>
      <w:r w:rsidR="006A625E" w:rsidRPr="00BF237A">
        <w:rPr>
          <w:rFonts w:ascii="Arial" w:hAnsi="Arial" w:cs="Arial"/>
          <w:sz w:val="20"/>
          <w:szCs w:val="20"/>
        </w:rPr>
        <w:t>.</w:t>
      </w:r>
    </w:p>
    <w:bookmarkEnd w:id="8"/>
    <w:bookmarkEnd w:id="9"/>
    <w:p w14:paraId="13B58BFD" w14:textId="70050EA8" w:rsidR="00C647DC" w:rsidRPr="00BF237A" w:rsidRDefault="00C647DC" w:rsidP="00C647DC">
      <w:pPr>
        <w:pStyle w:val="Akapitzlist"/>
        <w:numPr>
          <w:ilvl w:val="0"/>
          <w:numId w:val="51"/>
        </w:numPr>
        <w:ind w:left="284"/>
        <w:rPr>
          <w:kern w:val="3"/>
          <w:sz w:val="20"/>
          <w:szCs w:val="20"/>
          <w:lang w:eastAsia="pl-PL"/>
        </w:rPr>
      </w:pPr>
      <w:r w:rsidRPr="00BF237A">
        <w:rPr>
          <w:kern w:val="3"/>
          <w:sz w:val="20"/>
          <w:szCs w:val="20"/>
          <w:lang w:eastAsia="pl-PL"/>
        </w:rPr>
        <w:t>W Gminie Siechnice obowiązuje Procedura zgłoszeń wewnętrznych, która jest dostępna na stronie internetowej www.gmina.siechnice.pl w zakładce: Administracja, samorząd -&gt; Urząd Miejski w Siechnicach -&gt; Sygnaliści, pod linkiem: https://www.siechnice.gmina.pl/strona-4248-procedura_zgloszen_wewnetrznych_oraz.html</w:t>
      </w:r>
    </w:p>
    <w:p w14:paraId="72748F5F" w14:textId="3CB12D7C" w:rsidR="00AD126F" w:rsidRPr="00BF237A" w:rsidRDefault="009401CE" w:rsidP="00BC62D5">
      <w:pPr>
        <w:pStyle w:val="Textbody"/>
        <w:widowControl w:val="0"/>
        <w:numPr>
          <w:ilvl w:val="0"/>
          <w:numId w:val="51"/>
        </w:numPr>
        <w:spacing w:line="259" w:lineRule="auto"/>
        <w:ind w:left="284" w:right="23" w:hanging="284"/>
        <w:rPr>
          <w:rFonts w:ascii="Arial" w:hAnsi="Arial" w:cs="Arial"/>
          <w:sz w:val="20"/>
          <w:szCs w:val="20"/>
        </w:rPr>
      </w:pPr>
      <w:r w:rsidRPr="009401CE">
        <w:rPr>
          <w:rFonts w:ascii="Arial" w:hAnsi="Arial" w:cs="Arial"/>
          <w:sz w:val="20"/>
          <w:szCs w:val="20"/>
        </w:rPr>
        <w:t>Umowa została sporządzona w trzech jednobrzmiących egzemplarzach, dwa dla Zamawiającego i jeden dla Wykonawcy./Umowa została sporządzona w formie elektronicznej z kwalifikowanymi podpisami elektronicznymi./Umowa została sporządzona w formie hybrydowej: ze strony Zamawiającego – w formie elektronicznej z kwalifikowanym podpisem elektronicznym, ze strony Wykonawcy – w formie pisemnej z podpisem własnoręcznym, a zawarcie umowy nastąpiło poprzez wzajemną wymianę podpisanych egzemplarzy.</w:t>
      </w:r>
    </w:p>
    <w:p w14:paraId="487A0D75" w14:textId="2F4A8140" w:rsidR="006A625E" w:rsidRPr="00480008" w:rsidRDefault="006A625E" w:rsidP="00BC62D5">
      <w:pPr>
        <w:pStyle w:val="Textbody"/>
        <w:widowControl w:val="0"/>
        <w:numPr>
          <w:ilvl w:val="0"/>
          <w:numId w:val="51"/>
        </w:numPr>
        <w:spacing w:line="259" w:lineRule="auto"/>
        <w:ind w:left="284" w:right="23" w:hanging="284"/>
        <w:rPr>
          <w:rFonts w:ascii="Arial" w:hAnsi="Arial" w:cs="Arial"/>
          <w:color w:val="000000" w:themeColor="text1"/>
          <w:sz w:val="20"/>
          <w:szCs w:val="20"/>
        </w:rPr>
      </w:pPr>
      <w:r w:rsidRPr="00480008">
        <w:rPr>
          <w:rFonts w:ascii="Arial" w:hAnsi="Arial" w:cs="Arial"/>
          <w:color w:val="000000" w:themeColor="text1"/>
          <w:sz w:val="20"/>
          <w:szCs w:val="20"/>
        </w:rPr>
        <w:t>Integralną część umowy stanowi</w:t>
      </w:r>
      <w:r w:rsidR="00140857" w:rsidRPr="00480008">
        <w:rPr>
          <w:rFonts w:ascii="Arial" w:hAnsi="Arial" w:cs="Arial"/>
          <w:color w:val="000000" w:themeColor="text1"/>
          <w:sz w:val="20"/>
          <w:szCs w:val="20"/>
        </w:rPr>
        <w:t>ą załączniki:</w:t>
      </w:r>
      <w:r w:rsidRPr="00480008">
        <w:rPr>
          <w:rFonts w:ascii="Arial" w:hAnsi="Arial" w:cs="Arial"/>
          <w:color w:val="000000" w:themeColor="text1"/>
          <w:sz w:val="20"/>
          <w:szCs w:val="20"/>
        </w:rPr>
        <w:t xml:space="preserve"> </w:t>
      </w:r>
    </w:p>
    <w:p w14:paraId="0D632BFB" w14:textId="77777777" w:rsidR="006A625E" w:rsidRPr="00480008" w:rsidRDefault="006A625E" w:rsidP="00BC62D5">
      <w:pPr>
        <w:pStyle w:val="Textbody"/>
        <w:widowControl w:val="0"/>
        <w:numPr>
          <w:ilvl w:val="1"/>
          <w:numId w:val="50"/>
        </w:numPr>
        <w:tabs>
          <w:tab w:val="left" w:pos="851"/>
        </w:tabs>
        <w:spacing w:line="259" w:lineRule="auto"/>
        <w:ind w:right="23" w:hanging="153"/>
        <w:rPr>
          <w:rFonts w:ascii="Arial" w:hAnsi="Arial" w:cs="Arial"/>
          <w:color w:val="000000" w:themeColor="text1"/>
          <w:sz w:val="20"/>
          <w:szCs w:val="20"/>
        </w:rPr>
      </w:pPr>
      <w:r w:rsidRPr="00480008">
        <w:rPr>
          <w:rFonts w:ascii="Arial" w:hAnsi="Arial" w:cs="Arial"/>
          <w:color w:val="000000" w:themeColor="text1"/>
          <w:sz w:val="20"/>
          <w:szCs w:val="20"/>
        </w:rPr>
        <w:t>Opis przedmiotu zamówienia,</w:t>
      </w:r>
    </w:p>
    <w:p w14:paraId="3A5C4D7A" w14:textId="77777777" w:rsidR="00140857" w:rsidRPr="00480008" w:rsidRDefault="006A625E" w:rsidP="00BC62D5">
      <w:pPr>
        <w:pStyle w:val="Textbody"/>
        <w:widowControl w:val="0"/>
        <w:numPr>
          <w:ilvl w:val="1"/>
          <w:numId w:val="50"/>
        </w:numPr>
        <w:tabs>
          <w:tab w:val="left" w:pos="851"/>
        </w:tabs>
        <w:spacing w:line="259" w:lineRule="auto"/>
        <w:ind w:right="23" w:hanging="153"/>
        <w:rPr>
          <w:rFonts w:ascii="Arial" w:hAnsi="Arial" w:cs="Arial"/>
          <w:color w:val="000000" w:themeColor="text1"/>
          <w:sz w:val="20"/>
          <w:szCs w:val="20"/>
        </w:rPr>
      </w:pPr>
      <w:r w:rsidRPr="00480008">
        <w:rPr>
          <w:rFonts w:ascii="Arial" w:hAnsi="Arial" w:cs="Arial"/>
          <w:color w:val="000000" w:themeColor="text1"/>
          <w:sz w:val="20"/>
          <w:szCs w:val="20"/>
        </w:rPr>
        <w:t>Oferta</w:t>
      </w:r>
      <w:r w:rsidR="00140857" w:rsidRPr="00480008">
        <w:rPr>
          <w:rFonts w:ascii="Arial" w:hAnsi="Arial" w:cs="Arial"/>
          <w:color w:val="000000" w:themeColor="text1"/>
          <w:sz w:val="20"/>
          <w:szCs w:val="20"/>
        </w:rPr>
        <w:t>,</w:t>
      </w:r>
    </w:p>
    <w:p w14:paraId="309AF3EE" w14:textId="43D88F97" w:rsidR="006A625E" w:rsidRPr="00480008" w:rsidRDefault="00140857" w:rsidP="00BC62D5">
      <w:pPr>
        <w:pStyle w:val="Textbody"/>
        <w:widowControl w:val="0"/>
        <w:numPr>
          <w:ilvl w:val="1"/>
          <w:numId w:val="50"/>
        </w:numPr>
        <w:tabs>
          <w:tab w:val="left" w:pos="851"/>
        </w:tabs>
        <w:spacing w:line="259" w:lineRule="auto"/>
        <w:ind w:right="23" w:hanging="153"/>
        <w:rPr>
          <w:rFonts w:ascii="Arial" w:hAnsi="Arial" w:cs="Arial"/>
          <w:color w:val="000000" w:themeColor="text1"/>
          <w:sz w:val="20"/>
          <w:szCs w:val="20"/>
        </w:rPr>
      </w:pPr>
      <w:r w:rsidRPr="00480008">
        <w:rPr>
          <w:rFonts w:ascii="Arial" w:hAnsi="Arial" w:cs="Arial"/>
          <w:color w:val="000000" w:themeColor="text1"/>
          <w:sz w:val="20"/>
          <w:szCs w:val="20"/>
        </w:rPr>
        <w:t>Klauzula informacyjna</w:t>
      </w:r>
    </w:p>
    <w:p w14:paraId="579ADCFE" w14:textId="77777777" w:rsidR="00EF44D2" w:rsidRPr="00FC7587" w:rsidRDefault="00EF44D2" w:rsidP="00CA302D">
      <w:pPr>
        <w:pStyle w:val="Standard"/>
        <w:spacing w:line="259" w:lineRule="auto"/>
        <w:rPr>
          <w:rFonts w:ascii="Arial" w:hAnsi="Arial" w:cs="Arial"/>
          <w:b/>
          <w:bCs/>
          <w:color w:val="FF0000"/>
          <w:sz w:val="20"/>
          <w:szCs w:val="20"/>
        </w:rPr>
      </w:pPr>
    </w:p>
    <w:p w14:paraId="0C2F1156" w14:textId="77777777" w:rsidR="006A625E" w:rsidRDefault="006A625E" w:rsidP="00CA302D">
      <w:pPr>
        <w:pStyle w:val="Standard"/>
        <w:spacing w:line="259" w:lineRule="auto"/>
        <w:ind w:left="11" w:firstLine="709"/>
        <w:rPr>
          <w:rFonts w:ascii="Arial" w:hAnsi="Arial" w:cs="Arial"/>
          <w:b/>
          <w:bCs/>
          <w:sz w:val="20"/>
          <w:szCs w:val="20"/>
        </w:rPr>
      </w:pPr>
      <w:r w:rsidRPr="00BF237A">
        <w:rPr>
          <w:rFonts w:ascii="Arial" w:hAnsi="Arial" w:cs="Arial"/>
          <w:b/>
          <w:bCs/>
          <w:sz w:val="20"/>
          <w:szCs w:val="20"/>
        </w:rPr>
        <w:t>WYKONAWCA                                                                                                      ZAMAWIAJĄCY</w:t>
      </w:r>
    </w:p>
    <w:p w14:paraId="135D4746" w14:textId="16457270" w:rsidR="000E77FE" w:rsidRPr="00BA6904" w:rsidRDefault="00BA6904" w:rsidP="00CA302D">
      <w:pPr>
        <w:pStyle w:val="Standard"/>
        <w:spacing w:line="259" w:lineRule="auto"/>
        <w:ind w:left="11" w:firstLine="709"/>
        <w:rPr>
          <w:rFonts w:ascii="Arial" w:hAnsi="Arial" w:cs="Arial"/>
          <w:sz w:val="20"/>
          <w:szCs w:val="20"/>
        </w:rPr>
      </w:pPr>
      <w:r w:rsidRPr="00BA6904">
        <w:rPr>
          <w:rFonts w:ascii="Arial" w:hAnsi="Arial" w:cs="Arial"/>
          <w:i/>
          <w:iCs/>
          <w:sz w:val="20"/>
          <w:szCs w:val="20"/>
        </w:rPr>
        <w:t xml:space="preserve">data i podpis         </w:t>
      </w:r>
      <w:r w:rsidRPr="00BA6904">
        <w:rPr>
          <w:rFonts w:ascii="Arial" w:hAnsi="Arial" w:cs="Arial"/>
          <w:i/>
          <w:iCs/>
          <w:sz w:val="20"/>
          <w:szCs w:val="20"/>
        </w:rPr>
        <w:tab/>
      </w:r>
      <w:r w:rsidRPr="00BA6904">
        <w:rPr>
          <w:rFonts w:ascii="Arial" w:hAnsi="Arial" w:cs="Arial"/>
          <w:i/>
          <w:iCs/>
          <w:sz w:val="20"/>
          <w:szCs w:val="20"/>
        </w:rPr>
        <w:tab/>
      </w:r>
      <w:r w:rsidRPr="00BA6904">
        <w:rPr>
          <w:rFonts w:ascii="Arial" w:hAnsi="Arial" w:cs="Arial"/>
          <w:i/>
          <w:iCs/>
          <w:sz w:val="20"/>
          <w:szCs w:val="20"/>
        </w:rPr>
        <w:tab/>
      </w:r>
      <w:r w:rsidRPr="00BA6904">
        <w:rPr>
          <w:rFonts w:ascii="Arial" w:hAnsi="Arial" w:cs="Arial"/>
          <w:i/>
          <w:iCs/>
          <w:sz w:val="20"/>
          <w:szCs w:val="20"/>
        </w:rPr>
        <w:tab/>
      </w:r>
      <w:r w:rsidRPr="00BA6904">
        <w:rPr>
          <w:rFonts w:ascii="Arial" w:hAnsi="Arial" w:cs="Arial"/>
          <w:i/>
          <w:iCs/>
          <w:sz w:val="20"/>
          <w:szCs w:val="20"/>
        </w:rPr>
        <w:tab/>
      </w:r>
      <w:r w:rsidRPr="00BA6904">
        <w:rPr>
          <w:rFonts w:ascii="Arial" w:hAnsi="Arial" w:cs="Arial"/>
          <w:i/>
          <w:iCs/>
          <w:sz w:val="20"/>
          <w:szCs w:val="20"/>
        </w:rPr>
        <w:tab/>
      </w:r>
      <w:r w:rsidRPr="00BA6904">
        <w:rPr>
          <w:rFonts w:ascii="Arial" w:hAnsi="Arial" w:cs="Arial"/>
          <w:i/>
          <w:iCs/>
          <w:sz w:val="20"/>
          <w:szCs w:val="20"/>
        </w:rPr>
        <w:tab/>
      </w:r>
      <w:r w:rsidRPr="00BA6904">
        <w:rPr>
          <w:rFonts w:ascii="Arial" w:hAnsi="Arial" w:cs="Arial"/>
          <w:i/>
          <w:iCs/>
          <w:sz w:val="20"/>
          <w:szCs w:val="20"/>
        </w:rPr>
        <w:tab/>
        <w:t>data i podpis</w:t>
      </w:r>
    </w:p>
    <w:p w14:paraId="6F9D16DB" w14:textId="77777777" w:rsidR="000E77FE" w:rsidRDefault="000E77FE" w:rsidP="00CA302D">
      <w:pPr>
        <w:pStyle w:val="Standard"/>
        <w:spacing w:line="259" w:lineRule="auto"/>
        <w:ind w:left="11" w:firstLine="709"/>
        <w:rPr>
          <w:rFonts w:ascii="Arial" w:hAnsi="Arial" w:cs="Arial"/>
          <w:b/>
          <w:bCs/>
          <w:sz w:val="20"/>
          <w:szCs w:val="20"/>
        </w:rPr>
      </w:pPr>
    </w:p>
    <w:p w14:paraId="49476D2E" w14:textId="77777777" w:rsidR="000E77FE" w:rsidRDefault="000E77FE" w:rsidP="00CA302D">
      <w:pPr>
        <w:pStyle w:val="Standard"/>
        <w:spacing w:line="259" w:lineRule="auto"/>
        <w:ind w:left="11" w:firstLine="709"/>
        <w:rPr>
          <w:rFonts w:ascii="Arial" w:hAnsi="Arial" w:cs="Arial"/>
          <w:b/>
          <w:bCs/>
          <w:sz w:val="20"/>
          <w:szCs w:val="20"/>
        </w:rPr>
      </w:pPr>
    </w:p>
    <w:p w14:paraId="2E201EB5" w14:textId="77777777" w:rsidR="005E644D" w:rsidRDefault="005E644D" w:rsidP="00CA302D">
      <w:pPr>
        <w:pStyle w:val="Standard"/>
        <w:spacing w:line="259" w:lineRule="auto"/>
        <w:ind w:left="11" w:firstLine="709"/>
        <w:rPr>
          <w:rFonts w:ascii="Arial" w:hAnsi="Arial" w:cs="Arial"/>
          <w:sz w:val="20"/>
          <w:szCs w:val="20"/>
        </w:rPr>
      </w:pPr>
    </w:p>
    <w:p w14:paraId="3658C343" w14:textId="77777777" w:rsidR="005E644D" w:rsidRDefault="005E644D" w:rsidP="00CA302D">
      <w:pPr>
        <w:pStyle w:val="Standard"/>
        <w:spacing w:line="259" w:lineRule="auto"/>
        <w:ind w:left="11" w:firstLine="709"/>
        <w:rPr>
          <w:rFonts w:ascii="Arial" w:hAnsi="Arial" w:cs="Arial"/>
          <w:sz w:val="20"/>
          <w:szCs w:val="20"/>
        </w:rPr>
      </w:pPr>
    </w:p>
    <w:p w14:paraId="09887E04" w14:textId="77777777" w:rsidR="005E644D" w:rsidRDefault="005E644D" w:rsidP="00CA302D">
      <w:pPr>
        <w:pStyle w:val="Standard"/>
        <w:spacing w:line="259" w:lineRule="auto"/>
        <w:ind w:left="11" w:firstLine="709"/>
        <w:rPr>
          <w:rFonts w:ascii="Arial" w:hAnsi="Arial" w:cs="Arial"/>
          <w:sz w:val="20"/>
          <w:szCs w:val="20"/>
        </w:rPr>
      </w:pPr>
    </w:p>
    <w:p w14:paraId="2AB7AF0F" w14:textId="77777777" w:rsidR="005E644D" w:rsidRDefault="005E644D" w:rsidP="00CA302D">
      <w:pPr>
        <w:pStyle w:val="Standard"/>
        <w:spacing w:line="259" w:lineRule="auto"/>
        <w:ind w:left="11" w:firstLine="709"/>
        <w:rPr>
          <w:rFonts w:ascii="Arial" w:hAnsi="Arial" w:cs="Arial"/>
          <w:sz w:val="20"/>
          <w:szCs w:val="20"/>
        </w:rPr>
      </w:pPr>
    </w:p>
    <w:p w14:paraId="15E84737" w14:textId="77777777" w:rsidR="005E644D" w:rsidRDefault="005E644D" w:rsidP="00CA302D">
      <w:pPr>
        <w:pStyle w:val="Standard"/>
        <w:spacing w:line="259" w:lineRule="auto"/>
        <w:ind w:left="11" w:firstLine="709"/>
        <w:rPr>
          <w:rFonts w:ascii="Arial" w:hAnsi="Arial" w:cs="Arial"/>
          <w:sz w:val="20"/>
          <w:szCs w:val="20"/>
        </w:rPr>
      </w:pPr>
    </w:p>
    <w:p w14:paraId="22DCD85D" w14:textId="77777777" w:rsidR="005E644D" w:rsidRPr="005E644D" w:rsidRDefault="005E644D" w:rsidP="005E644D">
      <w:pPr>
        <w:pStyle w:val="Standard"/>
        <w:numPr>
          <w:ilvl w:val="0"/>
          <w:numId w:val="83"/>
        </w:numPr>
        <w:spacing w:line="259" w:lineRule="auto"/>
        <w:rPr>
          <w:rFonts w:ascii="Arial" w:hAnsi="Arial" w:cs="Arial"/>
        </w:rPr>
      </w:pPr>
      <w:r w:rsidRPr="005E644D">
        <w:rPr>
          <w:rFonts w:ascii="Arial" w:hAnsi="Arial" w:cs="Arial"/>
        </w:rPr>
        <w:t xml:space="preserve">Zaakceptowano pod względem formalno-prawnym: ……….... </w:t>
      </w:r>
    </w:p>
    <w:p w14:paraId="0D65217C" w14:textId="77777777" w:rsidR="005E644D" w:rsidRPr="005E644D" w:rsidRDefault="005E644D" w:rsidP="005E644D">
      <w:pPr>
        <w:pStyle w:val="Standard"/>
        <w:spacing w:line="259" w:lineRule="auto"/>
        <w:ind w:left="11" w:firstLine="709"/>
        <w:rPr>
          <w:rFonts w:ascii="Arial" w:hAnsi="Arial" w:cs="Arial"/>
        </w:rPr>
      </w:pPr>
    </w:p>
    <w:p w14:paraId="7BC24046" w14:textId="77777777" w:rsidR="005E644D" w:rsidRPr="005E644D" w:rsidRDefault="005E644D" w:rsidP="005E644D">
      <w:pPr>
        <w:pStyle w:val="Standard"/>
        <w:numPr>
          <w:ilvl w:val="0"/>
          <w:numId w:val="83"/>
        </w:numPr>
        <w:spacing w:line="259" w:lineRule="auto"/>
        <w:rPr>
          <w:rFonts w:ascii="Arial" w:hAnsi="Arial" w:cs="Arial"/>
        </w:rPr>
      </w:pPr>
      <w:r w:rsidRPr="005E644D">
        <w:rPr>
          <w:rFonts w:ascii="Arial" w:hAnsi="Arial" w:cs="Arial"/>
        </w:rPr>
        <w:t>Zaakceptowano pod względem merytorycznym: ……………….</w:t>
      </w:r>
    </w:p>
    <w:p w14:paraId="6628C067" w14:textId="77777777" w:rsidR="005E644D" w:rsidRPr="005E644D" w:rsidRDefault="005E644D" w:rsidP="005E644D">
      <w:pPr>
        <w:pStyle w:val="Standard"/>
        <w:spacing w:line="259" w:lineRule="auto"/>
        <w:ind w:left="11" w:firstLine="709"/>
        <w:rPr>
          <w:rFonts w:ascii="Arial" w:hAnsi="Arial" w:cs="Arial"/>
        </w:rPr>
      </w:pPr>
    </w:p>
    <w:p w14:paraId="446A1CBD" w14:textId="77777777" w:rsidR="005E644D" w:rsidRPr="005E644D" w:rsidRDefault="005E644D" w:rsidP="005E644D">
      <w:pPr>
        <w:pStyle w:val="Standard"/>
        <w:numPr>
          <w:ilvl w:val="0"/>
          <w:numId w:val="83"/>
        </w:numPr>
        <w:spacing w:line="259" w:lineRule="auto"/>
        <w:rPr>
          <w:rFonts w:ascii="Arial" w:hAnsi="Arial" w:cs="Arial"/>
        </w:rPr>
      </w:pPr>
      <w:r w:rsidRPr="005E644D">
        <w:rPr>
          <w:rFonts w:ascii="Arial" w:hAnsi="Arial" w:cs="Arial"/>
        </w:rPr>
        <w:t xml:space="preserve">Zaakceptowano pod względem finansowym:………………………. </w:t>
      </w:r>
    </w:p>
    <w:p w14:paraId="39BFFE58" w14:textId="77777777" w:rsidR="005E644D" w:rsidRPr="00BF237A" w:rsidRDefault="005E644D" w:rsidP="00CA302D">
      <w:pPr>
        <w:pStyle w:val="Standard"/>
        <w:spacing w:line="259" w:lineRule="auto"/>
        <w:ind w:left="11" w:firstLine="709"/>
        <w:rPr>
          <w:rFonts w:ascii="Arial" w:hAnsi="Arial" w:cs="Arial"/>
          <w:sz w:val="20"/>
          <w:szCs w:val="20"/>
        </w:rPr>
      </w:pPr>
    </w:p>
    <w:sectPr w:rsidR="005E644D" w:rsidRPr="00BF237A" w:rsidSect="00486068">
      <w:headerReference w:type="default" r:id="rId10"/>
      <w:footerReference w:type="default" r:id="rId11"/>
      <w:pgSz w:w="11906" w:h="16838" w:code="9"/>
      <w:pgMar w:top="720" w:right="720" w:bottom="720" w:left="720" w:header="595"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46A6F" w14:textId="77777777" w:rsidR="001D5B0A" w:rsidRDefault="001D5B0A" w:rsidP="00AB1253">
      <w:r>
        <w:separator/>
      </w:r>
    </w:p>
  </w:endnote>
  <w:endnote w:type="continuationSeparator" w:id="0">
    <w:p w14:paraId="32C63DAF" w14:textId="77777777" w:rsidR="001D5B0A" w:rsidRDefault="001D5B0A" w:rsidP="00AB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ujiyama2">
    <w:altName w:val="Times New Roman"/>
    <w:charset w:val="00"/>
    <w:family w:val="auto"/>
    <w:pitch w:val="variable"/>
    <w:sig w:usb0="00000001"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2BC61" w14:textId="77777777" w:rsidR="00FF3808" w:rsidRDefault="00FF3808" w:rsidP="00F67EDF">
    <w:pPr>
      <w:pStyle w:val="Stopka"/>
      <w:tabs>
        <w:tab w:val="center" w:pos="4818"/>
        <w:tab w:val="left" w:pos="6960"/>
      </w:tabs>
    </w:pPr>
    <w:r>
      <w:tab/>
    </w:r>
    <w:r w:rsidRPr="00D9066A">
      <w:rPr>
        <w:rFonts w:ascii="Arial" w:hAnsi="Arial" w:cs="Arial"/>
      </w:rPr>
      <w:t xml:space="preserve">Strona </w:t>
    </w:r>
    <w:r w:rsidRPr="00D9066A">
      <w:rPr>
        <w:rFonts w:ascii="Arial" w:hAnsi="Arial" w:cs="Arial"/>
        <w:b/>
        <w:bCs/>
      </w:rPr>
      <w:fldChar w:fldCharType="begin"/>
    </w:r>
    <w:r w:rsidRPr="00D9066A">
      <w:rPr>
        <w:rFonts w:ascii="Arial" w:hAnsi="Arial" w:cs="Arial"/>
        <w:b/>
        <w:bCs/>
      </w:rPr>
      <w:instrText>PAGE</w:instrText>
    </w:r>
    <w:r w:rsidRPr="00D9066A">
      <w:rPr>
        <w:rFonts w:ascii="Arial" w:hAnsi="Arial" w:cs="Arial"/>
        <w:b/>
        <w:bCs/>
      </w:rPr>
      <w:fldChar w:fldCharType="separate"/>
    </w:r>
    <w:r w:rsidR="00C5516F">
      <w:rPr>
        <w:rFonts w:ascii="Arial" w:hAnsi="Arial" w:cs="Arial"/>
        <w:b/>
        <w:bCs/>
        <w:noProof/>
      </w:rPr>
      <w:t>14</w:t>
    </w:r>
    <w:r w:rsidRPr="00D9066A">
      <w:rPr>
        <w:rFonts w:ascii="Arial" w:hAnsi="Arial" w:cs="Arial"/>
        <w:b/>
        <w:bCs/>
      </w:rPr>
      <w:fldChar w:fldCharType="end"/>
    </w:r>
    <w:r w:rsidRPr="00D9066A">
      <w:rPr>
        <w:rFonts w:ascii="Arial" w:hAnsi="Arial" w:cs="Arial"/>
      </w:rPr>
      <w:t xml:space="preserve"> z </w:t>
    </w:r>
    <w:r w:rsidRPr="00D9066A">
      <w:rPr>
        <w:rFonts w:ascii="Arial" w:hAnsi="Arial" w:cs="Arial"/>
        <w:b/>
        <w:bCs/>
      </w:rPr>
      <w:fldChar w:fldCharType="begin"/>
    </w:r>
    <w:r w:rsidRPr="00D9066A">
      <w:rPr>
        <w:rFonts w:ascii="Arial" w:hAnsi="Arial" w:cs="Arial"/>
        <w:b/>
        <w:bCs/>
      </w:rPr>
      <w:instrText>NUMPAGES</w:instrText>
    </w:r>
    <w:r w:rsidRPr="00D9066A">
      <w:rPr>
        <w:rFonts w:ascii="Arial" w:hAnsi="Arial" w:cs="Arial"/>
        <w:b/>
        <w:bCs/>
      </w:rPr>
      <w:fldChar w:fldCharType="separate"/>
    </w:r>
    <w:r w:rsidR="00C5516F">
      <w:rPr>
        <w:rFonts w:ascii="Arial" w:hAnsi="Arial" w:cs="Arial"/>
        <w:b/>
        <w:bCs/>
        <w:noProof/>
      </w:rPr>
      <w:t>15</w:t>
    </w:r>
    <w:r w:rsidRPr="00D9066A">
      <w:rPr>
        <w:rFonts w:ascii="Arial" w:hAnsi="Arial" w:cs="Arial"/>
        <w:b/>
        <w:bCs/>
      </w:rPr>
      <w:fldChar w:fldCharType="end"/>
    </w:r>
    <w:r>
      <w:tab/>
    </w:r>
  </w:p>
  <w:p w14:paraId="6D91C780" w14:textId="77777777" w:rsidR="00FF3808" w:rsidRDefault="00FF3808">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F5B7D" w14:textId="77777777" w:rsidR="001D5B0A" w:rsidRDefault="001D5B0A" w:rsidP="00AB1253">
      <w:r w:rsidRPr="00AB1253">
        <w:rPr>
          <w:color w:val="000000"/>
        </w:rPr>
        <w:separator/>
      </w:r>
    </w:p>
  </w:footnote>
  <w:footnote w:type="continuationSeparator" w:id="0">
    <w:p w14:paraId="4B4B5831" w14:textId="77777777" w:rsidR="001D5B0A" w:rsidRDefault="001D5B0A" w:rsidP="00AB1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8ACBA" w14:textId="75E3B97C" w:rsidR="00FF3808" w:rsidRDefault="007849DE" w:rsidP="007849DE">
    <w:pPr>
      <w:pStyle w:val="Nagwek"/>
      <w:jc w:val="center"/>
    </w:pPr>
    <w:r w:rsidRPr="007849DE">
      <w:t xml:space="preserve">PROJEKT UMOWY </w:t>
    </w:r>
    <w:r w:rsidR="00000000">
      <w:rPr>
        <w:noProof/>
      </w:rPr>
      <w:pict w14:anchorId="3B7769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4267" o:spid="_x0000_s1025" type="#_x0000_t136" style="position:absolute;left:0;text-align:left;margin-left:0;margin-top:0;width:709.5pt;height:89.25pt;rotation:315;z-index:-251658752;mso-position-horizontal:center;mso-position-horizontal-relative:margin;mso-position-vertical:center;mso-position-vertical-relative:margin" o:allowincell="f" fillcolor="silver" stroked="f">
          <v:fill opacity=".5"/>
          <v:textpath style="font-family:&quot;Arial&quot;;font-size:80pt" string="PROJEKT UMOW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80C485D6"/>
    <w:name w:val="WW8Num4"/>
    <w:lvl w:ilvl="0">
      <w:start w:val="1"/>
      <w:numFmt w:val="decimal"/>
      <w:lvlText w:val="%1."/>
      <w:lvlJc w:val="left"/>
      <w:pPr>
        <w:tabs>
          <w:tab w:val="num" w:pos="567"/>
        </w:tabs>
        <w:ind w:left="567" w:hanging="567"/>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b w:val="0"/>
        <w:bCs w:val="0"/>
        <w:i w:val="0"/>
        <w:iCs w:val="0"/>
      </w:rPr>
    </w:lvl>
    <w:lvl w:ilvl="2">
      <w:start w:val="2"/>
      <w:numFmt w:val="decimal"/>
      <w:lvlText w:val="%3."/>
      <w:lvlJc w:val="left"/>
      <w:pPr>
        <w:tabs>
          <w:tab w:val="num" w:pos="567"/>
        </w:tabs>
        <w:ind w:left="567" w:hanging="567"/>
      </w:pPr>
      <w:rPr>
        <w:rFonts w:ascii="Arial" w:hAnsi="Arial" w:cs="Arial" w:hint="default"/>
        <w:b w:val="0"/>
        <w:bCs w:val="0"/>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0000015"/>
    <w:multiLevelType w:val="multilevel"/>
    <w:tmpl w:val="70DE84FC"/>
    <w:name w:val="WW8Num21"/>
    <w:lvl w:ilvl="0">
      <w:start w:val="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1440"/>
        </w:tabs>
        <w:ind w:left="1440" w:hanging="360"/>
      </w:pPr>
      <w:rPr>
        <w:rFonts w:ascii="Times New Roman" w:hAnsi="Times New Roman" w:cs="Times New Roman"/>
        <w:b w:val="0"/>
        <w:bCs w:val="0"/>
        <w:i w:val="0"/>
        <w:iCs w:val="0"/>
      </w:rPr>
    </w:lvl>
    <w:lvl w:ilvl="2">
      <w:start w:val="2"/>
      <w:numFmt w:val="decimal"/>
      <w:lvlText w:val="%3."/>
      <w:lvlJc w:val="left"/>
      <w:pPr>
        <w:tabs>
          <w:tab w:val="num" w:pos="567"/>
        </w:tabs>
        <w:ind w:left="567" w:hanging="567"/>
      </w:pPr>
      <w:rPr>
        <w:rFonts w:ascii="Times New Roman" w:hAnsi="Times New Roman" w:cs="Times New Roman"/>
      </w:rPr>
    </w:lvl>
    <w:lvl w:ilvl="3">
      <w:start w:val="1"/>
      <w:numFmt w:val="decimal"/>
      <w:lvlText w:val="%4."/>
      <w:lvlJc w:val="left"/>
      <w:pPr>
        <w:tabs>
          <w:tab w:val="num" w:pos="2880"/>
        </w:tabs>
        <w:ind w:left="2880" w:hanging="360"/>
      </w:pPr>
      <w:rPr>
        <w:rFonts w:ascii="Arial" w:hAnsi="Arial" w:cs="Arial" w:hint="default"/>
        <w:b w:val="0"/>
        <w:bCs w:val="0"/>
        <w:sz w:val="20"/>
        <w:szCs w:val="20"/>
        <w:u w:val="none"/>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3F03F75"/>
    <w:multiLevelType w:val="multilevel"/>
    <w:tmpl w:val="375E69D6"/>
    <w:lvl w:ilvl="0">
      <w:start w:val="1"/>
      <w:numFmt w:val="lowerLetter"/>
      <w:lvlText w:val="%1)"/>
      <w:lvlJc w:val="left"/>
      <w:rPr>
        <w:rFonts w:hint="default"/>
        <w:b w:val="0"/>
        <w:bCs w:val="0"/>
        <w:color w:val="auto"/>
        <w:sz w:val="20"/>
        <w:szCs w:val="20"/>
        <w:u w:val="none"/>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4072F74"/>
    <w:multiLevelType w:val="multilevel"/>
    <w:tmpl w:val="222C3F12"/>
    <w:styleLink w:val="WWNum30"/>
    <w:lvl w:ilvl="0">
      <w:start w:val="1"/>
      <w:numFmt w:val="lowerLetter"/>
      <w:lvlText w:val="%1)"/>
      <w:lvlJc w:val="left"/>
    </w:lvl>
    <w:lvl w:ilvl="1">
      <w:start w:val="1"/>
      <w:numFmt w:val="decimal"/>
      <w:lvlText w:val="%2."/>
      <w:lvlJc w:val="left"/>
      <w:rPr>
        <w:rFonts w:ascii="Arial" w:hAnsi="Arial" w:cs="Arial" w:hint="default"/>
        <w:b w:val="0"/>
        <w:bCs w:val="0"/>
        <w:i w:val="0"/>
        <w:iCs w:val="0"/>
        <w:sz w:val="20"/>
        <w:szCs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4E273B5"/>
    <w:multiLevelType w:val="multilevel"/>
    <w:tmpl w:val="8C08AA8E"/>
    <w:styleLink w:val="WWNum5"/>
    <w:lvl w:ilvl="0">
      <w:start w:val="1"/>
      <w:numFmt w:val="decimal"/>
      <w:lvlText w:val="%1."/>
      <w:lvlJc w:val="left"/>
      <w:rPr>
        <w:rFonts w:ascii="Arial" w:hAnsi="Arial" w:cs="Arial"/>
        <w:b w:val="0"/>
        <w:bCs w:val="0"/>
        <w:i w:val="0"/>
        <w:iCs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050B2645"/>
    <w:multiLevelType w:val="multilevel"/>
    <w:tmpl w:val="A7C48CB2"/>
    <w:styleLink w:val="WWNum14"/>
    <w:lvl w:ilvl="0">
      <w:start w:val="1"/>
      <w:numFmt w:val="decimal"/>
      <w:lvlText w:val="%1)"/>
      <w:lvlJc w:val="left"/>
      <w:rPr>
        <w:rFonts w:ascii="Arial" w:hAnsi="Arial" w:cs="Arial"/>
        <w:b w:val="0"/>
        <w:bCs w:val="0"/>
        <w:strike w:val="0"/>
        <w:dstrike w:val="0"/>
        <w:sz w:val="20"/>
        <w:szCs w:val="20"/>
      </w:rPr>
    </w:lvl>
    <w:lvl w:ilvl="1">
      <w:start w:val="1"/>
      <w:numFmt w:val="lowerLetter"/>
      <w:lvlText w:val="%2)"/>
      <w:lvlJc w:val="left"/>
      <w:rPr>
        <w:b w:val="0"/>
        <w:bCs w:val="0"/>
        <w:i w:val="0"/>
        <w:iCs w:val="0"/>
      </w:rPr>
    </w:lvl>
    <w:lvl w:ilvl="2">
      <w:start w:val="2"/>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05780BC1"/>
    <w:multiLevelType w:val="multilevel"/>
    <w:tmpl w:val="206666EE"/>
    <w:styleLink w:val="WWNum39"/>
    <w:lvl w:ilvl="0">
      <w:start w:val="1"/>
      <w:numFmt w:val="decimal"/>
      <w:lvlText w:val="%1."/>
      <w:lvlJc w:val="left"/>
      <w:rPr>
        <w:b w:val="0"/>
        <w:bCs w:val="0"/>
        <w:i w:val="0"/>
        <w:iCs w:val="0"/>
        <w:color w:val="auto"/>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05F65325"/>
    <w:multiLevelType w:val="hybridMultilevel"/>
    <w:tmpl w:val="F1785370"/>
    <w:lvl w:ilvl="0" w:tplc="AD44767E">
      <w:start w:val="6"/>
      <w:numFmt w:val="decimal"/>
      <w:lvlText w:val="%1."/>
      <w:lvlJc w:val="left"/>
      <w:pPr>
        <w:ind w:left="720" w:hanging="360"/>
      </w:pPr>
      <w:rPr>
        <w:rFonts w:ascii="Arial" w:hAnsi="Arial" w:cs="Arial" w:hint="default"/>
        <w:b w:val="0"/>
        <w:bCs w:val="0"/>
        <w:sz w:val="20"/>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802303"/>
    <w:multiLevelType w:val="multilevel"/>
    <w:tmpl w:val="DC60E510"/>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A7B4132"/>
    <w:multiLevelType w:val="multilevel"/>
    <w:tmpl w:val="C966EFCC"/>
    <w:styleLink w:val="WWNum17"/>
    <w:lvl w:ilvl="0">
      <w:start w:val="1"/>
      <w:numFmt w:val="decimal"/>
      <w:lvlText w:val="%1."/>
      <w:lvlJc w:val="left"/>
      <w:rPr>
        <w:b w:val="0"/>
        <w:bCs w:val="0"/>
        <w:color w:val="auto"/>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0C357815"/>
    <w:multiLevelType w:val="hybridMultilevel"/>
    <w:tmpl w:val="2422B018"/>
    <w:lvl w:ilvl="0" w:tplc="4184BDEE">
      <w:start w:val="1"/>
      <w:numFmt w:val="decimal"/>
      <w:lvlText w:val="%1."/>
      <w:lvlJc w:val="left"/>
      <w:pPr>
        <w:tabs>
          <w:tab w:val="num" w:pos="720"/>
        </w:tabs>
        <w:ind w:left="720" w:hanging="360"/>
      </w:pPr>
      <w:rPr>
        <w:rFonts w:ascii="Arial" w:hAnsi="Arial" w:cs="Arial" w:hint="default"/>
        <w:b w:val="0"/>
        <w:bCs w:val="0"/>
        <w:sz w:val="20"/>
        <w:szCs w:val="20"/>
        <w:u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0C38632B"/>
    <w:multiLevelType w:val="hybridMultilevel"/>
    <w:tmpl w:val="6E2C30D8"/>
    <w:lvl w:ilvl="0" w:tplc="7E18DD2C">
      <w:start w:val="1"/>
      <w:numFmt w:val="decimal"/>
      <w:lvlText w:val="%1."/>
      <w:lvlJc w:val="left"/>
      <w:pPr>
        <w:ind w:left="720" w:hanging="360"/>
      </w:pPr>
      <w:rPr>
        <w:rFonts w:hint="default"/>
      </w:rPr>
    </w:lvl>
    <w:lvl w:ilvl="1" w:tplc="5D9CAEB6">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846195"/>
    <w:multiLevelType w:val="multilevel"/>
    <w:tmpl w:val="8EBE94E0"/>
    <w:lvl w:ilvl="0">
      <w:start w:val="1"/>
      <w:numFmt w:val="decimal"/>
      <w:lvlText w:val="%1."/>
      <w:lvlJc w:val="left"/>
      <w:pPr>
        <w:ind w:left="720" w:hanging="360"/>
      </w:pPr>
      <w:rPr>
        <w:rFonts w:ascii="Arial" w:hAnsi="Arial" w:cs="Arial"/>
        <w:b w:val="0"/>
        <w:bCs w:val="0"/>
        <w:i w:val="0"/>
        <w:iCs w:val="0"/>
        <w:color w:val="auto"/>
        <w:sz w:val="20"/>
        <w:szCs w:val="20"/>
      </w:rPr>
    </w:lvl>
    <w:lvl w:ilvl="1">
      <w:start w:val="1"/>
      <w:numFmt w:val="decimal"/>
      <w:lvlText w:val="%2)"/>
      <w:lvlJc w:val="left"/>
      <w:pPr>
        <w:ind w:left="720" w:hanging="360"/>
      </w:pPr>
      <w:rPr>
        <w:rFonts w:ascii="Arial" w:hAnsi="Arial" w:cs="Arial" w:hint="default"/>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0FA2647E"/>
    <w:multiLevelType w:val="multilevel"/>
    <w:tmpl w:val="72B63CB6"/>
    <w:styleLink w:val="WWNum10"/>
    <w:lvl w:ilvl="0">
      <w:start w:val="1"/>
      <w:numFmt w:val="decimal"/>
      <w:lvlText w:val="%1."/>
      <w:lvlJc w:val="left"/>
      <w:rPr>
        <w:rFonts w:ascii="Arial" w:hAnsi="Arial" w:cs="Arial" w:hint="default"/>
        <w:b w:val="0"/>
        <w:bCs w:val="0"/>
        <w:i w:val="0"/>
        <w:iCs w:val="0"/>
        <w:color w:val="auto"/>
        <w:sz w:val="20"/>
        <w:szCs w:val="20"/>
        <w:u w:val="none"/>
      </w:rPr>
    </w:lvl>
    <w:lvl w:ilvl="1">
      <w:start w:val="1"/>
      <w:numFmt w:val="decimal"/>
      <w:lvlText w:val="%2)"/>
      <w:lvlJc w:val="left"/>
      <w:rPr>
        <w:rFonts w:ascii="Arial" w:hAnsi="Arial" w:cs="Arial"/>
        <w:b w:val="0"/>
        <w:bCs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141C2748"/>
    <w:multiLevelType w:val="multilevel"/>
    <w:tmpl w:val="66928BDC"/>
    <w:styleLink w:val="WWNum9"/>
    <w:lvl w:ilvl="0">
      <w:start w:val="1"/>
      <w:numFmt w:val="decimal"/>
      <w:lvlText w:val="%1."/>
      <w:lvlJc w:val="left"/>
      <w:rPr>
        <w:b w:val="0"/>
        <w:bCs w:val="0"/>
      </w:rPr>
    </w:lvl>
    <w:lvl w:ilvl="1">
      <w:start w:val="1"/>
      <w:numFmt w:val="decimal"/>
      <w:lvlText w:val="%2)"/>
      <w:lvlJc w:val="left"/>
      <w:rPr>
        <w:b w:val="0"/>
        <w:bCs w:val="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14AF2E12"/>
    <w:multiLevelType w:val="multilevel"/>
    <w:tmpl w:val="69EA8CE6"/>
    <w:styleLink w:val="WWNum33"/>
    <w:lvl w:ilvl="0">
      <w:start w:val="1"/>
      <w:numFmt w:val="lowerLetter"/>
      <w:lvlText w:val="%1)"/>
      <w:lvlJc w:val="left"/>
      <w:rPr>
        <w:b/>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16B00754"/>
    <w:multiLevelType w:val="multilevel"/>
    <w:tmpl w:val="B7BAFFF8"/>
    <w:styleLink w:val="WWNum22"/>
    <w:lvl w:ilvl="0">
      <w:start w:val="2"/>
      <w:numFmt w:val="decimal"/>
      <w:lvlText w:val="%1."/>
      <w:lvlJc w:val="left"/>
      <w:rPr>
        <w:b w:val="0"/>
        <w:bCs w:val="0"/>
        <w:i w:val="0"/>
        <w:iCs w:val="0"/>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1A6D069D"/>
    <w:multiLevelType w:val="multilevel"/>
    <w:tmpl w:val="EA30BCB0"/>
    <w:styleLink w:val="WWNum40"/>
    <w:lvl w:ilvl="0">
      <w:start w:val="1"/>
      <w:numFmt w:val="decimal"/>
      <w:lvlText w:val="%1)"/>
      <w:lvlJc w:val="left"/>
      <w:rPr>
        <w:b w:val="0"/>
        <w:bCs w:val="0"/>
        <w:color w:val="auto"/>
        <w:sz w:val="20"/>
        <w:szCs w:val="20"/>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1CBE5E0F"/>
    <w:multiLevelType w:val="multilevel"/>
    <w:tmpl w:val="2A14B8C2"/>
    <w:lvl w:ilvl="0">
      <w:start w:val="1"/>
      <w:numFmt w:val="decimal"/>
      <w:lvlText w:val="%1."/>
      <w:lvlJc w:val="left"/>
      <w:pPr>
        <w:ind w:left="720" w:hanging="360"/>
      </w:pPr>
      <w:rPr>
        <w:rFonts w:ascii="Arial" w:hAnsi="Arial" w:cs="Arial" w:hint="default"/>
        <w:b w:val="0"/>
        <w:bCs w:val="0"/>
        <w:i w:val="0"/>
        <w:iCs w:val="0"/>
        <w:color w:val="auto"/>
        <w:sz w:val="20"/>
        <w:szCs w:val="20"/>
        <w:u w:val="none"/>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1D9E766A"/>
    <w:multiLevelType w:val="multilevel"/>
    <w:tmpl w:val="17DE1FFC"/>
    <w:styleLink w:val="WWNum41"/>
    <w:lvl w:ilvl="0">
      <w:start w:val="1"/>
      <w:numFmt w:val="decimal"/>
      <w:lvlText w:val="%1)"/>
      <w:lvlJc w:val="left"/>
      <w:rPr>
        <w:b w:val="0"/>
        <w:bCs w:val="0"/>
        <w:color w:val="auto"/>
        <w:sz w:val="20"/>
        <w:szCs w:val="20"/>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1F106796"/>
    <w:multiLevelType w:val="multilevel"/>
    <w:tmpl w:val="5800624E"/>
    <w:styleLink w:val="WWNum28"/>
    <w:lvl w:ilvl="0">
      <w:start w:val="1"/>
      <w:numFmt w:val="decimal"/>
      <w:lvlText w:val="%1)"/>
      <w:lvlJc w:val="left"/>
      <w:rPr>
        <w:rFonts w:ascii="Arial" w:hAnsi="Arial" w:cs="Arial"/>
        <w:b w:val="0"/>
        <w:bCs w:val="0"/>
        <w:i w:val="0"/>
        <w:iCs w:val="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1F611173"/>
    <w:multiLevelType w:val="multilevel"/>
    <w:tmpl w:val="5DFAB950"/>
    <w:styleLink w:val="WWNum36"/>
    <w:lvl w:ilvl="0">
      <w:start w:val="1"/>
      <w:numFmt w:val="decimal"/>
      <w:lvlText w:val="%1."/>
      <w:lvlJc w:val="left"/>
      <w:rPr>
        <w:b w:val="0"/>
        <w:bCs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1FF52F9C"/>
    <w:multiLevelType w:val="multilevel"/>
    <w:tmpl w:val="803C197E"/>
    <w:styleLink w:val="WWNum3"/>
    <w:lvl w:ilvl="0">
      <w:start w:val="1"/>
      <w:numFmt w:val="decimal"/>
      <w:lvlText w:val="%1)"/>
      <w:lvlJc w:val="left"/>
      <w:rPr>
        <w:b w:val="0"/>
        <w:bCs w:val="0"/>
        <w:i w:val="0"/>
        <w:iCs w:val="0"/>
        <w:caps w:val="0"/>
        <w:smallCaps w:val="0"/>
        <w:strike w:val="0"/>
        <w:dstrike w:val="0"/>
        <w:color w:val="000000"/>
        <w:spacing w:val="0"/>
        <w:w w:val="100"/>
        <w:position w:val="0"/>
        <w:sz w:val="20"/>
        <w:szCs w:val="20"/>
        <w:u w:val="none"/>
        <w:vertAlign w:val="subscript"/>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21736ADD"/>
    <w:multiLevelType w:val="hybridMultilevel"/>
    <w:tmpl w:val="C226C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2956B61"/>
    <w:multiLevelType w:val="multilevel"/>
    <w:tmpl w:val="577A4F6E"/>
    <w:styleLink w:val="WWNum25"/>
    <w:lvl w:ilvl="0">
      <w:start w:val="1"/>
      <w:numFmt w:val="decimal"/>
      <w:lvlText w:val="%1)"/>
      <w:lvlJc w:val="left"/>
      <w:rPr>
        <w:b w:val="0"/>
        <w:bCs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24BD2F95"/>
    <w:multiLevelType w:val="multilevel"/>
    <w:tmpl w:val="298AF28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25EB4F2B"/>
    <w:multiLevelType w:val="multilevel"/>
    <w:tmpl w:val="FB6ACE26"/>
    <w:styleLink w:val="WWNum3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26553727"/>
    <w:multiLevelType w:val="multilevel"/>
    <w:tmpl w:val="A49440F6"/>
    <w:lvl w:ilvl="0">
      <w:start w:val="1"/>
      <w:numFmt w:val="decimal"/>
      <w:lvlText w:val="%1."/>
      <w:lvlJc w:val="left"/>
      <w:pPr>
        <w:ind w:left="720" w:hanging="360"/>
      </w:pPr>
      <w:rPr>
        <w:rFonts w:ascii="Arial" w:hAnsi="Arial" w:cs="Arial" w:hint="default"/>
        <w:b w:val="0"/>
        <w:bCs w:val="0"/>
        <w:i w:val="0"/>
        <w:iCs w:val="0"/>
        <w:color w:val="auto"/>
        <w:sz w:val="20"/>
        <w:szCs w:val="20"/>
        <w:u w:val="none"/>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27C03B5D"/>
    <w:multiLevelType w:val="multilevel"/>
    <w:tmpl w:val="45509EDC"/>
    <w:styleLink w:val="WWNum31"/>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290D0DDC"/>
    <w:multiLevelType w:val="hybridMultilevel"/>
    <w:tmpl w:val="6ADA86A2"/>
    <w:lvl w:ilvl="0" w:tplc="4184BDEE">
      <w:start w:val="1"/>
      <w:numFmt w:val="decimal"/>
      <w:lvlText w:val="%1."/>
      <w:lvlJc w:val="left"/>
      <w:pPr>
        <w:ind w:left="720" w:hanging="360"/>
      </w:pPr>
      <w:rPr>
        <w:rFonts w:ascii="Arial" w:hAnsi="Arial" w:cs="Arial" w:hint="default"/>
        <w:b w:val="0"/>
        <w:bCs w:val="0"/>
        <w:sz w:val="20"/>
        <w:szCs w:val="20"/>
        <w:u w:val="none"/>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0" w15:restartNumberingAfterBreak="0">
    <w:nsid w:val="2A5C4BF1"/>
    <w:multiLevelType w:val="hybridMultilevel"/>
    <w:tmpl w:val="85EAF8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AFC3DEC"/>
    <w:multiLevelType w:val="hybridMultilevel"/>
    <w:tmpl w:val="E806C9D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CD5A72"/>
    <w:multiLevelType w:val="multilevel"/>
    <w:tmpl w:val="35BA7EE8"/>
    <w:lvl w:ilvl="0">
      <w:start w:val="1"/>
      <w:numFmt w:val="decimal"/>
      <w:lvlText w:val="%1."/>
      <w:lvlJc w:val="left"/>
      <w:pPr>
        <w:ind w:left="720" w:hanging="360"/>
      </w:pPr>
      <w:rPr>
        <w:b w:val="0"/>
        <w:bCs w:val="0"/>
        <w:color w:val="auto"/>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30416981"/>
    <w:multiLevelType w:val="multilevel"/>
    <w:tmpl w:val="99BC4FD6"/>
    <w:styleLink w:val="WWNum8"/>
    <w:lvl w:ilvl="0">
      <w:start w:val="1"/>
      <w:numFmt w:val="decimal"/>
      <w:lvlText w:val="%1)"/>
      <w:lvlJc w:val="left"/>
      <w:rPr>
        <w:b w:val="0"/>
        <w:bCs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31425AFD"/>
    <w:multiLevelType w:val="hybridMultilevel"/>
    <w:tmpl w:val="ABB28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7865E5F"/>
    <w:multiLevelType w:val="multilevel"/>
    <w:tmpl w:val="49327D8E"/>
    <w:lvl w:ilvl="0">
      <w:start w:val="1"/>
      <w:numFmt w:val="decimal"/>
      <w:lvlText w:val="%1)"/>
      <w:lvlJc w:val="left"/>
      <w:pPr>
        <w:ind w:left="720" w:hanging="360"/>
      </w:pPr>
      <w:rPr>
        <w:rFonts w:ascii="Arial" w:hAnsi="Arial" w:cs="Arial"/>
        <w:b w:val="0"/>
        <w:bCs w:val="0"/>
        <w:i w:val="0"/>
        <w:iCs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79D51D9"/>
    <w:multiLevelType w:val="multilevel"/>
    <w:tmpl w:val="794E40B0"/>
    <w:styleLink w:val="WWNum21"/>
    <w:lvl w:ilvl="0">
      <w:start w:val="6"/>
      <w:numFmt w:val="decimal"/>
      <w:lvlText w:val="%1."/>
      <w:lvlJc w:val="left"/>
      <w:rPr>
        <w:b w:val="0"/>
        <w:bCs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38030136"/>
    <w:multiLevelType w:val="multilevel"/>
    <w:tmpl w:val="86A02D9E"/>
    <w:lvl w:ilvl="0">
      <w:start w:val="1"/>
      <w:numFmt w:val="decimal"/>
      <w:lvlText w:val="%1."/>
      <w:lvlJc w:val="left"/>
      <w:pPr>
        <w:ind w:left="360" w:hanging="360"/>
      </w:pPr>
      <w:rPr>
        <w:b w:val="0"/>
        <w:bCs w:val="0"/>
        <w:sz w:val="20"/>
        <w:szCs w:val="20"/>
      </w:rPr>
    </w:lvl>
    <w:lvl w:ilvl="1">
      <w:start w:val="2"/>
      <w:numFmt w:val="decimal"/>
      <w:isLgl/>
      <w:lvlText w:val="%1.%2"/>
      <w:lvlJc w:val="left"/>
      <w:pPr>
        <w:ind w:left="1353"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38" w15:restartNumberingAfterBreak="0">
    <w:nsid w:val="3A464F00"/>
    <w:multiLevelType w:val="multilevel"/>
    <w:tmpl w:val="15DCF8B8"/>
    <w:styleLink w:val="WWNum7"/>
    <w:lvl w:ilvl="0">
      <w:start w:val="1"/>
      <w:numFmt w:val="decimal"/>
      <w:lvlText w:val="%1."/>
      <w:lvlJc w:val="left"/>
      <w:rPr>
        <w:b w:val="0"/>
        <w:bCs w:val="0"/>
        <w:color w:val="auto"/>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3C334126"/>
    <w:multiLevelType w:val="multilevel"/>
    <w:tmpl w:val="3A9E1220"/>
    <w:styleLink w:val="WWNum10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3C79319C"/>
    <w:multiLevelType w:val="multilevel"/>
    <w:tmpl w:val="AFB8DD50"/>
    <w:styleLink w:val="WWNum4"/>
    <w:lvl w:ilvl="0">
      <w:start w:val="1"/>
      <w:numFmt w:val="decimal"/>
      <w:lvlText w:val="%1."/>
      <w:lvlJc w:val="left"/>
      <w:rPr>
        <w:b w:val="0"/>
        <w:bCs w:val="0"/>
        <w:color w:val="auto"/>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3FA679DB"/>
    <w:multiLevelType w:val="multilevel"/>
    <w:tmpl w:val="3E98D632"/>
    <w:styleLink w:val="WWNum2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4177304B"/>
    <w:multiLevelType w:val="multilevel"/>
    <w:tmpl w:val="D2663570"/>
    <w:styleLink w:val="WWNum20"/>
    <w:lvl w:ilvl="0">
      <w:start w:val="1"/>
      <w:numFmt w:val="decimal"/>
      <w:lvlText w:val="%1)"/>
      <w:lvlJc w:val="left"/>
      <w:rPr>
        <w:rFonts w:ascii="Arial" w:hAnsi="Arial" w:cs="Arial"/>
        <w:b w:val="0"/>
        <w:bCs w:val="0"/>
        <w:i w:val="0"/>
        <w:iCs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436C3F71"/>
    <w:multiLevelType w:val="multilevel"/>
    <w:tmpl w:val="420ADD3C"/>
    <w:styleLink w:val="WWNum42"/>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43F2666F"/>
    <w:multiLevelType w:val="hybridMultilevel"/>
    <w:tmpl w:val="E43A3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6562605"/>
    <w:multiLevelType w:val="multilevel"/>
    <w:tmpl w:val="A418A60C"/>
    <w:styleLink w:val="WWNum1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4BCE5A40"/>
    <w:multiLevelType w:val="multilevel"/>
    <w:tmpl w:val="4592677A"/>
    <w:styleLink w:val="WWNum23"/>
    <w:lvl w:ilvl="0">
      <w:start w:val="1"/>
      <w:numFmt w:val="decimal"/>
      <w:lvlText w:val="%1."/>
      <w:lvlJc w:val="left"/>
      <w:rPr>
        <w:b w:val="0"/>
        <w:bCs w:val="0"/>
      </w:rPr>
    </w:lvl>
    <w:lvl w:ilvl="1">
      <w:start w:val="1"/>
      <w:numFmt w:val="decimal"/>
      <w:lvlText w:val="%2)"/>
      <w:lvlJc w:val="left"/>
      <w:rPr>
        <w:color w:val="auto"/>
      </w:rPr>
    </w:lvl>
    <w:lvl w:ilvl="2">
      <w:start w:val="1"/>
      <w:numFmt w:val="lowerRoman"/>
      <w:lvlText w:val="%1.%2.%3."/>
      <w:lvlJc w:val="right"/>
    </w:lvl>
    <w:lvl w:ilvl="3">
      <w:start w:val="1"/>
      <w:numFmt w:val="decimal"/>
      <w:lvlText w:val="%1.%2.%3.%4."/>
      <w:lvlJc w:val="left"/>
      <w:rPr>
        <w:b w:val="0"/>
        <w:bCs w:val="0"/>
        <w:i w:val="0"/>
        <w:iCs w:val="0"/>
        <w:color w:val="auto"/>
        <w:sz w:val="24"/>
        <w:szCs w:val="24"/>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8" w15:restartNumberingAfterBreak="0">
    <w:nsid w:val="4C72098B"/>
    <w:multiLevelType w:val="hybridMultilevel"/>
    <w:tmpl w:val="6E0A0F22"/>
    <w:lvl w:ilvl="0" w:tplc="04150011">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49" w15:restartNumberingAfterBreak="0">
    <w:nsid w:val="5013282F"/>
    <w:multiLevelType w:val="hybridMultilevel"/>
    <w:tmpl w:val="2174C496"/>
    <w:lvl w:ilvl="0" w:tplc="4184BDEE">
      <w:start w:val="1"/>
      <w:numFmt w:val="decimal"/>
      <w:lvlText w:val="%1."/>
      <w:lvlJc w:val="left"/>
      <w:pPr>
        <w:ind w:left="360" w:hanging="360"/>
      </w:pPr>
      <w:rPr>
        <w:rFonts w:ascii="Arial" w:hAnsi="Arial" w:cs="Arial" w:hint="default"/>
        <w:b w:val="0"/>
        <w:bCs w:val="0"/>
        <w:sz w:val="20"/>
        <w:szCs w:val="20"/>
        <w:u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53373205"/>
    <w:multiLevelType w:val="hybridMultilevel"/>
    <w:tmpl w:val="6FA6964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4421FD5"/>
    <w:multiLevelType w:val="hybridMultilevel"/>
    <w:tmpl w:val="ADBA334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5810A6E"/>
    <w:multiLevelType w:val="hybridMultilevel"/>
    <w:tmpl w:val="88B89EF6"/>
    <w:lvl w:ilvl="0" w:tplc="FFFFFFFF">
      <w:start w:val="1"/>
      <w:numFmt w:val="lowerLetter"/>
      <w:lvlText w:val="%1)"/>
      <w:lvlJc w:val="left"/>
      <w:pPr>
        <w:ind w:left="1800" w:hanging="360"/>
      </w:pPr>
      <w:rPr>
        <w:rFonts w:ascii="Arial" w:eastAsia="Times New Roman" w:hAnsi="Arial" w:cs="Arial"/>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3" w15:restartNumberingAfterBreak="0">
    <w:nsid w:val="55DE69F6"/>
    <w:multiLevelType w:val="hybridMultilevel"/>
    <w:tmpl w:val="D6CA88E6"/>
    <w:lvl w:ilvl="0" w:tplc="638EC0D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57663E9D"/>
    <w:multiLevelType w:val="hybridMultilevel"/>
    <w:tmpl w:val="956245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7D432AE"/>
    <w:multiLevelType w:val="multilevel"/>
    <w:tmpl w:val="EF6ECE1E"/>
    <w:styleLink w:val="WWNum29"/>
    <w:lvl w:ilvl="0">
      <w:numFmt w:val="bullet"/>
      <w:lvlText w:val=""/>
      <w:lvlJc w:val="left"/>
      <w:rPr>
        <w:rFonts w:ascii="Symbol" w:hAnsi="Symbol" w:cs="Symbol"/>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585B65A3"/>
    <w:multiLevelType w:val="multilevel"/>
    <w:tmpl w:val="4B8CBE92"/>
    <w:lvl w:ilvl="0">
      <w:start w:val="1"/>
      <w:numFmt w:val="decimal"/>
      <w:lvlText w:val="%1."/>
      <w:lvlJc w:val="left"/>
      <w:pPr>
        <w:ind w:left="720" w:hanging="360"/>
      </w:pPr>
      <w:rPr>
        <w:rFonts w:ascii="Arial" w:hAnsi="Arial" w:cs="Arial" w:hint="default"/>
        <w:b w:val="0"/>
        <w:bCs w:val="0"/>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A541651"/>
    <w:multiLevelType w:val="multilevel"/>
    <w:tmpl w:val="D4A6867C"/>
    <w:styleLink w:val="WWNum13"/>
    <w:lvl w:ilvl="0">
      <w:numFmt w:val="bullet"/>
      <w:lvlText w:val=""/>
      <w:lvlJc w:val="left"/>
      <w:rPr>
        <w:rFonts w:ascii="Symbol" w:hAnsi="Symbol" w:cs="Symbol"/>
      </w:rPr>
    </w:lvl>
    <w:lvl w:ilvl="1">
      <w:start w:val="1"/>
      <w:numFmt w:val="lowerLetter"/>
      <w:lvlText w:val="%2)"/>
      <w:lvlJc w:val="left"/>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8" w15:restartNumberingAfterBreak="0">
    <w:nsid w:val="5AD31E2B"/>
    <w:multiLevelType w:val="hybridMultilevel"/>
    <w:tmpl w:val="45B45A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CB31A4D"/>
    <w:multiLevelType w:val="multilevel"/>
    <w:tmpl w:val="7C38FDEA"/>
    <w:styleLink w:val="WWNum11"/>
    <w:lvl w:ilvl="0">
      <w:start w:val="1"/>
      <w:numFmt w:val="decimal"/>
      <w:lvlText w:val="%1)"/>
      <w:lvlJc w:val="left"/>
      <w:rPr>
        <w:rFonts w:ascii="Arial" w:hAnsi="Arial" w:cs="Arial"/>
        <w:b w:val="0"/>
        <w:bCs w:val="0"/>
        <w:strike w:val="0"/>
        <w:dstrike w:val="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5E21529F"/>
    <w:multiLevelType w:val="multilevel"/>
    <w:tmpl w:val="BE8EE92E"/>
    <w:styleLink w:val="WWNum6"/>
    <w:lvl w:ilvl="0">
      <w:start w:val="1"/>
      <w:numFmt w:val="decimal"/>
      <w:lvlText w:val="%1."/>
      <w:lvlJc w:val="left"/>
      <w:rPr>
        <w:rFonts w:ascii="Arial" w:hAnsi="Arial" w:cs="Arial" w:hint="default"/>
        <w:b w:val="0"/>
        <w:bCs w:val="0"/>
        <w:i w:val="0"/>
        <w:iCs w:val="0"/>
        <w:color w:val="auto"/>
        <w:sz w:val="20"/>
        <w:szCs w:val="20"/>
        <w:u w:val="none"/>
      </w:rPr>
    </w:lvl>
    <w:lvl w:ilvl="1">
      <w:start w:val="1"/>
      <w:numFmt w:val="decimal"/>
      <w:lvlText w:val="%2)"/>
      <w:lvlJc w:val="left"/>
      <w:rPr>
        <w:rFonts w:ascii="Arial" w:hAnsi="Arial" w:cs="Arial"/>
        <w:b w:val="0"/>
        <w:bCs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15:restartNumberingAfterBreak="0">
    <w:nsid w:val="5E7A3C3A"/>
    <w:multiLevelType w:val="multilevel"/>
    <w:tmpl w:val="5AFE3954"/>
    <w:styleLink w:val="WWNum12"/>
    <w:lvl w:ilvl="0">
      <w:start w:val="1"/>
      <w:numFmt w:val="decimal"/>
      <w:lvlText w:val="%1."/>
      <w:lvlJc w:val="left"/>
      <w:rPr>
        <w:b w:val="0"/>
        <w:bCs w:val="0"/>
      </w:rPr>
    </w:lvl>
    <w:lvl w:ilvl="1">
      <w:start w:val="1"/>
      <w:numFmt w:val="decimal"/>
      <w:lvlText w:val="%2)"/>
      <w:lvlJc w:val="left"/>
      <w:rPr>
        <w:b w:val="0"/>
        <w:bCs w:val="0"/>
      </w:rPr>
    </w:lvl>
    <w:lvl w:ilvl="2">
      <w:start w:val="1"/>
      <w:numFmt w:val="lowerRoman"/>
      <w:lvlText w:val="%1.%2.%3."/>
      <w:lvlJc w:val="right"/>
    </w:lvl>
    <w:lvl w:ilvl="3">
      <w:start w:val="1"/>
      <w:numFmt w:val="decimal"/>
      <w:lvlText w:val="%4."/>
      <w:lvlJc w:val="left"/>
      <w:rPr>
        <w:rFonts w:ascii="Arial" w:hAnsi="Arial" w:cs="Arial" w:hint="default"/>
        <w:b w:val="0"/>
        <w:bCs w:val="0"/>
        <w:i w:val="0"/>
        <w:iCs w:val="0"/>
        <w:sz w:val="20"/>
        <w:szCs w:val="20"/>
        <w:u w:val="none"/>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5E8D2344"/>
    <w:multiLevelType w:val="hybridMultilevel"/>
    <w:tmpl w:val="E8B87A1A"/>
    <w:lvl w:ilvl="0" w:tplc="294A6D3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F1F7EF0"/>
    <w:multiLevelType w:val="multilevel"/>
    <w:tmpl w:val="41D02EAE"/>
    <w:styleLink w:val="WWNum2"/>
    <w:lvl w:ilvl="0">
      <w:start w:val="1"/>
      <w:numFmt w:val="decimal"/>
      <w:lvlText w:val="%1)"/>
      <w:lvlJc w:val="left"/>
      <w:pPr>
        <w:ind w:left="360" w:hanging="360"/>
      </w:pPr>
      <w:rPr>
        <w:rFonts w:ascii="Arial" w:hAnsi="Arial" w:cs="Arial"/>
        <w:b w:val="0"/>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FD833D9"/>
    <w:multiLevelType w:val="hybridMultilevel"/>
    <w:tmpl w:val="48A430B0"/>
    <w:lvl w:ilvl="0" w:tplc="1FA2E39A">
      <w:start w:val="1"/>
      <w:numFmt w:val="decimal"/>
      <w:lvlText w:val="%1."/>
      <w:lvlJc w:val="left"/>
      <w:pPr>
        <w:ind w:left="720" w:hanging="360"/>
      </w:pPr>
      <w:rPr>
        <w:rFonts w:hint="default"/>
      </w:rPr>
    </w:lvl>
    <w:lvl w:ilvl="1" w:tplc="322E8574">
      <w:start w:val="1"/>
      <w:numFmt w:val="lowerLetter"/>
      <w:lvlText w:val="%2)"/>
      <w:lvlJc w:val="left"/>
      <w:pPr>
        <w:ind w:left="1440" w:hanging="360"/>
      </w:pPr>
      <w:rPr>
        <w:rFonts w:ascii="Arial" w:eastAsia="Calibri" w:hAnsi="Arial" w:cs="Arial" w:hint="default"/>
        <w:strike w:val="0"/>
        <w:color w:val="auto"/>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1BD5995"/>
    <w:multiLevelType w:val="hybridMultilevel"/>
    <w:tmpl w:val="88B89EF6"/>
    <w:lvl w:ilvl="0" w:tplc="F022EFC8">
      <w:start w:val="1"/>
      <w:numFmt w:val="lowerLetter"/>
      <w:lvlText w:val="%1)"/>
      <w:lvlJc w:val="left"/>
      <w:pPr>
        <w:ind w:left="1800" w:hanging="360"/>
      </w:pPr>
      <w:rPr>
        <w:rFonts w:ascii="Arial" w:eastAsia="Times New Roman" w:hAnsi="Arial" w:cs="Arial"/>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6" w15:restartNumberingAfterBreak="0">
    <w:nsid w:val="64E8697E"/>
    <w:multiLevelType w:val="hybridMultilevel"/>
    <w:tmpl w:val="76701DDC"/>
    <w:lvl w:ilvl="0" w:tplc="FC586DD8">
      <w:start w:val="1"/>
      <w:numFmt w:val="decimal"/>
      <w:lvlText w:val="%1)"/>
      <w:lvlJc w:val="left"/>
      <w:pPr>
        <w:ind w:left="720" w:hanging="360"/>
      </w:pPr>
      <w:rPr>
        <w:rFonts w:ascii="Arial" w:eastAsia="Times New Roman" w:hAnsi="Arial" w:cs="Arial" w:hint="default"/>
        <w:color w:val="00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53573DC"/>
    <w:multiLevelType w:val="multilevel"/>
    <w:tmpl w:val="109A55B8"/>
    <w:styleLink w:val="WWNum50"/>
    <w:lvl w:ilvl="0">
      <w:start w:val="1"/>
      <w:numFmt w:val="lowerLetter"/>
      <w:lvlText w:val="%1)"/>
      <w:lvlJc w:val="left"/>
      <w:rPr>
        <w:b w:val="0"/>
        <w:bCs w:val="0"/>
        <w:i w:val="0"/>
        <w:iCs w:val="0"/>
        <w:caps w:val="0"/>
        <w:smallCaps w:val="0"/>
        <w:strike w:val="0"/>
        <w:dstrike w:val="0"/>
        <w:color w:val="000000"/>
        <w:spacing w:val="0"/>
        <w:w w:val="100"/>
        <w:position w:val="0"/>
        <w:sz w:val="20"/>
        <w:szCs w:val="20"/>
        <w:u w:val="none"/>
        <w:vertAlign w:val="subscript"/>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6E6B4611"/>
    <w:multiLevelType w:val="multilevel"/>
    <w:tmpl w:val="F6082D76"/>
    <w:lvl w:ilvl="0">
      <w:start w:val="1"/>
      <w:numFmt w:val="decimal"/>
      <w:lvlText w:val="%1."/>
      <w:lvlJc w:val="left"/>
      <w:pPr>
        <w:ind w:left="720" w:hanging="360"/>
      </w:pPr>
      <w:rPr>
        <w:rFonts w:ascii="Arial" w:hAnsi="Arial" w:cs="Arial" w:hint="default"/>
        <w:b w:val="0"/>
        <w:bCs w:val="0"/>
        <w:i w:val="0"/>
        <w:iCs w:val="0"/>
        <w:color w:val="auto"/>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FD7533D"/>
    <w:multiLevelType w:val="multilevel"/>
    <w:tmpl w:val="07E2DD9C"/>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15:restartNumberingAfterBreak="0">
    <w:nsid w:val="707A3CFD"/>
    <w:multiLevelType w:val="multilevel"/>
    <w:tmpl w:val="E52ECFD0"/>
    <w:styleLink w:val="WWNum37"/>
    <w:lvl w:ilvl="0">
      <w:start w:val="1"/>
      <w:numFmt w:val="decimal"/>
      <w:lvlText w:val="%1)"/>
      <w:lvlJc w:val="left"/>
      <w:rPr>
        <w:rFonts w:ascii="Arial" w:hAnsi="Arial" w:cs="Arial"/>
        <w:b w:val="0"/>
        <w:bCs w:val="0"/>
        <w:strike w:val="0"/>
        <w:dstrike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15:restartNumberingAfterBreak="0">
    <w:nsid w:val="725D260C"/>
    <w:multiLevelType w:val="multilevel"/>
    <w:tmpl w:val="AA7C0746"/>
    <w:styleLink w:val="WWNum44"/>
    <w:lvl w:ilvl="0">
      <w:start w:val="10"/>
      <w:numFmt w:val="decimal"/>
      <w:lvlText w:val="%1)"/>
      <w:lvlJc w:val="left"/>
      <w:rPr>
        <w:color w:val="auto"/>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15:restartNumberingAfterBreak="0">
    <w:nsid w:val="72980632"/>
    <w:multiLevelType w:val="multilevel"/>
    <w:tmpl w:val="9BB28A66"/>
    <w:styleLink w:val="WWNum3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15:restartNumberingAfterBreak="0">
    <w:nsid w:val="72E4666A"/>
    <w:multiLevelType w:val="multilevel"/>
    <w:tmpl w:val="AC3E3CD4"/>
    <w:styleLink w:val="WWNum18"/>
    <w:lvl w:ilvl="0">
      <w:start w:val="1"/>
      <w:numFmt w:val="decimal"/>
      <w:lvlText w:val="%1."/>
      <w:lvlJc w:val="left"/>
      <w:rPr>
        <w:rFonts w:ascii="Arial" w:hAnsi="Arial" w:cs="Arial" w:hint="default"/>
        <w:b w:val="0"/>
        <w:bCs w:val="0"/>
        <w:color w:val="auto"/>
        <w:sz w:val="20"/>
        <w:szCs w:val="20"/>
        <w:u w:val="none"/>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15:restartNumberingAfterBreak="0">
    <w:nsid w:val="757900C8"/>
    <w:multiLevelType w:val="hybridMultilevel"/>
    <w:tmpl w:val="5B9AA0CA"/>
    <w:lvl w:ilvl="0" w:tplc="1FA2E39A">
      <w:start w:val="1"/>
      <w:numFmt w:val="decimal"/>
      <w:lvlText w:val="%1."/>
      <w:lvlJc w:val="left"/>
      <w:pPr>
        <w:ind w:left="720" w:hanging="360"/>
      </w:pPr>
      <w:rPr>
        <w:rFonts w:hint="default"/>
      </w:rPr>
    </w:lvl>
    <w:lvl w:ilvl="1" w:tplc="DFB6FCE0">
      <w:start w:val="1"/>
      <w:numFmt w:val="decimal"/>
      <w:lvlText w:val="%2)"/>
      <w:lvlJc w:val="left"/>
      <w:pPr>
        <w:ind w:left="1440" w:hanging="360"/>
      </w:pPr>
      <w:rPr>
        <w:color w:val="auto"/>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6F27226"/>
    <w:multiLevelType w:val="multilevel"/>
    <w:tmpl w:val="C1C89268"/>
    <w:styleLink w:val="WWNum3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15:restartNumberingAfterBreak="0">
    <w:nsid w:val="7A8C1A37"/>
    <w:multiLevelType w:val="multilevel"/>
    <w:tmpl w:val="E5D4AEEE"/>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15:restartNumberingAfterBreak="0">
    <w:nsid w:val="7B80216C"/>
    <w:multiLevelType w:val="multilevel"/>
    <w:tmpl w:val="E9727538"/>
    <w:styleLink w:val="WWNum15"/>
    <w:lvl w:ilvl="0">
      <w:start w:val="1"/>
      <w:numFmt w:val="decimal"/>
      <w:lvlText w:val="%1."/>
      <w:lvlJc w:val="left"/>
      <w:rPr>
        <w:rFonts w:ascii="Arial" w:hAnsi="Arial" w:cs="Arial"/>
        <w:b w:val="0"/>
        <w:bCs w:val="0"/>
        <w:i w:val="0"/>
        <w:iCs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7DBA24AF"/>
    <w:multiLevelType w:val="hybridMultilevel"/>
    <w:tmpl w:val="019889C6"/>
    <w:lvl w:ilvl="0" w:tplc="EDE04F9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0" w15:restartNumberingAfterBreak="0">
    <w:nsid w:val="7ED755A4"/>
    <w:multiLevelType w:val="multilevel"/>
    <w:tmpl w:val="82E4D916"/>
    <w:styleLink w:val="WWNum47"/>
    <w:lvl w:ilvl="0">
      <w:start w:val="1"/>
      <w:numFmt w:val="decimal"/>
      <w:lvlText w:val="%1."/>
      <w:lvlJc w:val="left"/>
      <w:rPr>
        <w:rFonts w:ascii="Arial" w:hAnsi="Arial" w:cs="Arial"/>
        <w:b w:val="0"/>
        <w:bCs w:val="0"/>
        <w:i w:val="0"/>
        <w:iCs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1848788584">
    <w:abstractNumId w:val="39"/>
  </w:num>
  <w:num w:numId="2" w16cid:durableId="1916668729">
    <w:abstractNumId w:val="63"/>
  </w:num>
  <w:num w:numId="3" w16cid:durableId="1713918615">
    <w:abstractNumId w:val="22"/>
  </w:num>
  <w:num w:numId="4" w16cid:durableId="977076964">
    <w:abstractNumId w:val="40"/>
  </w:num>
  <w:num w:numId="5" w16cid:durableId="1831947013">
    <w:abstractNumId w:val="4"/>
  </w:num>
  <w:num w:numId="6" w16cid:durableId="721566118">
    <w:abstractNumId w:val="60"/>
  </w:num>
  <w:num w:numId="7" w16cid:durableId="1728652072">
    <w:abstractNumId w:val="38"/>
  </w:num>
  <w:num w:numId="8" w16cid:durableId="1071927038">
    <w:abstractNumId w:val="33"/>
  </w:num>
  <w:num w:numId="9" w16cid:durableId="843787981">
    <w:abstractNumId w:val="14"/>
  </w:num>
  <w:num w:numId="10" w16cid:durableId="491986991">
    <w:abstractNumId w:val="13"/>
  </w:num>
  <w:num w:numId="11" w16cid:durableId="481193088">
    <w:abstractNumId w:val="59"/>
  </w:num>
  <w:num w:numId="12" w16cid:durableId="1127897165">
    <w:abstractNumId w:val="61"/>
  </w:num>
  <w:num w:numId="13" w16cid:durableId="655190030">
    <w:abstractNumId w:val="5"/>
  </w:num>
  <w:num w:numId="14" w16cid:durableId="1707481403">
    <w:abstractNumId w:val="77"/>
  </w:num>
  <w:num w:numId="15" w16cid:durableId="1002968526">
    <w:abstractNumId w:val="25"/>
  </w:num>
  <w:num w:numId="16" w16cid:durableId="2010211930">
    <w:abstractNumId w:val="9"/>
  </w:num>
  <w:num w:numId="17" w16cid:durableId="441071040">
    <w:abstractNumId w:val="73"/>
  </w:num>
  <w:num w:numId="18" w16cid:durableId="573668604">
    <w:abstractNumId w:val="45"/>
  </w:num>
  <w:num w:numId="19" w16cid:durableId="709576097">
    <w:abstractNumId w:val="42"/>
  </w:num>
  <w:num w:numId="20" w16cid:durableId="1674185793">
    <w:abstractNumId w:val="36"/>
  </w:num>
  <w:num w:numId="21" w16cid:durableId="1089501014">
    <w:abstractNumId w:val="16"/>
  </w:num>
  <w:num w:numId="22" w16cid:durableId="1778602853">
    <w:abstractNumId w:val="46"/>
  </w:num>
  <w:num w:numId="23" w16cid:durableId="440297246">
    <w:abstractNumId w:val="8"/>
  </w:num>
  <w:num w:numId="24" w16cid:durableId="659236456">
    <w:abstractNumId w:val="24"/>
  </w:num>
  <w:num w:numId="25" w16cid:durableId="91248956">
    <w:abstractNumId w:val="41"/>
  </w:num>
  <w:num w:numId="26" w16cid:durableId="1962880030">
    <w:abstractNumId w:val="76"/>
    <w:lvlOverride w:ilvl="0">
      <w:lvl w:ilvl="0">
        <w:numFmt w:val="decimal"/>
        <w:lvlText w:val=""/>
        <w:lvlJc w:val="left"/>
      </w:lvl>
    </w:lvlOverride>
    <w:lvlOverride w:ilvl="1">
      <w:lvl w:ilvl="1">
        <w:start w:val="1"/>
        <w:numFmt w:val="lowerLetter"/>
        <w:lvlText w:val="%2)"/>
        <w:lvlJc w:val="left"/>
        <w:rPr>
          <w:rFonts w:ascii="Arial" w:hAnsi="Arial" w:cs="Arial" w:hint="default"/>
          <w:sz w:val="20"/>
          <w:szCs w:val="20"/>
        </w:rPr>
      </w:lvl>
    </w:lvlOverride>
  </w:num>
  <w:num w:numId="27" w16cid:durableId="1114062395">
    <w:abstractNumId w:val="20"/>
  </w:num>
  <w:num w:numId="28" w16cid:durableId="544100082">
    <w:abstractNumId w:val="55"/>
  </w:num>
  <w:num w:numId="29" w16cid:durableId="973145774">
    <w:abstractNumId w:val="3"/>
    <w:lvlOverride w:ilvl="0">
      <w:lvl w:ilvl="0">
        <w:start w:val="1"/>
        <w:numFmt w:val="lowerLetter"/>
        <w:lvlText w:val="%1)"/>
        <w:lvlJc w:val="left"/>
        <w:rPr>
          <w:rFonts w:ascii="Arial" w:hAnsi="Arial" w:cs="Arial" w:hint="default"/>
          <w:sz w:val="20"/>
          <w:szCs w:val="20"/>
        </w:rPr>
      </w:lvl>
    </w:lvlOverride>
  </w:num>
  <w:num w:numId="30" w16cid:durableId="82992806">
    <w:abstractNumId w:val="28"/>
  </w:num>
  <w:num w:numId="31" w16cid:durableId="99111765">
    <w:abstractNumId w:val="75"/>
  </w:num>
  <w:num w:numId="32" w16cid:durableId="958073666">
    <w:abstractNumId w:val="15"/>
  </w:num>
  <w:num w:numId="33" w16cid:durableId="1522620104">
    <w:abstractNumId w:val="69"/>
  </w:num>
  <w:num w:numId="34" w16cid:durableId="1058436837">
    <w:abstractNumId w:val="26"/>
  </w:num>
  <w:num w:numId="35" w16cid:durableId="1952079912">
    <w:abstractNumId w:val="21"/>
  </w:num>
  <w:num w:numId="36" w16cid:durableId="1574386274">
    <w:abstractNumId w:val="70"/>
  </w:num>
  <w:num w:numId="37" w16cid:durableId="361827019">
    <w:abstractNumId w:val="72"/>
  </w:num>
  <w:num w:numId="38" w16cid:durableId="208611107">
    <w:abstractNumId w:val="6"/>
  </w:num>
  <w:num w:numId="39" w16cid:durableId="997727824">
    <w:abstractNumId w:val="17"/>
  </w:num>
  <w:num w:numId="40" w16cid:durableId="1242838182">
    <w:abstractNumId w:val="19"/>
  </w:num>
  <w:num w:numId="41" w16cid:durableId="989989115">
    <w:abstractNumId w:val="43"/>
  </w:num>
  <w:num w:numId="42" w16cid:durableId="110903039">
    <w:abstractNumId w:val="67"/>
  </w:num>
  <w:num w:numId="43" w16cid:durableId="1858425150">
    <w:abstractNumId w:val="80"/>
  </w:num>
  <w:num w:numId="44" w16cid:durableId="671838299">
    <w:abstractNumId w:val="71"/>
  </w:num>
  <w:num w:numId="45" w16cid:durableId="1601180987">
    <w:abstractNumId w:val="68"/>
  </w:num>
  <w:num w:numId="46" w16cid:durableId="933367939">
    <w:abstractNumId w:val="35"/>
  </w:num>
  <w:num w:numId="47" w16cid:durableId="1569925611">
    <w:abstractNumId w:val="18"/>
  </w:num>
  <w:num w:numId="48" w16cid:durableId="1241478418">
    <w:abstractNumId w:val="27"/>
  </w:num>
  <w:num w:numId="49" w16cid:durableId="1575822042">
    <w:abstractNumId w:val="32"/>
  </w:num>
  <w:num w:numId="50" w16cid:durableId="1205827773">
    <w:abstractNumId w:val="12"/>
  </w:num>
  <w:num w:numId="51" w16cid:durableId="1958490710">
    <w:abstractNumId w:val="56"/>
  </w:num>
  <w:num w:numId="52" w16cid:durableId="170947221">
    <w:abstractNumId w:val="49"/>
  </w:num>
  <w:num w:numId="53" w16cid:durableId="1040133524">
    <w:abstractNumId w:val="23"/>
  </w:num>
  <w:num w:numId="54" w16cid:durableId="306325847">
    <w:abstractNumId w:val="30"/>
  </w:num>
  <w:num w:numId="55" w16cid:durableId="736365118">
    <w:abstractNumId w:val="10"/>
  </w:num>
  <w:num w:numId="56" w16cid:durableId="836114601">
    <w:abstractNumId w:val="29"/>
  </w:num>
  <w:num w:numId="57" w16cid:durableId="989674862">
    <w:abstractNumId w:val="1"/>
  </w:num>
  <w:num w:numId="58" w16cid:durableId="996418344">
    <w:abstractNumId w:val="76"/>
  </w:num>
  <w:num w:numId="59" w16cid:durableId="166143110">
    <w:abstractNumId w:val="37"/>
  </w:num>
  <w:num w:numId="60" w16cid:durableId="1900820283">
    <w:abstractNumId w:val="3"/>
  </w:num>
  <w:num w:numId="61" w16cid:durableId="292909945">
    <w:abstractNumId w:val="57"/>
  </w:num>
  <w:num w:numId="62" w16cid:durableId="86810771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2955948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209690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7023401">
    <w:abstractNumId w:val="31"/>
  </w:num>
  <w:num w:numId="66" w16cid:durableId="1811704725">
    <w:abstractNumId w:val="74"/>
  </w:num>
  <w:num w:numId="67" w16cid:durableId="1598052552">
    <w:abstractNumId w:val="44"/>
  </w:num>
  <w:num w:numId="68" w16cid:durableId="661347409">
    <w:abstractNumId w:val="54"/>
  </w:num>
  <w:num w:numId="69" w16cid:durableId="610287910">
    <w:abstractNumId w:val="51"/>
  </w:num>
  <w:num w:numId="70" w16cid:durableId="1544561317">
    <w:abstractNumId w:val="78"/>
  </w:num>
  <w:num w:numId="71" w16cid:durableId="90509766">
    <w:abstractNumId w:val="64"/>
  </w:num>
  <w:num w:numId="72" w16cid:durableId="895287423">
    <w:abstractNumId w:val="11"/>
  </w:num>
  <w:num w:numId="73" w16cid:durableId="994987051">
    <w:abstractNumId w:val="2"/>
  </w:num>
  <w:num w:numId="74" w16cid:durableId="679433740">
    <w:abstractNumId w:val="62"/>
  </w:num>
  <w:num w:numId="75" w16cid:durableId="1814522682">
    <w:abstractNumId w:val="65"/>
  </w:num>
  <w:num w:numId="76" w16cid:durableId="327367112">
    <w:abstractNumId w:val="53"/>
  </w:num>
  <w:num w:numId="77" w16cid:durableId="654259297">
    <w:abstractNumId w:val="66"/>
  </w:num>
  <w:num w:numId="78" w16cid:durableId="2093694336">
    <w:abstractNumId w:val="13"/>
    <w:lvlOverride w:ilvl="0">
      <w:lvl w:ilvl="0">
        <w:start w:val="1"/>
        <w:numFmt w:val="decimal"/>
        <w:lvlText w:val="%1."/>
        <w:lvlJc w:val="left"/>
        <w:rPr>
          <w:rFonts w:ascii="Arial" w:hAnsi="Arial" w:cs="Arial" w:hint="default"/>
          <w:b w:val="0"/>
          <w:bCs w:val="0"/>
          <w:i w:val="0"/>
          <w:iCs w:val="0"/>
          <w:color w:val="auto"/>
          <w:sz w:val="20"/>
          <w:szCs w:val="20"/>
          <w:u w:val="none"/>
        </w:rPr>
      </w:lvl>
    </w:lvlOverride>
    <w:lvlOverride w:ilvl="1">
      <w:lvl w:ilvl="1">
        <w:start w:val="1"/>
        <w:numFmt w:val="decimal"/>
        <w:lvlText w:val="%2)"/>
        <w:lvlJc w:val="left"/>
        <w:rPr>
          <w:rFonts w:ascii="Arial" w:hAnsi="Arial" w:cs="Arial"/>
          <w:b w:val="0"/>
          <w:bCs w:val="0"/>
          <w:strike w:val="0"/>
          <w:dstrike w:val="0"/>
          <w:color w:val="000000" w:themeColor="text1"/>
          <w:sz w:val="20"/>
          <w:szCs w:val="20"/>
        </w:rPr>
      </w:lvl>
    </w:lvlOverride>
    <w:lvlOverride w:ilvl="2">
      <w:lvl w:ilvl="2">
        <w:start w:val="1"/>
        <w:numFmt w:val="none"/>
        <w:lvlText w:val="%3"/>
        <w:lvlJc w:val="left"/>
      </w:lvl>
    </w:lvlOverride>
    <w:lvlOverride w:ilvl="3">
      <w:lvl w:ilvl="3">
        <w:start w:val="1"/>
        <w:numFmt w:val="none"/>
        <w:lvlText w:val="%4"/>
        <w:lvlJc w:val="left"/>
      </w:lvl>
    </w:lvlOverride>
    <w:lvlOverride w:ilvl="4">
      <w:lvl w:ilvl="4">
        <w:start w:val="1"/>
        <w:numFmt w:val="none"/>
        <w:lvlText w:val="%5"/>
        <w:lvlJc w:val="left"/>
      </w:lvl>
    </w:lvlOverride>
    <w:lvlOverride w:ilvl="5">
      <w:lvl w:ilvl="5">
        <w:start w:val="1"/>
        <w:numFmt w:val="none"/>
        <w:lvlText w:val="%6"/>
        <w:lvlJc w:val="left"/>
      </w:lvl>
    </w:lvlOverride>
    <w:lvlOverride w:ilvl="6">
      <w:lvl w:ilvl="6">
        <w:start w:val="1"/>
        <w:numFmt w:val="none"/>
        <w:lvlText w:val="%7"/>
        <w:lvlJc w:val="left"/>
      </w:lvl>
    </w:lvlOverride>
    <w:lvlOverride w:ilvl="7">
      <w:lvl w:ilvl="7">
        <w:start w:val="1"/>
        <w:numFmt w:val="none"/>
        <w:lvlText w:val="%8"/>
        <w:lvlJc w:val="left"/>
      </w:lvl>
    </w:lvlOverride>
    <w:lvlOverride w:ilvl="8">
      <w:lvl w:ilvl="8">
        <w:start w:val="1"/>
        <w:numFmt w:val="none"/>
        <w:lvlText w:val="%9"/>
        <w:lvlJc w:val="left"/>
      </w:lvl>
    </w:lvlOverride>
  </w:num>
  <w:num w:numId="79" w16cid:durableId="233781772">
    <w:abstractNumId w:val="58"/>
  </w:num>
  <w:num w:numId="80" w16cid:durableId="548803144">
    <w:abstractNumId w:val="7"/>
  </w:num>
  <w:num w:numId="81" w16cid:durableId="1555041275">
    <w:abstractNumId w:val="50"/>
  </w:num>
  <w:num w:numId="82" w16cid:durableId="1389185417">
    <w:abstractNumId w:val="52"/>
  </w:num>
  <w:num w:numId="83" w16cid:durableId="120429248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zymon Felikowski">
    <w15:presenceInfo w15:providerId="AD" w15:userId="S::sfelikowski@umsiechnice.pl::531ae8a1-f507-4693-85b9-0a196150e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spelling="clean"/>
  <w:doNotTrackFormatting/>
  <w:defaultTabStop w:val="709"/>
  <w:hyphenationZone w:val="425"/>
  <w:doNotHyphenateCaps/>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253"/>
    <w:rsid w:val="00006BE7"/>
    <w:rsid w:val="00013228"/>
    <w:rsid w:val="00020F4D"/>
    <w:rsid w:val="00037488"/>
    <w:rsid w:val="0004154E"/>
    <w:rsid w:val="00044D72"/>
    <w:rsid w:val="00047F5D"/>
    <w:rsid w:val="0005070A"/>
    <w:rsid w:val="00051F7F"/>
    <w:rsid w:val="0005461E"/>
    <w:rsid w:val="00054A4F"/>
    <w:rsid w:val="00062678"/>
    <w:rsid w:val="000652DC"/>
    <w:rsid w:val="000653F9"/>
    <w:rsid w:val="000658B6"/>
    <w:rsid w:val="000663A2"/>
    <w:rsid w:val="00070978"/>
    <w:rsid w:val="00070ACC"/>
    <w:rsid w:val="000729FA"/>
    <w:rsid w:val="00073365"/>
    <w:rsid w:val="000743AD"/>
    <w:rsid w:val="00080EFB"/>
    <w:rsid w:val="00082B7D"/>
    <w:rsid w:val="0008434E"/>
    <w:rsid w:val="00087C4F"/>
    <w:rsid w:val="0009043E"/>
    <w:rsid w:val="00095F4D"/>
    <w:rsid w:val="000A35EF"/>
    <w:rsid w:val="000A63ED"/>
    <w:rsid w:val="000A7DB8"/>
    <w:rsid w:val="000B6CED"/>
    <w:rsid w:val="000C4DC5"/>
    <w:rsid w:val="000C5056"/>
    <w:rsid w:val="000D5FA5"/>
    <w:rsid w:val="000D6EDE"/>
    <w:rsid w:val="000E030D"/>
    <w:rsid w:val="000E774E"/>
    <w:rsid w:val="000E776E"/>
    <w:rsid w:val="000E77FE"/>
    <w:rsid w:val="000F1475"/>
    <w:rsid w:val="000F71AB"/>
    <w:rsid w:val="00103B29"/>
    <w:rsid w:val="00105454"/>
    <w:rsid w:val="00105542"/>
    <w:rsid w:val="00120589"/>
    <w:rsid w:val="001262F1"/>
    <w:rsid w:val="00127D22"/>
    <w:rsid w:val="00132F65"/>
    <w:rsid w:val="0013411B"/>
    <w:rsid w:val="00135213"/>
    <w:rsid w:val="00136A0B"/>
    <w:rsid w:val="00140857"/>
    <w:rsid w:val="00143991"/>
    <w:rsid w:val="001477FF"/>
    <w:rsid w:val="00147C7B"/>
    <w:rsid w:val="00150DE4"/>
    <w:rsid w:val="0015288C"/>
    <w:rsid w:val="00156D05"/>
    <w:rsid w:val="001669C8"/>
    <w:rsid w:val="001737E9"/>
    <w:rsid w:val="00174D62"/>
    <w:rsid w:val="00181CD3"/>
    <w:rsid w:val="00184637"/>
    <w:rsid w:val="00185C73"/>
    <w:rsid w:val="00186247"/>
    <w:rsid w:val="00193A26"/>
    <w:rsid w:val="00195C93"/>
    <w:rsid w:val="00196AE6"/>
    <w:rsid w:val="001A1F03"/>
    <w:rsid w:val="001A42C3"/>
    <w:rsid w:val="001A7B92"/>
    <w:rsid w:val="001B0441"/>
    <w:rsid w:val="001B68AF"/>
    <w:rsid w:val="001C1DBA"/>
    <w:rsid w:val="001C72AB"/>
    <w:rsid w:val="001D034E"/>
    <w:rsid w:val="001D438D"/>
    <w:rsid w:val="001D483A"/>
    <w:rsid w:val="001D5B0A"/>
    <w:rsid w:val="001D5CD1"/>
    <w:rsid w:val="001E5827"/>
    <w:rsid w:val="001E73EC"/>
    <w:rsid w:val="001F0983"/>
    <w:rsid w:val="001F17B1"/>
    <w:rsid w:val="001F5545"/>
    <w:rsid w:val="0020364A"/>
    <w:rsid w:val="00211135"/>
    <w:rsid w:val="0021624E"/>
    <w:rsid w:val="00217239"/>
    <w:rsid w:val="00217AA5"/>
    <w:rsid w:val="00222B8F"/>
    <w:rsid w:val="00222CBA"/>
    <w:rsid w:val="00223104"/>
    <w:rsid w:val="00224401"/>
    <w:rsid w:val="0022599C"/>
    <w:rsid w:val="00225EC1"/>
    <w:rsid w:val="002271E0"/>
    <w:rsid w:val="00233AF3"/>
    <w:rsid w:val="002344D0"/>
    <w:rsid w:val="00236273"/>
    <w:rsid w:val="00237EE6"/>
    <w:rsid w:val="0024127E"/>
    <w:rsid w:val="002416EA"/>
    <w:rsid w:val="002433DA"/>
    <w:rsid w:val="0024554B"/>
    <w:rsid w:val="002468E3"/>
    <w:rsid w:val="00247CD6"/>
    <w:rsid w:val="0025226C"/>
    <w:rsid w:val="00267FC7"/>
    <w:rsid w:val="00270C39"/>
    <w:rsid w:val="002714B5"/>
    <w:rsid w:val="002719F2"/>
    <w:rsid w:val="00271D82"/>
    <w:rsid w:val="00271EA7"/>
    <w:rsid w:val="00272018"/>
    <w:rsid w:val="00274129"/>
    <w:rsid w:val="0028062E"/>
    <w:rsid w:val="002842A4"/>
    <w:rsid w:val="002909F3"/>
    <w:rsid w:val="002928ED"/>
    <w:rsid w:val="00295952"/>
    <w:rsid w:val="002B0E7D"/>
    <w:rsid w:val="002B17E5"/>
    <w:rsid w:val="002B217A"/>
    <w:rsid w:val="002B25CA"/>
    <w:rsid w:val="002B3C70"/>
    <w:rsid w:val="002C46BC"/>
    <w:rsid w:val="002C5655"/>
    <w:rsid w:val="002D1A10"/>
    <w:rsid w:val="002E0691"/>
    <w:rsid w:val="002E202C"/>
    <w:rsid w:val="002E44F2"/>
    <w:rsid w:val="002E48C8"/>
    <w:rsid w:val="002E5C4D"/>
    <w:rsid w:val="002E79D5"/>
    <w:rsid w:val="002F0D39"/>
    <w:rsid w:val="002F70E9"/>
    <w:rsid w:val="002F7886"/>
    <w:rsid w:val="00300973"/>
    <w:rsid w:val="0030281D"/>
    <w:rsid w:val="00310A99"/>
    <w:rsid w:val="00311777"/>
    <w:rsid w:val="00314A76"/>
    <w:rsid w:val="00320BAE"/>
    <w:rsid w:val="00325763"/>
    <w:rsid w:val="0032674F"/>
    <w:rsid w:val="0033020B"/>
    <w:rsid w:val="00332F19"/>
    <w:rsid w:val="00334E30"/>
    <w:rsid w:val="00341E59"/>
    <w:rsid w:val="0034345B"/>
    <w:rsid w:val="00350563"/>
    <w:rsid w:val="00352763"/>
    <w:rsid w:val="00353C95"/>
    <w:rsid w:val="00364CA1"/>
    <w:rsid w:val="00366422"/>
    <w:rsid w:val="00383B4D"/>
    <w:rsid w:val="00384ECF"/>
    <w:rsid w:val="003853A8"/>
    <w:rsid w:val="00392E07"/>
    <w:rsid w:val="00393785"/>
    <w:rsid w:val="003957E2"/>
    <w:rsid w:val="003A663A"/>
    <w:rsid w:val="003B069A"/>
    <w:rsid w:val="003C0040"/>
    <w:rsid w:val="003C20C4"/>
    <w:rsid w:val="003C73D7"/>
    <w:rsid w:val="003C7829"/>
    <w:rsid w:val="003D0FBD"/>
    <w:rsid w:val="003D3218"/>
    <w:rsid w:val="003D325A"/>
    <w:rsid w:val="003D3D4D"/>
    <w:rsid w:val="003D5DDA"/>
    <w:rsid w:val="003D5E85"/>
    <w:rsid w:val="003E2D37"/>
    <w:rsid w:val="003E4E84"/>
    <w:rsid w:val="003F4F3C"/>
    <w:rsid w:val="003F6EC6"/>
    <w:rsid w:val="0040316F"/>
    <w:rsid w:val="00403C08"/>
    <w:rsid w:val="004054C7"/>
    <w:rsid w:val="004068A3"/>
    <w:rsid w:val="004152FE"/>
    <w:rsid w:val="00420931"/>
    <w:rsid w:val="0042359A"/>
    <w:rsid w:val="00425EF8"/>
    <w:rsid w:val="004279C3"/>
    <w:rsid w:val="0043061B"/>
    <w:rsid w:val="0043095F"/>
    <w:rsid w:val="00431C7A"/>
    <w:rsid w:val="00442840"/>
    <w:rsid w:val="00451A9C"/>
    <w:rsid w:val="00451F3B"/>
    <w:rsid w:val="00452ADB"/>
    <w:rsid w:val="004534E3"/>
    <w:rsid w:val="00456125"/>
    <w:rsid w:val="00460749"/>
    <w:rsid w:val="00461295"/>
    <w:rsid w:val="004655B0"/>
    <w:rsid w:val="0046694F"/>
    <w:rsid w:val="0047283F"/>
    <w:rsid w:val="00480008"/>
    <w:rsid w:val="00481330"/>
    <w:rsid w:val="00482B87"/>
    <w:rsid w:val="00486068"/>
    <w:rsid w:val="00487E25"/>
    <w:rsid w:val="00497103"/>
    <w:rsid w:val="004A32C2"/>
    <w:rsid w:val="004A333A"/>
    <w:rsid w:val="004A345F"/>
    <w:rsid w:val="004A52DC"/>
    <w:rsid w:val="004A6F82"/>
    <w:rsid w:val="004B3726"/>
    <w:rsid w:val="004B391D"/>
    <w:rsid w:val="004C5688"/>
    <w:rsid w:val="004C6755"/>
    <w:rsid w:val="004D3CF8"/>
    <w:rsid w:val="004D4D87"/>
    <w:rsid w:val="004D5515"/>
    <w:rsid w:val="004D6291"/>
    <w:rsid w:val="004E12B2"/>
    <w:rsid w:val="004E651B"/>
    <w:rsid w:val="00504443"/>
    <w:rsid w:val="00512933"/>
    <w:rsid w:val="00512D25"/>
    <w:rsid w:val="00527E52"/>
    <w:rsid w:val="00531A46"/>
    <w:rsid w:val="0054034F"/>
    <w:rsid w:val="00542F7E"/>
    <w:rsid w:val="00545246"/>
    <w:rsid w:val="00546FAE"/>
    <w:rsid w:val="0055312C"/>
    <w:rsid w:val="0055319B"/>
    <w:rsid w:val="00554448"/>
    <w:rsid w:val="00565554"/>
    <w:rsid w:val="005656DB"/>
    <w:rsid w:val="005728AD"/>
    <w:rsid w:val="00582830"/>
    <w:rsid w:val="00583269"/>
    <w:rsid w:val="00586693"/>
    <w:rsid w:val="005909F7"/>
    <w:rsid w:val="00590C23"/>
    <w:rsid w:val="005A0B2F"/>
    <w:rsid w:val="005A39D3"/>
    <w:rsid w:val="005B49DF"/>
    <w:rsid w:val="005B578B"/>
    <w:rsid w:val="005D1008"/>
    <w:rsid w:val="005D6E9D"/>
    <w:rsid w:val="005E644D"/>
    <w:rsid w:val="005F182A"/>
    <w:rsid w:val="005F2FC9"/>
    <w:rsid w:val="005F588B"/>
    <w:rsid w:val="00605FC4"/>
    <w:rsid w:val="00606E7F"/>
    <w:rsid w:val="006130EC"/>
    <w:rsid w:val="006206CD"/>
    <w:rsid w:val="00626880"/>
    <w:rsid w:val="0063259B"/>
    <w:rsid w:val="006337A1"/>
    <w:rsid w:val="00637CAC"/>
    <w:rsid w:val="00637F9F"/>
    <w:rsid w:val="00642668"/>
    <w:rsid w:val="006531E3"/>
    <w:rsid w:val="0065448C"/>
    <w:rsid w:val="00655F22"/>
    <w:rsid w:val="00657B58"/>
    <w:rsid w:val="00666FD7"/>
    <w:rsid w:val="0068008E"/>
    <w:rsid w:val="006823B3"/>
    <w:rsid w:val="00682F4C"/>
    <w:rsid w:val="0068519F"/>
    <w:rsid w:val="00685F6F"/>
    <w:rsid w:val="00692F4C"/>
    <w:rsid w:val="00694360"/>
    <w:rsid w:val="00695018"/>
    <w:rsid w:val="006959FC"/>
    <w:rsid w:val="0069647B"/>
    <w:rsid w:val="006A017E"/>
    <w:rsid w:val="006A2C2C"/>
    <w:rsid w:val="006A55BB"/>
    <w:rsid w:val="006A625E"/>
    <w:rsid w:val="006B56EB"/>
    <w:rsid w:val="006B7625"/>
    <w:rsid w:val="006B7FB6"/>
    <w:rsid w:val="006C2184"/>
    <w:rsid w:val="006C6A3E"/>
    <w:rsid w:val="006D0229"/>
    <w:rsid w:val="006D621F"/>
    <w:rsid w:val="006D6B35"/>
    <w:rsid w:val="006E0A14"/>
    <w:rsid w:val="006E1431"/>
    <w:rsid w:val="006E4856"/>
    <w:rsid w:val="006E77BE"/>
    <w:rsid w:val="00712619"/>
    <w:rsid w:val="00712F68"/>
    <w:rsid w:val="007146E1"/>
    <w:rsid w:val="00714B9F"/>
    <w:rsid w:val="00716611"/>
    <w:rsid w:val="007214AA"/>
    <w:rsid w:val="0072189B"/>
    <w:rsid w:val="00723276"/>
    <w:rsid w:val="00724444"/>
    <w:rsid w:val="0073195F"/>
    <w:rsid w:val="0073649F"/>
    <w:rsid w:val="0073790F"/>
    <w:rsid w:val="007409C8"/>
    <w:rsid w:val="00745D54"/>
    <w:rsid w:val="00764677"/>
    <w:rsid w:val="00770556"/>
    <w:rsid w:val="00773C58"/>
    <w:rsid w:val="00783568"/>
    <w:rsid w:val="007849DE"/>
    <w:rsid w:val="00784E53"/>
    <w:rsid w:val="007861B5"/>
    <w:rsid w:val="0078632A"/>
    <w:rsid w:val="00787D14"/>
    <w:rsid w:val="0079030F"/>
    <w:rsid w:val="00792D10"/>
    <w:rsid w:val="007A0B7C"/>
    <w:rsid w:val="007A3A81"/>
    <w:rsid w:val="007A4E5C"/>
    <w:rsid w:val="007B2070"/>
    <w:rsid w:val="007B7B1B"/>
    <w:rsid w:val="007C01F5"/>
    <w:rsid w:val="007C0DA1"/>
    <w:rsid w:val="007C18F5"/>
    <w:rsid w:val="007C6718"/>
    <w:rsid w:val="007D0501"/>
    <w:rsid w:val="007D41A6"/>
    <w:rsid w:val="007D638F"/>
    <w:rsid w:val="007D6D85"/>
    <w:rsid w:val="007E7BEE"/>
    <w:rsid w:val="007F3895"/>
    <w:rsid w:val="007F746E"/>
    <w:rsid w:val="0080094B"/>
    <w:rsid w:val="008030FD"/>
    <w:rsid w:val="00804115"/>
    <w:rsid w:val="00812E25"/>
    <w:rsid w:val="00813746"/>
    <w:rsid w:val="008138A4"/>
    <w:rsid w:val="00814D7F"/>
    <w:rsid w:val="008150EB"/>
    <w:rsid w:val="008211B1"/>
    <w:rsid w:val="008225FD"/>
    <w:rsid w:val="00825E00"/>
    <w:rsid w:val="008261E5"/>
    <w:rsid w:val="0083466F"/>
    <w:rsid w:val="008473EB"/>
    <w:rsid w:val="0085216F"/>
    <w:rsid w:val="00856ECF"/>
    <w:rsid w:val="0086100A"/>
    <w:rsid w:val="00861695"/>
    <w:rsid w:val="00866636"/>
    <w:rsid w:val="00872A23"/>
    <w:rsid w:val="008766E8"/>
    <w:rsid w:val="008806AA"/>
    <w:rsid w:val="008843B5"/>
    <w:rsid w:val="0088475D"/>
    <w:rsid w:val="0088609B"/>
    <w:rsid w:val="008867E5"/>
    <w:rsid w:val="008972E9"/>
    <w:rsid w:val="008A485F"/>
    <w:rsid w:val="008A5CEB"/>
    <w:rsid w:val="008A6425"/>
    <w:rsid w:val="008A64C3"/>
    <w:rsid w:val="008B1B54"/>
    <w:rsid w:val="008B52D3"/>
    <w:rsid w:val="008C18D3"/>
    <w:rsid w:val="008C23AC"/>
    <w:rsid w:val="008C26D4"/>
    <w:rsid w:val="008C3271"/>
    <w:rsid w:val="008C5197"/>
    <w:rsid w:val="008D0E97"/>
    <w:rsid w:val="008D6F93"/>
    <w:rsid w:val="008E0E80"/>
    <w:rsid w:val="008E1107"/>
    <w:rsid w:val="008E164C"/>
    <w:rsid w:val="008E22DC"/>
    <w:rsid w:val="008E3C64"/>
    <w:rsid w:val="008E7A4E"/>
    <w:rsid w:val="008F08F0"/>
    <w:rsid w:val="008F522D"/>
    <w:rsid w:val="00900BB7"/>
    <w:rsid w:val="009036EE"/>
    <w:rsid w:val="00903FF4"/>
    <w:rsid w:val="0090483D"/>
    <w:rsid w:val="00905AB7"/>
    <w:rsid w:val="00911BBD"/>
    <w:rsid w:val="00915352"/>
    <w:rsid w:val="009156C8"/>
    <w:rsid w:val="00915B01"/>
    <w:rsid w:val="00920493"/>
    <w:rsid w:val="009216C7"/>
    <w:rsid w:val="00921BD5"/>
    <w:rsid w:val="00923C21"/>
    <w:rsid w:val="009270AD"/>
    <w:rsid w:val="00931D80"/>
    <w:rsid w:val="00932693"/>
    <w:rsid w:val="00932885"/>
    <w:rsid w:val="0093588F"/>
    <w:rsid w:val="009401CE"/>
    <w:rsid w:val="009414F6"/>
    <w:rsid w:val="009468C5"/>
    <w:rsid w:val="00951F81"/>
    <w:rsid w:val="00952D76"/>
    <w:rsid w:val="00963933"/>
    <w:rsid w:val="00963A6D"/>
    <w:rsid w:val="009645C2"/>
    <w:rsid w:val="00975F42"/>
    <w:rsid w:val="00980065"/>
    <w:rsid w:val="009815C3"/>
    <w:rsid w:val="00984296"/>
    <w:rsid w:val="00985B15"/>
    <w:rsid w:val="00987080"/>
    <w:rsid w:val="00994669"/>
    <w:rsid w:val="00994C10"/>
    <w:rsid w:val="00996AAC"/>
    <w:rsid w:val="009A13D2"/>
    <w:rsid w:val="009A2CB0"/>
    <w:rsid w:val="009A631D"/>
    <w:rsid w:val="009A7431"/>
    <w:rsid w:val="009B30B5"/>
    <w:rsid w:val="009B3D35"/>
    <w:rsid w:val="009B6AED"/>
    <w:rsid w:val="009C7BFF"/>
    <w:rsid w:val="009D2CB7"/>
    <w:rsid w:val="009D626F"/>
    <w:rsid w:val="009E6A4C"/>
    <w:rsid w:val="009F028E"/>
    <w:rsid w:val="009F244E"/>
    <w:rsid w:val="00A100C1"/>
    <w:rsid w:val="00A10641"/>
    <w:rsid w:val="00A12546"/>
    <w:rsid w:val="00A214EB"/>
    <w:rsid w:val="00A32679"/>
    <w:rsid w:val="00A36902"/>
    <w:rsid w:val="00A5044F"/>
    <w:rsid w:val="00A514C4"/>
    <w:rsid w:val="00A67E72"/>
    <w:rsid w:val="00A71CC3"/>
    <w:rsid w:val="00A73EA8"/>
    <w:rsid w:val="00A74AC6"/>
    <w:rsid w:val="00A74E88"/>
    <w:rsid w:val="00A75810"/>
    <w:rsid w:val="00A82CCD"/>
    <w:rsid w:val="00A922BF"/>
    <w:rsid w:val="00A9707D"/>
    <w:rsid w:val="00AA2070"/>
    <w:rsid w:val="00AA2F00"/>
    <w:rsid w:val="00AA3D46"/>
    <w:rsid w:val="00AA5AEA"/>
    <w:rsid w:val="00AB1253"/>
    <w:rsid w:val="00AB1AB6"/>
    <w:rsid w:val="00AB591C"/>
    <w:rsid w:val="00AC1EFF"/>
    <w:rsid w:val="00AC5277"/>
    <w:rsid w:val="00AD06F3"/>
    <w:rsid w:val="00AD126F"/>
    <w:rsid w:val="00AD305C"/>
    <w:rsid w:val="00AD33BF"/>
    <w:rsid w:val="00AD35AA"/>
    <w:rsid w:val="00AD5AC9"/>
    <w:rsid w:val="00AD7273"/>
    <w:rsid w:val="00AE0C9D"/>
    <w:rsid w:val="00AE2E8E"/>
    <w:rsid w:val="00AF4912"/>
    <w:rsid w:val="00AF619A"/>
    <w:rsid w:val="00B078B9"/>
    <w:rsid w:val="00B07B88"/>
    <w:rsid w:val="00B12512"/>
    <w:rsid w:val="00B139E7"/>
    <w:rsid w:val="00B14875"/>
    <w:rsid w:val="00B1567C"/>
    <w:rsid w:val="00B23AE6"/>
    <w:rsid w:val="00B2527B"/>
    <w:rsid w:val="00B27023"/>
    <w:rsid w:val="00B4271A"/>
    <w:rsid w:val="00B437FD"/>
    <w:rsid w:val="00B45660"/>
    <w:rsid w:val="00B45EFC"/>
    <w:rsid w:val="00B55684"/>
    <w:rsid w:val="00B55CD2"/>
    <w:rsid w:val="00B61C57"/>
    <w:rsid w:val="00B63F15"/>
    <w:rsid w:val="00B6583A"/>
    <w:rsid w:val="00B659EB"/>
    <w:rsid w:val="00B67139"/>
    <w:rsid w:val="00B70838"/>
    <w:rsid w:val="00B7162B"/>
    <w:rsid w:val="00B72A14"/>
    <w:rsid w:val="00B7515C"/>
    <w:rsid w:val="00B9426E"/>
    <w:rsid w:val="00B95079"/>
    <w:rsid w:val="00BA004A"/>
    <w:rsid w:val="00BA0902"/>
    <w:rsid w:val="00BA6904"/>
    <w:rsid w:val="00BA6D77"/>
    <w:rsid w:val="00BA6F6B"/>
    <w:rsid w:val="00BB783D"/>
    <w:rsid w:val="00BC1FF2"/>
    <w:rsid w:val="00BC51F6"/>
    <w:rsid w:val="00BC5204"/>
    <w:rsid w:val="00BC62D5"/>
    <w:rsid w:val="00BD12DD"/>
    <w:rsid w:val="00BD4B02"/>
    <w:rsid w:val="00BD5631"/>
    <w:rsid w:val="00BD5CEC"/>
    <w:rsid w:val="00BD6B3D"/>
    <w:rsid w:val="00BD7552"/>
    <w:rsid w:val="00BD7D7D"/>
    <w:rsid w:val="00BF1CF8"/>
    <w:rsid w:val="00BF237A"/>
    <w:rsid w:val="00BF2556"/>
    <w:rsid w:val="00C01828"/>
    <w:rsid w:val="00C021C2"/>
    <w:rsid w:val="00C03638"/>
    <w:rsid w:val="00C046FA"/>
    <w:rsid w:val="00C12D73"/>
    <w:rsid w:val="00C303C8"/>
    <w:rsid w:val="00C415DF"/>
    <w:rsid w:val="00C4489B"/>
    <w:rsid w:val="00C47124"/>
    <w:rsid w:val="00C4714D"/>
    <w:rsid w:val="00C50DC2"/>
    <w:rsid w:val="00C5516F"/>
    <w:rsid w:val="00C57786"/>
    <w:rsid w:val="00C60244"/>
    <w:rsid w:val="00C63005"/>
    <w:rsid w:val="00C647D2"/>
    <w:rsid w:val="00C647DC"/>
    <w:rsid w:val="00C718A2"/>
    <w:rsid w:val="00C773CE"/>
    <w:rsid w:val="00C82D1E"/>
    <w:rsid w:val="00C87387"/>
    <w:rsid w:val="00C960F4"/>
    <w:rsid w:val="00CA302D"/>
    <w:rsid w:val="00CB0657"/>
    <w:rsid w:val="00CB164C"/>
    <w:rsid w:val="00CB3AA1"/>
    <w:rsid w:val="00CB56CD"/>
    <w:rsid w:val="00CC711E"/>
    <w:rsid w:val="00CD355D"/>
    <w:rsid w:val="00CD61C9"/>
    <w:rsid w:val="00CE1545"/>
    <w:rsid w:val="00CE251D"/>
    <w:rsid w:val="00CE5768"/>
    <w:rsid w:val="00CF0B89"/>
    <w:rsid w:val="00CF5922"/>
    <w:rsid w:val="00D00240"/>
    <w:rsid w:val="00D04095"/>
    <w:rsid w:val="00D04862"/>
    <w:rsid w:val="00D11FC8"/>
    <w:rsid w:val="00D1662F"/>
    <w:rsid w:val="00D25D67"/>
    <w:rsid w:val="00D30CEB"/>
    <w:rsid w:val="00D37B3F"/>
    <w:rsid w:val="00D41181"/>
    <w:rsid w:val="00D51987"/>
    <w:rsid w:val="00D6275D"/>
    <w:rsid w:val="00D64DC4"/>
    <w:rsid w:val="00D66934"/>
    <w:rsid w:val="00D734DF"/>
    <w:rsid w:val="00D76236"/>
    <w:rsid w:val="00D864BF"/>
    <w:rsid w:val="00D9066A"/>
    <w:rsid w:val="00DA214A"/>
    <w:rsid w:val="00DA5F1E"/>
    <w:rsid w:val="00DA68C9"/>
    <w:rsid w:val="00DB1DAE"/>
    <w:rsid w:val="00DB55FC"/>
    <w:rsid w:val="00DB6936"/>
    <w:rsid w:val="00DB75CF"/>
    <w:rsid w:val="00DE73AB"/>
    <w:rsid w:val="00DF37D0"/>
    <w:rsid w:val="00DF4DA3"/>
    <w:rsid w:val="00E06564"/>
    <w:rsid w:val="00E069F1"/>
    <w:rsid w:val="00E3695C"/>
    <w:rsid w:val="00E37A9C"/>
    <w:rsid w:val="00E437B2"/>
    <w:rsid w:val="00E43CFA"/>
    <w:rsid w:val="00E510D7"/>
    <w:rsid w:val="00E518FB"/>
    <w:rsid w:val="00E54FBF"/>
    <w:rsid w:val="00E662B9"/>
    <w:rsid w:val="00E66498"/>
    <w:rsid w:val="00E70C1B"/>
    <w:rsid w:val="00E7120F"/>
    <w:rsid w:val="00E71EBB"/>
    <w:rsid w:val="00E86C3E"/>
    <w:rsid w:val="00E90036"/>
    <w:rsid w:val="00E92C7E"/>
    <w:rsid w:val="00E96FA4"/>
    <w:rsid w:val="00EA3634"/>
    <w:rsid w:val="00EA6931"/>
    <w:rsid w:val="00EA7836"/>
    <w:rsid w:val="00EC36BA"/>
    <w:rsid w:val="00EC4BB5"/>
    <w:rsid w:val="00EC57F1"/>
    <w:rsid w:val="00EC7B72"/>
    <w:rsid w:val="00ED5AC2"/>
    <w:rsid w:val="00EE12EB"/>
    <w:rsid w:val="00EE2757"/>
    <w:rsid w:val="00EE2B74"/>
    <w:rsid w:val="00EE3460"/>
    <w:rsid w:val="00EE43B2"/>
    <w:rsid w:val="00EF2DD4"/>
    <w:rsid w:val="00EF44D2"/>
    <w:rsid w:val="00EF774A"/>
    <w:rsid w:val="00EF7F15"/>
    <w:rsid w:val="00F01891"/>
    <w:rsid w:val="00F01AAF"/>
    <w:rsid w:val="00F027AF"/>
    <w:rsid w:val="00F02F68"/>
    <w:rsid w:val="00F12E6A"/>
    <w:rsid w:val="00F20C15"/>
    <w:rsid w:val="00F276C5"/>
    <w:rsid w:val="00F27B3C"/>
    <w:rsid w:val="00F32FCB"/>
    <w:rsid w:val="00F338B5"/>
    <w:rsid w:val="00F402D3"/>
    <w:rsid w:val="00F46466"/>
    <w:rsid w:val="00F50DFD"/>
    <w:rsid w:val="00F57120"/>
    <w:rsid w:val="00F66A17"/>
    <w:rsid w:val="00F66D66"/>
    <w:rsid w:val="00F67EDF"/>
    <w:rsid w:val="00F70C47"/>
    <w:rsid w:val="00F70C59"/>
    <w:rsid w:val="00F752A1"/>
    <w:rsid w:val="00F75A65"/>
    <w:rsid w:val="00F75DDF"/>
    <w:rsid w:val="00F80913"/>
    <w:rsid w:val="00F95297"/>
    <w:rsid w:val="00FA19AB"/>
    <w:rsid w:val="00FA3BFD"/>
    <w:rsid w:val="00FC2B82"/>
    <w:rsid w:val="00FC73AD"/>
    <w:rsid w:val="00FC7587"/>
    <w:rsid w:val="00FD44AF"/>
    <w:rsid w:val="00FD5638"/>
    <w:rsid w:val="00FD5C8D"/>
    <w:rsid w:val="00FE1FA8"/>
    <w:rsid w:val="00FE27E0"/>
    <w:rsid w:val="00FE7920"/>
    <w:rsid w:val="00FF15D3"/>
    <w:rsid w:val="00FF3808"/>
    <w:rsid w:val="00FF6561"/>
    <w:rsid w:val="00FF6F54"/>
    <w:rsid w:val="0C3738F1"/>
    <w:rsid w:val="188B4AB5"/>
    <w:rsid w:val="20A50E3D"/>
    <w:rsid w:val="33B1E5AC"/>
    <w:rsid w:val="3A9B112A"/>
    <w:rsid w:val="3CFF13DF"/>
    <w:rsid w:val="3E1E5839"/>
    <w:rsid w:val="776FBEE4"/>
    <w:rsid w:val="78AC62EB"/>
    <w:rsid w:val="7D1172FA"/>
    <w:rsid w:val="7D47565D"/>
    <w:rsid w:val="7E43561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9EEE06"/>
  <w15:docId w15:val="{A56622B9-EF65-424A-90BC-B3BB1867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1253"/>
    <w:pPr>
      <w:widowControl w:val="0"/>
      <w:suppressAutoHyphens/>
      <w:autoSpaceDN w:val="0"/>
      <w:textAlignment w:val="baseline"/>
    </w:pPr>
    <w:rPr>
      <w:kern w:val="3"/>
      <w:sz w:val="20"/>
      <w:szCs w:val="20"/>
    </w:rPr>
  </w:style>
  <w:style w:type="paragraph" w:styleId="Nagwek1">
    <w:name w:val="heading 1"/>
    <w:basedOn w:val="Normalny"/>
    <w:next w:val="Normalny"/>
    <w:link w:val="Nagwek1Znak"/>
    <w:uiPriority w:val="99"/>
    <w:qFormat/>
    <w:rsid w:val="00EE3460"/>
    <w:pPr>
      <w:keepNext/>
      <w:widowControl/>
      <w:tabs>
        <w:tab w:val="left" w:pos="567"/>
        <w:tab w:val="right" w:pos="9354"/>
      </w:tabs>
      <w:suppressAutoHyphens w:val="0"/>
      <w:autoSpaceDN/>
      <w:ind w:firstLine="5220"/>
      <w:textAlignment w:val="auto"/>
      <w:outlineLvl w:val="0"/>
    </w:pPr>
    <w:rPr>
      <w:rFonts w:ascii="Fujiyama2" w:hAnsi="Fujiyama2" w:cs="Fujiyama2"/>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B1253"/>
    <w:rPr>
      <w:rFonts w:ascii="Fujiyama2" w:hAnsi="Fujiyama2" w:cs="Fujiyama2"/>
      <w:b/>
      <w:bCs/>
      <w:sz w:val="24"/>
      <w:szCs w:val="24"/>
    </w:rPr>
  </w:style>
  <w:style w:type="paragraph" w:customStyle="1" w:styleId="Standard">
    <w:name w:val="Standard"/>
    <w:rsid w:val="00AB1253"/>
    <w:pPr>
      <w:suppressAutoHyphens/>
      <w:autoSpaceDN w:val="0"/>
      <w:textAlignment w:val="baseline"/>
    </w:pPr>
    <w:rPr>
      <w:kern w:val="3"/>
      <w:sz w:val="24"/>
      <w:szCs w:val="24"/>
    </w:rPr>
  </w:style>
  <w:style w:type="paragraph" w:customStyle="1" w:styleId="Heading">
    <w:name w:val="Heading"/>
    <w:basedOn w:val="Standard"/>
    <w:next w:val="Textbody"/>
    <w:uiPriority w:val="99"/>
    <w:rsid w:val="00AB1253"/>
    <w:pPr>
      <w:keepNext/>
      <w:spacing w:before="240" w:after="120"/>
    </w:pPr>
    <w:rPr>
      <w:rFonts w:ascii="Arial" w:eastAsia="Microsoft YaHei" w:hAnsi="Arial" w:cs="Arial"/>
      <w:sz w:val="28"/>
      <w:szCs w:val="28"/>
    </w:rPr>
  </w:style>
  <w:style w:type="paragraph" w:customStyle="1" w:styleId="Textbody">
    <w:name w:val="Text body"/>
    <w:basedOn w:val="Standard"/>
    <w:uiPriority w:val="99"/>
    <w:rsid w:val="00AB1253"/>
    <w:pPr>
      <w:jc w:val="both"/>
    </w:pPr>
  </w:style>
  <w:style w:type="paragraph" w:styleId="Lista">
    <w:name w:val="List"/>
    <w:basedOn w:val="Textbody"/>
    <w:uiPriority w:val="99"/>
    <w:rsid w:val="00AB1253"/>
  </w:style>
  <w:style w:type="paragraph" w:customStyle="1" w:styleId="Legenda1">
    <w:name w:val="Legenda1"/>
    <w:basedOn w:val="Standard"/>
    <w:uiPriority w:val="99"/>
    <w:rsid w:val="00AB1253"/>
    <w:pPr>
      <w:suppressLineNumbers/>
      <w:spacing w:before="120" w:after="120"/>
    </w:pPr>
    <w:rPr>
      <w:i/>
      <w:iCs/>
    </w:rPr>
  </w:style>
  <w:style w:type="paragraph" w:customStyle="1" w:styleId="Index">
    <w:name w:val="Index"/>
    <w:basedOn w:val="Standard"/>
    <w:uiPriority w:val="99"/>
    <w:rsid w:val="00AB1253"/>
    <w:pPr>
      <w:suppressLineNumbers/>
    </w:pPr>
  </w:style>
  <w:style w:type="paragraph" w:customStyle="1" w:styleId="Nagwek11">
    <w:name w:val="Nagłówek 11"/>
    <w:basedOn w:val="Standard"/>
    <w:next w:val="Textbody"/>
    <w:uiPriority w:val="99"/>
    <w:rsid w:val="00AB1253"/>
    <w:pPr>
      <w:keepNext/>
      <w:tabs>
        <w:tab w:val="left" w:pos="567"/>
        <w:tab w:val="right" w:pos="9354"/>
      </w:tabs>
      <w:ind w:firstLine="5220"/>
      <w:outlineLvl w:val="0"/>
    </w:pPr>
    <w:rPr>
      <w:rFonts w:ascii="Fujiyama2" w:hAnsi="Fujiyama2" w:cs="Fujiyama2"/>
      <w:b/>
      <w:bCs/>
      <w:sz w:val="22"/>
      <w:szCs w:val="22"/>
    </w:rPr>
  </w:style>
  <w:style w:type="paragraph" w:customStyle="1" w:styleId="Nagwek21">
    <w:name w:val="Nagłówek 21"/>
    <w:basedOn w:val="Standard"/>
    <w:next w:val="Textbody"/>
    <w:uiPriority w:val="99"/>
    <w:rsid w:val="00AB1253"/>
    <w:pPr>
      <w:keepNext/>
      <w:spacing w:before="240" w:after="60"/>
      <w:outlineLvl w:val="1"/>
    </w:pPr>
    <w:rPr>
      <w:rFonts w:ascii="Cambria" w:hAnsi="Cambria" w:cs="Cambria"/>
      <w:b/>
      <w:bCs/>
      <w:i/>
      <w:iCs/>
      <w:sz w:val="28"/>
      <w:szCs w:val="28"/>
    </w:rPr>
  </w:style>
  <w:style w:type="paragraph" w:customStyle="1" w:styleId="Nagwek31">
    <w:name w:val="Nagłówek 31"/>
    <w:basedOn w:val="Standard"/>
    <w:next w:val="Textbody"/>
    <w:uiPriority w:val="99"/>
    <w:rsid w:val="00AB1253"/>
    <w:pPr>
      <w:keepNext/>
      <w:spacing w:line="360" w:lineRule="auto"/>
      <w:ind w:firstLine="4560"/>
      <w:outlineLvl w:val="2"/>
    </w:pPr>
    <w:rPr>
      <w:rFonts w:ascii="Fujiyama2" w:hAnsi="Fujiyama2" w:cs="Fujiyama2"/>
      <w:b/>
      <w:bCs/>
      <w:sz w:val="22"/>
      <w:szCs w:val="22"/>
    </w:rPr>
  </w:style>
  <w:style w:type="paragraph" w:customStyle="1" w:styleId="Nagwek10">
    <w:name w:val="Nagłówek1"/>
    <w:basedOn w:val="Standard"/>
    <w:uiPriority w:val="99"/>
    <w:rsid w:val="00AB1253"/>
    <w:pPr>
      <w:suppressLineNumbers/>
      <w:tabs>
        <w:tab w:val="center" w:pos="4536"/>
        <w:tab w:val="right" w:pos="9072"/>
      </w:tabs>
    </w:pPr>
  </w:style>
  <w:style w:type="paragraph" w:customStyle="1" w:styleId="Stopka1">
    <w:name w:val="Stopka1"/>
    <w:basedOn w:val="Standard"/>
    <w:uiPriority w:val="99"/>
    <w:rsid w:val="00AB1253"/>
    <w:pPr>
      <w:suppressLineNumbers/>
      <w:tabs>
        <w:tab w:val="center" w:pos="4536"/>
        <w:tab w:val="right" w:pos="9072"/>
      </w:tabs>
    </w:pPr>
  </w:style>
  <w:style w:type="paragraph" w:styleId="Tekstdymka">
    <w:name w:val="Balloon Text"/>
    <w:basedOn w:val="Standard"/>
    <w:link w:val="TekstdymkaZnak1"/>
    <w:uiPriority w:val="99"/>
    <w:semiHidden/>
    <w:rsid w:val="00AB1253"/>
    <w:rPr>
      <w:rFonts w:ascii="Tahoma" w:hAnsi="Tahoma" w:cs="Tahoma"/>
      <w:sz w:val="16"/>
      <w:szCs w:val="16"/>
    </w:rPr>
  </w:style>
  <w:style w:type="character" w:customStyle="1" w:styleId="TekstdymkaZnak1">
    <w:name w:val="Tekst dymka Znak1"/>
    <w:basedOn w:val="Domylnaczcionkaakapitu"/>
    <w:link w:val="Tekstdymka"/>
    <w:uiPriority w:val="99"/>
    <w:semiHidden/>
    <w:rsid w:val="0017680A"/>
    <w:rPr>
      <w:kern w:val="3"/>
      <w:sz w:val="0"/>
      <w:szCs w:val="0"/>
    </w:rPr>
  </w:style>
  <w:style w:type="paragraph" w:styleId="Bezodstpw">
    <w:name w:val="No Spacing"/>
    <w:uiPriority w:val="99"/>
    <w:qFormat/>
    <w:rsid w:val="00AB1253"/>
    <w:pPr>
      <w:suppressAutoHyphens/>
      <w:autoSpaceDN w:val="0"/>
      <w:textAlignment w:val="baseline"/>
    </w:pPr>
    <w:rPr>
      <w:kern w:val="3"/>
      <w:sz w:val="24"/>
      <w:szCs w:val="24"/>
    </w:rPr>
  </w:style>
  <w:style w:type="paragraph" w:styleId="NormalnyWeb">
    <w:name w:val="Normal (Web)"/>
    <w:basedOn w:val="Standard"/>
    <w:uiPriority w:val="99"/>
    <w:rsid w:val="00AB1253"/>
    <w:pPr>
      <w:spacing w:before="100" w:after="100"/>
    </w:pPr>
  </w:style>
  <w:style w:type="paragraph" w:styleId="Tekstpodstawowywcity2">
    <w:name w:val="Body Text Indent 2"/>
    <w:basedOn w:val="Standard"/>
    <w:link w:val="Tekstpodstawowywcity2Znak"/>
    <w:uiPriority w:val="99"/>
    <w:rsid w:val="00AB1253"/>
    <w:pPr>
      <w:ind w:firstLine="708"/>
      <w:jc w:val="both"/>
    </w:pPr>
    <w:rPr>
      <w:rFonts w:ascii="Fujiyama2" w:hAnsi="Fujiyama2" w:cs="Fujiyama2"/>
      <w:sz w:val="22"/>
      <w:szCs w:val="22"/>
    </w:rPr>
  </w:style>
  <w:style w:type="character" w:customStyle="1" w:styleId="Tekstpodstawowywcity2Znak">
    <w:name w:val="Tekst podstawowy wcięty 2 Znak"/>
    <w:basedOn w:val="Domylnaczcionkaakapitu"/>
    <w:link w:val="Tekstpodstawowywcity2"/>
    <w:uiPriority w:val="99"/>
    <w:semiHidden/>
    <w:rsid w:val="0017680A"/>
    <w:rPr>
      <w:kern w:val="3"/>
      <w:sz w:val="20"/>
      <w:szCs w:val="20"/>
    </w:rPr>
  </w:style>
  <w:style w:type="paragraph" w:styleId="Tekstpodstawowywcity3">
    <w:name w:val="Body Text Indent 3"/>
    <w:basedOn w:val="Standard"/>
    <w:link w:val="Tekstpodstawowywcity3Znak1"/>
    <w:uiPriority w:val="99"/>
    <w:rsid w:val="00AB1253"/>
    <w:pPr>
      <w:spacing w:after="120"/>
      <w:ind w:left="283"/>
    </w:pPr>
    <w:rPr>
      <w:sz w:val="16"/>
      <w:szCs w:val="16"/>
    </w:rPr>
  </w:style>
  <w:style w:type="character" w:customStyle="1" w:styleId="Tekstpodstawowywcity3Znak1">
    <w:name w:val="Tekst podstawowy wcięty 3 Znak1"/>
    <w:basedOn w:val="Domylnaczcionkaakapitu"/>
    <w:link w:val="Tekstpodstawowywcity3"/>
    <w:uiPriority w:val="99"/>
    <w:semiHidden/>
    <w:rsid w:val="0017680A"/>
    <w:rPr>
      <w:kern w:val="3"/>
      <w:sz w:val="16"/>
      <w:szCs w:val="16"/>
    </w:rPr>
  </w:style>
  <w:style w:type="paragraph" w:customStyle="1" w:styleId="Textbodyindent">
    <w:name w:val="Text body indent"/>
    <w:basedOn w:val="Standard"/>
    <w:uiPriority w:val="99"/>
    <w:rsid w:val="00AB1253"/>
    <w:pPr>
      <w:spacing w:after="120"/>
      <w:ind w:left="283"/>
    </w:pPr>
  </w:style>
  <w:style w:type="paragraph" w:styleId="Tekstpodstawowy3">
    <w:name w:val="Body Text 3"/>
    <w:basedOn w:val="Standard"/>
    <w:link w:val="Tekstpodstawowy3Znak1"/>
    <w:uiPriority w:val="99"/>
    <w:rsid w:val="00AB1253"/>
    <w:pPr>
      <w:spacing w:after="120"/>
    </w:pPr>
    <w:rPr>
      <w:sz w:val="16"/>
      <w:szCs w:val="16"/>
    </w:rPr>
  </w:style>
  <w:style w:type="character" w:customStyle="1" w:styleId="Tekstpodstawowy3Znak1">
    <w:name w:val="Tekst podstawowy 3 Znak1"/>
    <w:basedOn w:val="Domylnaczcionkaakapitu"/>
    <w:link w:val="Tekstpodstawowy3"/>
    <w:uiPriority w:val="99"/>
    <w:semiHidden/>
    <w:rsid w:val="0017680A"/>
    <w:rPr>
      <w:kern w:val="3"/>
      <w:sz w:val="16"/>
      <w:szCs w:val="16"/>
    </w:rPr>
  </w:style>
  <w:style w:type="paragraph" w:styleId="Akapitzlist">
    <w:name w:val="List Paragraph"/>
    <w:aliases w:val="Numerowanie,List Paragraph,Akapit z listą BS,CW_Lista,L1,Akapit z listą5"/>
    <w:basedOn w:val="Normalny"/>
    <w:uiPriority w:val="1"/>
    <w:qFormat/>
    <w:rsid w:val="00AB1253"/>
    <w:pPr>
      <w:widowControl/>
      <w:spacing w:line="100" w:lineRule="atLeast"/>
      <w:ind w:left="708"/>
      <w:textAlignment w:val="auto"/>
    </w:pPr>
    <w:rPr>
      <w:rFonts w:ascii="Arial" w:hAnsi="Arial" w:cs="Arial"/>
      <w:kern w:val="0"/>
      <w:sz w:val="24"/>
      <w:szCs w:val="24"/>
      <w:lang w:eastAsia="ar-SA"/>
    </w:rPr>
  </w:style>
  <w:style w:type="paragraph" w:customStyle="1" w:styleId="ReportText">
    <w:name w:val="Report Text"/>
    <w:uiPriority w:val="99"/>
    <w:rsid w:val="00AB1253"/>
    <w:pPr>
      <w:suppressAutoHyphens/>
      <w:autoSpaceDN w:val="0"/>
      <w:spacing w:after="120" w:line="260" w:lineRule="atLeast"/>
      <w:jc w:val="both"/>
      <w:textAlignment w:val="baseline"/>
    </w:pPr>
    <w:rPr>
      <w:rFonts w:ascii="Arial" w:hAnsi="Arial" w:cs="Arial"/>
      <w:kern w:val="3"/>
      <w:sz w:val="20"/>
      <w:szCs w:val="20"/>
      <w:lang w:eastAsia="ar-SA"/>
    </w:rPr>
  </w:style>
  <w:style w:type="paragraph" w:customStyle="1" w:styleId="Zwykytekst1">
    <w:name w:val="Zwykły tekst1"/>
    <w:basedOn w:val="Standard"/>
    <w:uiPriority w:val="99"/>
    <w:rsid w:val="00AB1253"/>
    <w:rPr>
      <w:rFonts w:ascii="Courier New" w:hAnsi="Courier New" w:cs="Courier New"/>
      <w:sz w:val="20"/>
      <w:szCs w:val="20"/>
      <w:lang w:eastAsia="ar-SA"/>
    </w:rPr>
  </w:style>
  <w:style w:type="paragraph" w:styleId="Tytu">
    <w:name w:val="Title"/>
    <w:basedOn w:val="Standard"/>
    <w:next w:val="Podtytu"/>
    <w:link w:val="TytuZnak1"/>
    <w:uiPriority w:val="99"/>
    <w:qFormat/>
    <w:rsid w:val="00AB1253"/>
    <w:pPr>
      <w:widowControl w:val="0"/>
      <w:tabs>
        <w:tab w:val="left" w:pos="6237"/>
        <w:tab w:val="left" w:pos="9781"/>
      </w:tabs>
      <w:spacing w:line="360" w:lineRule="auto"/>
      <w:ind w:right="20"/>
      <w:jc w:val="center"/>
    </w:pPr>
    <w:rPr>
      <w:rFonts w:ascii="Arial" w:hAnsi="Arial" w:cs="Arial"/>
      <w:b/>
      <w:bCs/>
      <w:sz w:val="20"/>
      <w:szCs w:val="20"/>
    </w:rPr>
  </w:style>
  <w:style w:type="character" w:customStyle="1" w:styleId="TytuZnak1">
    <w:name w:val="Tytuł Znak1"/>
    <w:basedOn w:val="Domylnaczcionkaakapitu"/>
    <w:link w:val="Tytu"/>
    <w:uiPriority w:val="10"/>
    <w:rsid w:val="0017680A"/>
    <w:rPr>
      <w:rFonts w:asciiTheme="majorHAnsi" w:eastAsiaTheme="majorEastAsia" w:hAnsiTheme="majorHAnsi" w:cstheme="majorBidi"/>
      <w:b/>
      <w:bCs/>
      <w:kern w:val="28"/>
      <w:sz w:val="32"/>
      <w:szCs w:val="32"/>
    </w:rPr>
  </w:style>
  <w:style w:type="paragraph" w:styleId="Podtytu">
    <w:name w:val="Subtitle"/>
    <w:basedOn w:val="Heading"/>
    <w:next w:val="Textbody"/>
    <w:link w:val="PodtytuZnak"/>
    <w:uiPriority w:val="99"/>
    <w:qFormat/>
    <w:rsid w:val="00AB1253"/>
    <w:pPr>
      <w:jc w:val="center"/>
    </w:pPr>
    <w:rPr>
      <w:i/>
      <w:iCs/>
    </w:rPr>
  </w:style>
  <w:style w:type="character" w:customStyle="1" w:styleId="PodtytuZnak">
    <w:name w:val="Podtytuł Znak"/>
    <w:basedOn w:val="Domylnaczcionkaakapitu"/>
    <w:link w:val="Podtytu"/>
    <w:uiPriority w:val="11"/>
    <w:rsid w:val="0017680A"/>
    <w:rPr>
      <w:rFonts w:asciiTheme="majorHAnsi" w:eastAsiaTheme="majorEastAsia" w:hAnsiTheme="majorHAnsi" w:cstheme="majorBidi"/>
      <w:kern w:val="3"/>
      <w:sz w:val="24"/>
      <w:szCs w:val="24"/>
    </w:rPr>
  </w:style>
  <w:style w:type="paragraph" w:styleId="Listanumerowana">
    <w:name w:val="List Number"/>
    <w:basedOn w:val="Standard"/>
    <w:uiPriority w:val="99"/>
    <w:rsid w:val="00AB1253"/>
  </w:style>
  <w:style w:type="paragraph" w:customStyle="1" w:styleId="siwz">
    <w:name w:val="siwz"/>
    <w:basedOn w:val="Standard"/>
    <w:uiPriority w:val="99"/>
    <w:rsid w:val="00AB1253"/>
    <w:pPr>
      <w:jc w:val="both"/>
    </w:pPr>
    <w:rPr>
      <w:rFonts w:ascii="Arial" w:hAnsi="Arial" w:cs="Arial"/>
    </w:rPr>
  </w:style>
  <w:style w:type="paragraph" w:customStyle="1" w:styleId="Default">
    <w:name w:val="Default"/>
    <w:rsid w:val="00AB1253"/>
    <w:pPr>
      <w:suppressAutoHyphens/>
      <w:autoSpaceDN w:val="0"/>
      <w:textAlignment w:val="baseline"/>
    </w:pPr>
    <w:rPr>
      <w:color w:val="000000"/>
      <w:kern w:val="3"/>
      <w:sz w:val="24"/>
      <w:szCs w:val="24"/>
      <w:lang w:eastAsia="ar-SA"/>
    </w:rPr>
  </w:style>
  <w:style w:type="paragraph" w:customStyle="1" w:styleId="Kolorowalistaakcent11">
    <w:name w:val="Kolorowa lista — akcent 11"/>
    <w:basedOn w:val="Standard"/>
    <w:uiPriority w:val="99"/>
    <w:rsid w:val="00AB1253"/>
    <w:pPr>
      <w:spacing w:before="120"/>
      <w:ind w:left="708"/>
      <w:jc w:val="both"/>
    </w:pPr>
  </w:style>
  <w:style w:type="paragraph" w:customStyle="1" w:styleId="WW-Tekstpodstawowywcity2">
    <w:name w:val="WW-Tekst podstawowy wcięty 2"/>
    <w:basedOn w:val="Standard"/>
    <w:uiPriority w:val="99"/>
    <w:rsid w:val="00AB1253"/>
    <w:pPr>
      <w:ind w:left="360"/>
    </w:pPr>
    <w:rPr>
      <w:lang w:eastAsia="ar-SA"/>
    </w:rPr>
  </w:style>
  <w:style w:type="paragraph" w:styleId="Tekstkomentarza">
    <w:name w:val="annotation text"/>
    <w:basedOn w:val="Standard"/>
    <w:link w:val="TekstkomentarzaZnak1"/>
    <w:uiPriority w:val="99"/>
    <w:semiHidden/>
    <w:rsid w:val="00AB1253"/>
    <w:rPr>
      <w:sz w:val="20"/>
      <w:szCs w:val="20"/>
    </w:rPr>
  </w:style>
  <w:style w:type="character" w:customStyle="1" w:styleId="TekstkomentarzaZnak1">
    <w:name w:val="Tekst komentarza Znak1"/>
    <w:basedOn w:val="Domylnaczcionkaakapitu"/>
    <w:link w:val="Tekstkomentarza"/>
    <w:uiPriority w:val="99"/>
    <w:semiHidden/>
    <w:rsid w:val="0017680A"/>
    <w:rPr>
      <w:kern w:val="3"/>
      <w:sz w:val="20"/>
      <w:szCs w:val="20"/>
    </w:rPr>
  </w:style>
  <w:style w:type="paragraph" w:customStyle="1" w:styleId="Framecontents">
    <w:name w:val="Frame contents"/>
    <w:basedOn w:val="Textbody"/>
    <w:uiPriority w:val="99"/>
    <w:rsid w:val="00AB1253"/>
  </w:style>
  <w:style w:type="paragraph" w:styleId="Tekstpodstawowy2">
    <w:name w:val="Body Text 2"/>
    <w:basedOn w:val="Standard"/>
    <w:link w:val="Tekstpodstawowy2Znak"/>
    <w:uiPriority w:val="99"/>
    <w:rsid w:val="00AB1253"/>
    <w:pPr>
      <w:spacing w:after="120" w:line="480" w:lineRule="auto"/>
    </w:pPr>
  </w:style>
  <w:style w:type="character" w:customStyle="1" w:styleId="Tekstpodstawowy2Znak">
    <w:name w:val="Tekst podstawowy 2 Znak"/>
    <w:basedOn w:val="Domylnaczcionkaakapitu"/>
    <w:link w:val="Tekstpodstawowy2"/>
    <w:uiPriority w:val="99"/>
    <w:semiHidden/>
    <w:rsid w:val="0017680A"/>
    <w:rPr>
      <w:kern w:val="3"/>
      <w:sz w:val="20"/>
      <w:szCs w:val="20"/>
    </w:rPr>
  </w:style>
  <w:style w:type="character" w:customStyle="1" w:styleId="NagwekZnak">
    <w:name w:val="Nagłówek Znak"/>
    <w:aliases w:val="Nagłówek strony Znak"/>
    <w:basedOn w:val="Domylnaczcionkaakapitu"/>
    <w:uiPriority w:val="99"/>
    <w:rsid w:val="00AB1253"/>
    <w:rPr>
      <w:sz w:val="24"/>
      <w:szCs w:val="24"/>
    </w:rPr>
  </w:style>
  <w:style w:type="character" w:styleId="Numerstrony">
    <w:name w:val="page number"/>
    <w:basedOn w:val="Domylnaczcionkaakapitu"/>
    <w:uiPriority w:val="99"/>
    <w:rsid w:val="00AB1253"/>
  </w:style>
  <w:style w:type="character" w:customStyle="1" w:styleId="StopkaZnak">
    <w:name w:val="Stopka Znak"/>
    <w:basedOn w:val="Domylnaczcionkaakapitu"/>
    <w:uiPriority w:val="99"/>
    <w:rsid w:val="00AB1253"/>
    <w:rPr>
      <w:sz w:val="24"/>
      <w:szCs w:val="24"/>
    </w:rPr>
  </w:style>
  <w:style w:type="character" w:customStyle="1" w:styleId="Internetlink">
    <w:name w:val="Internet link"/>
    <w:basedOn w:val="Domylnaczcionkaakapitu"/>
    <w:uiPriority w:val="99"/>
    <w:rsid w:val="00AB1253"/>
    <w:rPr>
      <w:color w:val="0000FF"/>
      <w:u w:val="single"/>
    </w:rPr>
  </w:style>
  <w:style w:type="character" w:customStyle="1" w:styleId="TekstdymkaZnak">
    <w:name w:val="Tekst dymka Znak"/>
    <w:basedOn w:val="Domylnaczcionkaakapitu"/>
    <w:uiPriority w:val="99"/>
    <w:rsid w:val="00AB1253"/>
    <w:rPr>
      <w:rFonts w:ascii="Tahoma" w:hAnsi="Tahoma" w:cs="Tahoma"/>
      <w:sz w:val="16"/>
      <w:szCs w:val="16"/>
    </w:rPr>
  </w:style>
  <w:style w:type="character" w:customStyle="1" w:styleId="FooterChar">
    <w:name w:val="Footer Char"/>
    <w:basedOn w:val="Domylnaczcionkaakapitu"/>
    <w:uiPriority w:val="99"/>
    <w:rsid w:val="00AB1253"/>
    <w:rPr>
      <w:sz w:val="24"/>
      <w:szCs w:val="24"/>
      <w:lang w:val="pl-PL" w:eastAsia="pl-PL"/>
    </w:rPr>
  </w:style>
  <w:style w:type="character" w:customStyle="1" w:styleId="Tekstpodstawowywcity3Znak">
    <w:name w:val="Tekst podstawowy wcięty 3 Znak"/>
    <w:basedOn w:val="Domylnaczcionkaakapitu"/>
    <w:uiPriority w:val="99"/>
    <w:rsid w:val="00AB1253"/>
    <w:rPr>
      <w:sz w:val="16"/>
      <w:szCs w:val="16"/>
    </w:rPr>
  </w:style>
  <w:style w:type="character" w:customStyle="1" w:styleId="TekstpodstawowywcityZnak">
    <w:name w:val="Tekst podstawowy wcięty Znak"/>
    <w:basedOn w:val="Domylnaczcionkaakapitu"/>
    <w:uiPriority w:val="99"/>
    <w:rsid w:val="00AB1253"/>
    <w:rPr>
      <w:sz w:val="24"/>
      <w:szCs w:val="24"/>
    </w:rPr>
  </w:style>
  <w:style w:type="character" w:customStyle="1" w:styleId="Tekstpodstawowy3Znak">
    <w:name w:val="Tekst podstawowy 3 Znak"/>
    <w:basedOn w:val="Domylnaczcionkaakapitu"/>
    <w:uiPriority w:val="99"/>
    <w:rsid w:val="00AB1253"/>
    <w:rPr>
      <w:sz w:val="16"/>
      <w:szCs w:val="16"/>
    </w:rPr>
  </w:style>
  <w:style w:type="character" w:customStyle="1" w:styleId="StrongEmphasis">
    <w:name w:val="Strong Emphasis"/>
    <w:basedOn w:val="Domylnaczcionkaakapitu"/>
    <w:uiPriority w:val="99"/>
    <w:rsid w:val="00AB1253"/>
    <w:rPr>
      <w:b/>
      <w:bCs/>
    </w:rPr>
  </w:style>
  <w:style w:type="character" w:customStyle="1" w:styleId="TekstpodstawowyZnak">
    <w:name w:val="Tekst podstawowy Znak"/>
    <w:basedOn w:val="Domylnaczcionkaakapitu"/>
    <w:uiPriority w:val="99"/>
    <w:rsid w:val="00AB1253"/>
    <w:rPr>
      <w:sz w:val="24"/>
      <w:szCs w:val="24"/>
    </w:rPr>
  </w:style>
  <w:style w:type="character" w:customStyle="1" w:styleId="TytuZnak">
    <w:name w:val="Tytuł Znak"/>
    <w:basedOn w:val="Domylnaczcionkaakapitu"/>
    <w:uiPriority w:val="99"/>
    <w:rsid w:val="00AB1253"/>
    <w:rPr>
      <w:rFonts w:ascii="Arial" w:hAnsi="Arial" w:cs="Arial"/>
      <w:b/>
      <w:bCs/>
      <w:sz w:val="24"/>
      <w:szCs w:val="24"/>
    </w:rPr>
  </w:style>
  <w:style w:type="character" w:customStyle="1" w:styleId="AkapitzlistZnak">
    <w:name w:val="Akapit z listą Znak"/>
    <w:aliases w:val="Numerowanie Znak,List Paragraph Znak,Akapit z listą BS Znak,RR PGE Akapit z listą Znak,Styl 1 Znak,CW_Lista Znak,L1 Znak,Akapit z listą5 Znak"/>
    <w:uiPriority w:val="99"/>
    <w:qFormat/>
    <w:rsid w:val="00AB1253"/>
    <w:rPr>
      <w:sz w:val="24"/>
      <w:szCs w:val="24"/>
    </w:rPr>
  </w:style>
  <w:style w:type="character" w:customStyle="1" w:styleId="StopkaZnak1">
    <w:name w:val="Stopka Znak1"/>
    <w:uiPriority w:val="99"/>
    <w:rsid w:val="00AB1253"/>
    <w:rPr>
      <w:sz w:val="24"/>
      <w:szCs w:val="24"/>
    </w:rPr>
  </w:style>
  <w:style w:type="character" w:customStyle="1" w:styleId="apple-converted-space">
    <w:name w:val="apple-converted-space"/>
    <w:basedOn w:val="Domylnaczcionkaakapitu"/>
    <w:uiPriority w:val="99"/>
    <w:rsid w:val="00AB1253"/>
  </w:style>
  <w:style w:type="character" w:styleId="Odwoaniedokomentarza">
    <w:name w:val="annotation reference"/>
    <w:basedOn w:val="Domylnaczcionkaakapitu"/>
    <w:uiPriority w:val="99"/>
    <w:semiHidden/>
    <w:rsid w:val="00AB1253"/>
    <w:rPr>
      <w:sz w:val="16"/>
      <w:szCs w:val="16"/>
    </w:rPr>
  </w:style>
  <w:style w:type="character" w:customStyle="1" w:styleId="TekstkomentarzaZnak">
    <w:name w:val="Tekst komentarza Znak"/>
    <w:basedOn w:val="Domylnaczcionkaakapitu"/>
    <w:uiPriority w:val="99"/>
    <w:rsid w:val="00AB1253"/>
  </w:style>
  <w:style w:type="character" w:customStyle="1" w:styleId="Wzmianka1">
    <w:name w:val="Wzmianka1"/>
    <w:basedOn w:val="Domylnaczcionkaakapitu"/>
    <w:uiPriority w:val="99"/>
    <w:rsid w:val="00AB1253"/>
    <w:rPr>
      <w:color w:val="auto"/>
    </w:rPr>
  </w:style>
  <w:style w:type="character" w:customStyle="1" w:styleId="ListLabel1">
    <w:name w:val="ListLabel 1"/>
    <w:uiPriority w:val="99"/>
    <w:rsid w:val="00AB1253"/>
    <w:rPr>
      <w:b/>
      <w:bCs/>
      <w:sz w:val="22"/>
      <w:szCs w:val="22"/>
    </w:rPr>
  </w:style>
  <w:style w:type="character" w:customStyle="1" w:styleId="ListLabel2">
    <w:name w:val="ListLabel 2"/>
    <w:uiPriority w:val="99"/>
    <w:rsid w:val="00AB1253"/>
    <w:rPr>
      <w:color w:val="auto"/>
    </w:rPr>
  </w:style>
  <w:style w:type="character" w:customStyle="1" w:styleId="ListLabel3">
    <w:name w:val="ListLabel 3"/>
    <w:uiPriority w:val="99"/>
    <w:rsid w:val="00AB1253"/>
    <w:rPr>
      <w:color w:val="000000"/>
      <w:spacing w:val="0"/>
      <w:w w:val="100"/>
      <w:position w:val="0"/>
      <w:sz w:val="20"/>
      <w:szCs w:val="20"/>
      <w:u w:val="none"/>
      <w:vertAlign w:val="subscript"/>
      <w:lang w:val="pl-PL" w:eastAsia="pl-PL"/>
    </w:rPr>
  </w:style>
  <w:style w:type="character" w:customStyle="1" w:styleId="ListLabel4">
    <w:name w:val="ListLabel 4"/>
    <w:uiPriority w:val="99"/>
    <w:rsid w:val="00AB1253"/>
  </w:style>
  <w:style w:type="character" w:customStyle="1" w:styleId="ListLabel5">
    <w:name w:val="ListLabel 5"/>
    <w:uiPriority w:val="99"/>
    <w:rsid w:val="00AB1253"/>
  </w:style>
  <w:style w:type="character" w:customStyle="1" w:styleId="ListLabel6">
    <w:name w:val="ListLabel 6"/>
    <w:uiPriority w:val="99"/>
    <w:rsid w:val="00AB1253"/>
  </w:style>
  <w:style w:type="character" w:customStyle="1" w:styleId="ListLabel7">
    <w:name w:val="ListLabel 7"/>
    <w:uiPriority w:val="99"/>
    <w:rsid w:val="00AB1253"/>
  </w:style>
  <w:style w:type="character" w:customStyle="1" w:styleId="ListLabel8">
    <w:name w:val="ListLabel 8"/>
    <w:uiPriority w:val="99"/>
    <w:rsid w:val="00AB1253"/>
  </w:style>
  <w:style w:type="character" w:customStyle="1" w:styleId="ListLabel9">
    <w:name w:val="ListLabel 9"/>
    <w:uiPriority w:val="99"/>
    <w:rsid w:val="00AB1253"/>
  </w:style>
  <w:style w:type="character" w:customStyle="1" w:styleId="ListLabel10">
    <w:name w:val="ListLabel 10"/>
    <w:uiPriority w:val="99"/>
    <w:rsid w:val="00AB1253"/>
  </w:style>
  <w:style w:type="character" w:customStyle="1" w:styleId="ListLabel11">
    <w:name w:val="ListLabel 11"/>
    <w:uiPriority w:val="99"/>
    <w:rsid w:val="00AB1253"/>
  </w:style>
  <w:style w:type="character" w:customStyle="1" w:styleId="ListLabel12">
    <w:name w:val="ListLabel 12"/>
    <w:uiPriority w:val="99"/>
    <w:rsid w:val="00AB1253"/>
  </w:style>
  <w:style w:type="character" w:customStyle="1" w:styleId="ListLabel13">
    <w:name w:val="ListLabel 13"/>
    <w:uiPriority w:val="99"/>
    <w:rsid w:val="00AB1253"/>
    <w:rPr>
      <w:sz w:val="22"/>
      <w:szCs w:val="22"/>
    </w:rPr>
  </w:style>
  <w:style w:type="character" w:customStyle="1" w:styleId="ListLabel14">
    <w:name w:val="ListLabel 14"/>
    <w:uiPriority w:val="99"/>
    <w:rsid w:val="00AB1253"/>
    <w:rPr>
      <w:color w:val="auto"/>
    </w:rPr>
  </w:style>
  <w:style w:type="character" w:customStyle="1" w:styleId="ListLabel15">
    <w:name w:val="ListLabel 15"/>
    <w:uiPriority w:val="99"/>
    <w:rsid w:val="00AB1253"/>
    <w:rPr>
      <w:color w:val="auto"/>
      <w:sz w:val="24"/>
      <w:szCs w:val="24"/>
    </w:rPr>
  </w:style>
  <w:style w:type="character" w:customStyle="1" w:styleId="ListLabel16">
    <w:name w:val="ListLabel 16"/>
    <w:uiPriority w:val="99"/>
    <w:rsid w:val="00AB1253"/>
  </w:style>
  <w:style w:type="character" w:customStyle="1" w:styleId="ListLabel17">
    <w:name w:val="ListLabel 17"/>
    <w:uiPriority w:val="99"/>
    <w:rsid w:val="00AB1253"/>
    <w:rPr>
      <w:sz w:val="20"/>
      <w:szCs w:val="20"/>
    </w:rPr>
  </w:style>
  <w:style w:type="character" w:customStyle="1" w:styleId="ListLabel18">
    <w:name w:val="ListLabel 18"/>
    <w:uiPriority w:val="99"/>
    <w:rsid w:val="00AB1253"/>
    <w:rPr>
      <w:sz w:val="22"/>
      <w:szCs w:val="22"/>
    </w:rPr>
  </w:style>
  <w:style w:type="character" w:customStyle="1" w:styleId="ListLabel19">
    <w:name w:val="ListLabel 19"/>
    <w:uiPriority w:val="99"/>
    <w:rsid w:val="00AB1253"/>
    <w:rPr>
      <w:b/>
      <w:bCs/>
    </w:rPr>
  </w:style>
  <w:style w:type="character" w:customStyle="1" w:styleId="ListLabel20">
    <w:name w:val="ListLabel 20"/>
    <w:uiPriority w:val="99"/>
    <w:rsid w:val="00AB1253"/>
    <w:rPr>
      <w:rFonts w:eastAsia="Times New Roman"/>
    </w:rPr>
  </w:style>
  <w:style w:type="character" w:customStyle="1" w:styleId="ListLabel21">
    <w:name w:val="ListLabel 21"/>
    <w:uiPriority w:val="99"/>
    <w:rsid w:val="00AB1253"/>
    <w:rPr>
      <w:color w:val="auto"/>
    </w:rPr>
  </w:style>
  <w:style w:type="character" w:customStyle="1" w:styleId="ListLabel22">
    <w:name w:val="ListLabel 22"/>
    <w:uiPriority w:val="99"/>
    <w:rsid w:val="00AB1253"/>
    <w:rPr>
      <w:color w:val="auto"/>
      <w:sz w:val="20"/>
      <w:szCs w:val="20"/>
    </w:rPr>
  </w:style>
  <w:style w:type="paragraph" w:styleId="Nagwek">
    <w:name w:val="header"/>
    <w:basedOn w:val="Normalny"/>
    <w:link w:val="NagwekZnak2"/>
    <w:uiPriority w:val="99"/>
    <w:rsid w:val="00AB1253"/>
    <w:pPr>
      <w:tabs>
        <w:tab w:val="center" w:pos="4536"/>
        <w:tab w:val="right" w:pos="9072"/>
      </w:tabs>
    </w:pPr>
  </w:style>
  <w:style w:type="character" w:customStyle="1" w:styleId="NagwekZnak2">
    <w:name w:val="Nagłówek Znak2"/>
    <w:basedOn w:val="Domylnaczcionkaakapitu"/>
    <w:link w:val="Nagwek"/>
    <w:uiPriority w:val="99"/>
    <w:semiHidden/>
    <w:rsid w:val="0017680A"/>
    <w:rPr>
      <w:kern w:val="3"/>
      <w:sz w:val="20"/>
      <w:szCs w:val="20"/>
    </w:rPr>
  </w:style>
  <w:style w:type="character" w:customStyle="1" w:styleId="NagwekZnak1">
    <w:name w:val="Nagłówek Znak1"/>
    <w:basedOn w:val="Domylnaczcionkaakapitu"/>
    <w:uiPriority w:val="99"/>
    <w:rsid w:val="00AB1253"/>
  </w:style>
  <w:style w:type="paragraph" w:styleId="Stopka">
    <w:name w:val="footer"/>
    <w:basedOn w:val="Normalny"/>
    <w:link w:val="StopkaZnak3"/>
    <w:uiPriority w:val="99"/>
    <w:rsid w:val="00AB1253"/>
    <w:pPr>
      <w:tabs>
        <w:tab w:val="center" w:pos="4536"/>
        <w:tab w:val="right" w:pos="9072"/>
      </w:tabs>
    </w:pPr>
  </w:style>
  <w:style w:type="character" w:customStyle="1" w:styleId="StopkaZnak3">
    <w:name w:val="Stopka Znak3"/>
    <w:basedOn w:val="Domylnaczcionkaakapitu"/>
    <w:link w:val="Stopka"/>
    <w:uiPriority w:val="99"/>
    <w:semiHidden/>
    <w:rsid w:val="0017680A"/>
    <w:rPr>
      <w:kern w:val="3"/>
      <w:sz w:val="20"/>
      <w:szCs w:val="20"/>
    </w:rPr>
  </w:style>
  <w:style w:type="character" w:customStyle="1" w:styleId="StopkaZnak2">
    <w:name w:val="Stopka Znak2"/>
    <w:basedOn w:val="Domylnaczcionkaakapitu"/>
    <w:uiPriority w:val="99"/>
    <w:rsid w:val="00AB1253"/>
  </w:style>
  <w:style w:type="paragraph" w:styleId="Tekstpodstawowy">
    <w:name w:val="Body Text"/>
    <w:basedOn w:val="Normalny"/>
    <w:link w:val="TekstpodstawowyZnak2"/>
    <w:uiPriority w:val="99"/>
    <w:rsid w:val="00AB1253"/>
    <w:pPr>
      <w:widowControl/>
      <w:spacing w:after="120"/>
      <w:textAlignment w:val="auto"/>
    </w:pPr>
    <w:rPr>
      <w:sz w:val="24"/>
      <w:szCs w:val="24"/>
    </w:rPr>
  </w:style>
  <w:style w:type="character" w:customStyle="1" w:styleId="TekstpodstawowyZnak2">
    <w:name w:val="Tekst podstawowy Znak2"/>
    <w:basedOn w:val="Domylnaczcionkaakapitu"/>
    <w:link w:val="Tekstpodstawowy"/>
    <w:uiPriority w:val="99"/>
    <w:semiHidden/>
    <w:rsid w:val="0017680A"/>
    <w:rPr>
      <w:kern w:val="3"/>
      <w:sz w:val="20"/>
      <w:szCs w:val="20"/>
    </w:rPr>
  </w:style>
  <w:style w:type="character" w:customStyle="1" w:styleId="TekstpodstawowyZnak1">
    <w:name w:val="Tekst podstawowy Znak1"/>
    <w:basedOn w:val="Domylnaczcionkaakapitu"/>
    <w:uiPriority w:val="99"/>
    <w:rsid w:val="00AB1253"/>
  </w:style>
  <w:style w:type="paragraph" w:styleId="Tekstpodstawowywcity">
    <w:name w:val="Body Text Indent"/>
    <w:basedOn w:val="Normalny"/>
    <w:link w:val="TekstpodstawowywcityZnak2"/>
    <w:uiPriority w:val="99"/>
    <w:rsid w:val="00AB1253"/>
    <w:pPr>
      <w:spacing w:after="120"/>
      <w:ind w:left="283"/>
    </w:pPr>
  </w:style>
  <w:style w:type="character" w:customStyle="1" w:styleId="TekstpodstawowywcityZnak2">
    <w:name w:val="Tekst podstawowy wcięty Znak2"/>
    <w:basedOn w:val="Domylnaczcionkaakapitu"/>
    <w:link w:val="Tekstpodstawowywcity"/>
    <w:uiPriority w:val="99"/>
    <w:semiHidden/>
    <w:rsid w:val="0017680A"/>
    <w:rPr>
      <w:kern w:val="3"/>
      <w:sz w:val="20"/>
      <w:szCs w:val="20"/>
    </w:rPr>
  </w:style>
  <w:style w:type="character" w:customStyle="1" w:styleId="TekstpodstawowywcityZnak1">
    <w:name w:val="Tekst podstawowy wcięty Znak1"/>
    <w:basedOn w:val="Domylnaczcionkaakapitu"/>
    <w:uiPriority w:val="99"/>
    <w:rsid w:val="00AB1253"/>
  </w:style>
  <w:style w:type="character" w:customStyle="1" w:styleId="WW8Num5z0">
    <w:name w:val="WW8Num5z0"/>
    <w:uiPriority w:val="99"/>
    <w:rsid w:val="00AB1253"/>
  </w:style>
  <w:style w:type="character" w:styleId="Hipercze">
    <w:name w:val="Hyperlink"/>
    <w:basedOn w:val="Domylnaczcionkaakapitu"/>
    <w:uiPriority w:val="99"/>
    <w:rsid w:val="00AB1253"/>
    <w:rPr>
      <w:color w:val="0000FF"/>
      <w:u w:val="single"/>
    </w:rPr>
  </w:style>
  <w:style w:type="character" w:customStyle="1" w:styleId="Nagwek1Znak1">
    <w:name w:val="Nagłówek 1 Znak1"/>
    <w:basedOn w:val="Domylnaczcionkaakapitu"/>
    <w:uiPriority w:val="99"/>
    <w:rsid w:val="00EE3460"/>
    <w:rPr>
      <w:rFonts w:ascii="Cambria" w:hAnsi="Cambria" w:cs="Cambria"/>
      <w:b/>
      <w:bCs/>
      <w:color w:val="auto"/>
      <w:sz w:val="28"/>
      <w:szCs w:val="28"/>
    </w:rPr>
  </w:style>
  <w:style w:type="character" w:styleId="Pogrubienie">
    <w:name w:val="Strong"/>
    <w:basedOn w:val="Domylnaczcionkaakapitu"/>
    <w:uiPriority w:val="99"/>
    <w:qFormat/>
    <w:rsid w:val="00143991"/>
    <w:rPr>
      <w:rFonts w:ascii="Times New Roman" w:hAnsi="Times New Roman" w:cs="Times New Roman"/>
      <w:b/>
      <w:bCs/>
    </w:rPr>
  </w:style>
  <w:style w:type="paragraph" w:styleId="Mapadokumentu">
    <w:name w:val="Document Map"/>
    <w:basedOn w:val="Normalny"/>
    <w:link w:val="MapadokumentuZnak"/>
    <w:uiPriority w:val="99"/>
    <w:semiHidden/>
    <w:rsid w:val="002416EA"/>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17680A"/>
    <w:rPr>
      <w:kern w:val="3"/>
      <w:sz w:val="0"/>
      <w:szCs w:val="0"/>
    </w:rPr>
  </w:style>
  <w:style w:type="numbering" w:customStyle="1" w:styleId="WWNum30">
    <w:name w:val="WWNum30"/>
    <w:rsid w:val="0017680A"/>
    <w:pPr>
      <w:numPr>
        <w:numId w:val="60"/>
      </w:numPr>
    </w:pPr>
  </w:style>
  <w:style w:type="numbering" w:customStyle="1" w:styleId="WWNum5">
    <w:name w:val="WWNum5"/>
    <w:rsid w:val="0017680A"/>
    <w:pPr>
      <w:numPr>
        <w:numId w:val="5"/>
      </w:numPr>
    </w:pPr>
  </w:style>
  <w:style w:type="numbering" w:customStyle="1" w:styleId="WWNum14">
    <w:name w:val="WWNum14"/>
    <w:rsid w:val="0017680A"/>
    <w:pPr>
      <w:numPr>
        <w:numId w:val="13"/>
      </w:numPr>
    </w:pPr>
  </w:style>
  <w:style w:type="numbering" w:customStyle="1" w:styleId="WWNum39">
    <w:name w:val="WWNum39"/>
    <w:rsid w:val="0017680A"/>
    <w:pPr>
      <w:numPr>
        <w:numId w:val="38"/>
      </w:numPr>
    </w:pPr>
  </w:style>
  <w:style w:type="numbering" w:customStyle="1" w:styleId="WWNum24">
    <w:name w:val="WWNum24"/>
    <w:rsid w:val="0017680A"/>
    <w:pPr>
      <w:numPr>
        <w:numId w:val="23"/>
      </w:numPr>
    </w:pPr>
  </w:style>
  <w:style w:type="numbering" w:customStyle="1" w:styleId="WWNum17">
    <w:name w:val="WWNum17"/>
    <w:rsid w:val="0017680A"/>
    <w:pPr>
      <w:numPr>
        <w:numId w:val="16"/>
      </w:numPr>
    </w:pPr>
  </w:style>
  <w:style w:type="numbering" w:customStyle="1" w:styleId="WWNum10">
    <w:name w:val="WWNum10"/>
    <w:rsid w:val="0017680A"/>
    <w:pPr>
      <w:numPr>
        <w:numId w:val="10"/>
      </w:numPr>
    </w:pPr>
  </w:style>
  <w:style w:type="numbering" w:customStyle="1" w:styleId="WWNum9">
    <w:name w:val="WWNum9"/>
    <w:rsid w:val="0017680A"/>
    <w:pPr>
      <w:numPr>
        <w:numId w:val="9"/>
      </w:numPr>
    </w:pPr>
  </w:style>
  <w:style w:type="numbering" w:customStyle="1" w:styleId="WWNum33">
    <w:name w:val="WWNum33"/>
    <w:rsid w:val="0017680A"/>
    <w:pPr>
      <w:numPr>
        <w:numId w:val="32"/>
      </w:numPr>
    </w:pPr>
  </w:style>
  <w:style w:type="numbering" w:customStyle="1" w:styleId="WWNum22">
    <w:name w:val="WWNum22"/>
    <w:rsid w:val="0017680A"/>
    <w:pPr>
      <w:numPr>
        <w:numId w:val="21"/>
      </w:numPr>
    </w:pPr>
  </w:style>
  <w:style w:type="numbering" w:customStyle="1" w:styleId="WWNum40">
    <w:name w:val="WWNum40"/>
    <w:rsid w:val="0017680A"/>
    <w:pPr>
      <w:numPr>
        <w:numId w:val="39"/>
      </w:numPr>
    </w:pPr>
  </w:style>
  <w:style w:type="numbering" w:customStyle="1" w:styleId="WWNum41">
    <w:name w:val="WWNum41"/>
    <w:rsid w:val="0017680A"/>
    <w:pPr>
      <w:numPr>
        <w:numId w:val="40"/>
      </w:numPr>
    </w:pPr>
  </w:style>
  <w:style w:type="numbering" w:customStyle="1" w:styleId="WWNum28">
    <w:name w:val="WWNum28"/>
    <w:rsid w:val="0017680A"/>
    <w:pPr>
      <w:numPr>
        <w:numId w:val="27"/>
      </w:numPr>
    </w:pPr>
  </w:style>
  <w:style w:type="numbering" w:customStyle="1" w:styleId="WWNum36">
    <w:name w:val="WWNum36"/>
    <w:rsid w:val="0017680A"/>
    <w:pPr>
      <w:numPr>
        <w:numId w:val="35"/>
      </w:numPr>
    </w:pPr>
  </w:style>
  <w:style w:type="numbering" w:customStyle="1" w:styleId="WWNum3">
    <w:name w:val="WWNum3"/>
    <w:rsid w:val="0017680A"/>
    <w:pPr>
      <w:numPr>
        <w:numId w:val="3"/>
      </w:numPr>
    </w:pPr>
  </w:style>
  <w:style w:type="numbering" w:customStyle="1" w:styleId="WWNum25">
    <w:name w:val="WWNum25"/>
    <w:rsid w:val="0017680A"/>
    <w:pPr>
      <w:numPr>
        <w:numId w:val="24"/>
      </w:numPr>
    </w:pPr>
  </w:style>
  <w:style w:type="numbering" w:customStyle="1" w:styleId="WWNum16">
    <w:name w:val="WWNum16"/>
    <w:rsid w:val="0017680A"/>
    <w:pPr>
      <w:numPr>
        <w:numId w:val="15"/>
      </w:numPr>
    </w:pPr>
  </w:style>
  <w:style w:type="numbering" w:customStyle="1" w:styleId="WWNum35">
    <w:name w:val="WWNum35"/>
    <w:rsid w:val="0017680A"/>
    <w:pPr>
      <w:numPr>
        <w:numId w:val="34"/>
      </w:numPr>
    </w:pPr>
  </w:style>
  <w:style w:type="numbering" w:customStyle="1" w:styleId="WWNum31">
    <w:name w:val="WWNum31"/>
    <w:rsid w:val="0017680A"/>
    <w:pPr>
      <w:numPr>
        <w:numId w:val="30"/>
      </w:numPr>
    </w:pPr>
  </w:style>
  <w:style w:type="numbering" w:customStyle="1" w:styleId="WWNum8">
    <w:name w:val="WWNum8"/>
    <w:rsid w:val="0017680A"/>
    <w:pPr>
      <w:numPr>
        <w:numId w:val="8"/>
      </w:numPr>
    </w:pPr>
  </w:style>
  <w:style w:type="numbering" w:customStyle="1" w:styleId="WWNum21">
    <w:name w:val="WWNum21"/>
    <w:rsid w:val="0017680A"/>
    <w:pPr>
      <w:numPr>
        <w:numId w:val="20"/>
      </w:numPr>
    </w:pPr>
  </w:style>
  <w:style w:type="numbering" w:customStyle="1" w:styleId="WWNum7">
    <w:name w:val="WWNum7"/>
    <w:rsid w:val="0017680A"/>
    <w:pPr>
      <w:numPr>
        <w:numId w:val="7"/>
      </w:numPr>
    </w:pPr>
  </w:style>
  <w:style w:type="numbering" w:customStyle="1" w:styleId="WWNum1">
    <w:name w:val="WWNum1"/>
    <w:rsid w:val="0017680A"/>
  </w:style>
  <w:style w:type="numbering" w:customStyle="1" w:styleId="WWNum4">
    <w:name w:val="WWNum4"/>
    <w:rsid w:val="0017680A"/>
    <w:pPr>
      <w:numPr>
        <w:numId w:val="4"/>
      </w:numPr>
    </w:pPr>
  </w:style>
  <w:style w:type="numbering" w:customStyle="1" w:styleId="WWNum26">
    <w:name w:val="WWNum26"/>
    <w:rsid w:val="0017680A"/>
    <w:pPr>
      <w:numPr>
        <w:numId w:val="25"/>
      </w:numPr>
    </w:pPr>
  </w:style>
  <w:style w:type="numbering" w:customStyle="1" w:styleId="WWNum20">
    <w:name w:val="WWNum20"/>
    <w:rsid w:val="0017680A"/>
    <w:pPr>
      <w:numPr>
        <w:numId w:val="19"/>
      </w:numPr>
    </w:pPr>
  </w:style>
  <w:style w:type="numbering" w:customStyle="1" w:styleId="WWNum42">
    <w:name w:val="WWNum42"/>
    <w:rsid w:val="0017680A"/>
    <w:pPr>
      <w:numPr>
        <w:numId w:val="41"/>
      </w:numPr>
    </w:pPr>
  </w:style>
  <w:style w:type="numbering" w:customStyle="1" w:styleId="WWNum19">
    <w:name w:val="WWNum19"/>
    <w:rsid w:val="0017680A"/>
    <w:pPr>
      <w:numPr>
        <w:numId w:val="18"/>
      </w:numPr>
    </w:pPr>
  </w:style>
  <w:style w:type="numbering" w:customStyle="1" w:styleId="WWNum23">
    <w:name w:val="WWNum23"/>
    <w:rsid w:val="0017680A"/>
    <w:pPr>
      <w:numPr>
        <w:numId w:val="22"/>
      </w:numPr>
    </w:pPr>
  </w:style>
  <w:style w:type="numbering" w:customStyle="1" w:styleId="WWNum29">
    <w:name w:val="WWNum29"/>
    <w:rsid w:val="0017680A"/>
    <w:pPr>
      <w:numPr>
        <w:numId w:val="28"/>
      </w:numPr>
    </w:pPr>
  </w:style>
  <w:style w:type="numbering" w:customStyle="1" w:styleId="WWNum13">
    <w:name w:val="WWNum13"/>
    <w:rsid w:val="0017680A"/>
    <w:pPr>
      <w:numPr>
        <w:numId w:val="61"/>
      </w:numPr>
    </w:pPr>
  </w:style>
  <w:style w:type="numbering" w:customStyle="1" w:styleId="WWNum11">
    <w:name w:val="WWNum11"/>
    <w:rsid w:val="0017680A"/>
    <w:pPr>
      <w:numPr>
        <w:numId w:val="11"/>
      </w:numPr>
    </w:pPr>
  </w:style>
  <w:style w:type="numbering" w:customStyle="1" w:styleId="WWNum6">
    <w:name w:val="WWNum6"/>
    <w:rsid w:val="0017680A"/>
    <w:pPr>
      <w:numPr>
        <w:numId w:val="6"/>
      </w:numPr>
    </w:pPr>
  </w:style>
  <w:style w:type="numbering" w:customStyle="1" w:styleId="WWNum12">
    <w:name w:val="WWNum12"/>
    <w:rsid w:val="0017680A"/>
    <w:pPr>
      <w:numPr>
        <w:numId w:val="12"/>
      </w:numPr>
    </w:pPr>
  </w:style>
  <w:style w:type="numbering" w:customStyle="1" w:styleId="WWNum2">
    <w:name w:val="WWNum2"/>
    <w:rsid w:val="0017680A"/>
    <w:pPr>
      <w:numPr>
        <w:numId w:val="2"/>
      </w:numPr>
    </w:pPr>
  </w:style>
  <w:style w:type="numbering" w:customStyle="1" w:styleId="WWNum50">
    <w:name w:val="WWNum50"/>
    <w:rsid w:val="0017680A"/>
    <w:pPr>
      <w:numPr>
        <w:numId w:val="42"/>
      </w:numPr>
    </w:pPr>
  </w:style>
  <w:style w:type="numbering" w:customStyle="1" w:styleId="WWNum34">
    <w:name w:val="WWNum34"/>
    <w:rsid w:val="0017680A"/>
    <w:pPr>
      <w:numPr>
        <w:numId w:val="33"/>
      </w:numPr>
    </w:pPr>
  </w:style>
  <w:style w:type="numbering" w:customStyle="1" w:styleId="WWNum37">
    <w:name w:val="WWNum37"/>
    <w:rsid w:val="0017680A"/>
    <w:pPr>
      <w:numPr>
        <w:numId w:val="36"/>
      </w:numPr>
    </w:pPr>
  </w:style>
  <w:style w:type="numbering" w:customStyle="1" w:styleId="WWNum44">
    <w:name w:val="WWNum44"/>
    <w:rsid w:val="0017680A"/>
    <w:pPr>
      <w:numPr>
        <w:numId w:val="44"/>
      </w:numPr>
    </w:pPr>
  </w:style>
  <w:style w:type="numbering" w:customStyle="1" w:styleId="WWNum38">
    <w:name w:val="WWNum38"/>
    <w:rsid w:val="0017680A"/>
    <w:pPr>
      <w:numPr>
        <w:numId w:val="37"/>
      </w:numPr>
    </w:pPr>
  </w:style>
  <w:style w:type="numbering" w:customStyle="1" w:styleId="WWNum18">
    <w:name w:val="WWNum18"/>
    <w:rsid w:val="0017680A"/>
    <w:pPr>
      <w:numPr>
        <w:numId w:val="17"/>
      </w:numPr>
    </w:pPr>
  </w:style>
  <w:style w:type="numbering" w:customStyle="1" w:styleId="WWNum32">
    <w:name w:val="WWNum32"/>
    <w:rsid w:val="0017680A"/>
    <w:pPr>
      <w:numPr>
        <w:numId w:val="31"/>
      </w:numPr>
    </w:pPr>
  </w:style>
  <w:style w:type="numbering" w:customStyle="1" w:styleId="WWNum27">
    <w:name w:val="WWNum27"/>
    <w:rsid w:val="0017680A"/>
    <w:pPr>
      <w:numPr>
        <w:numId w:val="58"/>
      </w:numPr>
    </w:pPr>
  </w:style>
  <w:style w:type="numbering" w:customStyle="1" w:styleId="WWNum15">
    <w:name w:val="WWNum15"/>
    <w:rsid w:val="0017680A"/>
    <w:pPr>
      <w:numPr>
        <w:numId w:val="14"/>
      </w:numPr>
    </w:pPr>
  </w:style>
  <w:style w:type="numbering" w:customStyle="1" w:styleId="WWNum47">
    <w:name w:val="WWNum47"/>
    <w:rsid w:val="0017680A"/>
    <w:pPr>
      <w:numPr>
        <w:numId w:val="43"/>
      </w:numPr>
    </w:pPr>
  </w:style>
  <w:style w:type="character" w:customStyle="1" w:styleId="ListParagraphChar">
    <w:name w:val="List Paragraph Char"/>
    <w:aliases w:val="RR PGE Akapit z listą Char,Styl 1 Char"/>
    <w:link w:val="Akapitzlist1"/>
    <w:locked/>
    <w:rsid w:val="001C72AB"/>
    <w:rPr>
      <w:lang w:val="x-none"/>
    </w:rPr>
  </w:style>
  <w:style w:type="paragraph" w:customStyle="1" w:styleId="Akapitzlist1">
    <w:name w:val="Akapit z listą1"/>
    <w:aliases w:val="RR PGE Akapit z listą,Styl 1"/>
    <w:basedOn w:val="Normalny"/>
    <w:link w:val="ListParagraphChar"/>
    <w:qFormat/>
    <w:rsid w:val="001C72AB"/>
    <w:pPr>
      <w:widowControl/>
      <w:suppressAutoHyphens w:val="0"/>
      <w:autoSpaceDN/>
      <w:ind w:left="708"/>
      <w:textAlignment w:val="auto"/>
    </w:pPr>
    <w:rPr>
      <w:kern w:val="0"/>
      <w:sz w:val="22"/>
      <w:szCs w:val="22"/>
      <w:lang w:val="x-none"/>
    </w:rPr>
  </w:style>
  <w:style w:type="paragraph" w:styleId="Tematkomentarza">
    <w:name w:val="annotation subject"/>
    <w:basedOn w:val="Tekstkomentarza"/>
    <w:next w:val="Tekstkomentarza"/>
    <w:link w:val="TematkomentarzaZnak"/>
    <w:uiPriority w:val="99"/>
    <w:semiHidden/>
    <w:unhideWhenUsed/>
    <w:rsid w:val="00DF4DA3"/>
    <w:pPr>
      <w:widowControl w:val="0"/>
    </w:pPr>
    <w:rPr>
      <w:b/>
      <w:bCs/>
    </w:rPr>
  </w:style>
  <w:style w:type="character" w:customStyle="1" w:styleId="TematkomentarzaZnak">
    <w:name w:val="Temat komentarza Znak"/>
    <w:basedOn w:val="TekstkomentarzaZnak1"/>
    <w:link w:val="Tematkomentarza"/>
    <w:uiPriority w:val="99"/>
    <w:semiHidden/>
    <w:rsid w:val="00DF4DA3"/>
    <w:rPr>
      <w:b/>
      <w:bCs/>
      <w:kern w:val="3"/>
      <w:sz w:val="20"/>
      <w:szCs w:val="20"/>
    </w:rPr>
  </w:style>
  <w:style w:type="paragraph" w:styleId="Tekstprzypisukocowego">
    <w:name w:val="endnote text"/>
    <w:basedOn w:val="Normalny"/>
    <w:link w:val="TekstprzypisukocowegoZnak"/>
    <w:uiPriority w:val="99"/>
    <w:semiHidden/>
    <w:unhideWhenUsed/>
    <w:rsid w:val="00E96FA4"/>
  </w:style>
  <w:style w:type="character" w:customStyle="1" w:styleId="TekstprzypisukocowegoZnak">
    <w:name w:val="Tekst przypisu końcowego Znak"/>
    <w:basedOn w:val="Domylnaczcionkaakapitu"/>
    <w:link w:val="Tekstprzypisukocowego"/>
    <w:uiPriority w:val="99"/>
    <w:semiHidden/>
    <w:rsid w:val="00E96FA4"/>
    <w:rPr>
      <w:kern w:val="3"/>
      <w:sz w:val="20"/>
      <w:szCs w:val="20"/>
    </w:rPr>
  </w:style>
  <w:style w:type="character" w:styleId="Odwoanieprzypisukocowego">
    <w:name w:val="endnote reference"/>
    <w:basedOn w:val="Domylnaczcionkaakapitu"/>
    <w:uiPriority w:val="99"/>
    <w:semiHidden/>
    <w:unhideWhenUsed/>
    <w:rsid w:val="00E96FA4"/>
    <w:rPr>
      <w:vertAlign w:val="superscript"/>
    </w:rPr>
  </w:style>
  <w:style w:type="paragraph" w:styleId="Poprawka">
    <w:name w:val="Revision"/>
    <w:hidden/>
    <w:uiPriority w:val="99"/>
    <w:semiHidden/>
    <w:rsid w:val="00724444"/>
    <w:rPr>
      <w:kern w:val="3"/>
      <w:sz w:val="20"/>
      <w:szCs w:val="20"/>
    </w:rPr>
  </w:style>
  <w:style w:type="numbering" w:customStyle="1" w:styleId="WWNum101">
    <w:name w:val="WWNum101"/>
    <w:rsid w:val="007849D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328609">
      <w:bodyDiv w:val="1"/>
      <w:marLeft w:val="0"/>
      <w:marRight w:val="0"/>
      <w:marTop w:val="0"/>
      <w:marBottom w:val="0"/>
      <w:divBdr>
        <w:top w:val="none" w:sz="0" w:space="0" w:color="auto"/>
        <w:left w:val="none" w:sz="0" w:space="0" w:color="auto"/>
        <w:bottom w:val="none" w:sz="0" w:space="0" w:color="auto"/>
        <w:right w:val="none" w:sz="0" w:space="0" w:color="auto"/>
      </w:divBdr>
    </w:div>
    <w:div w:id="480971942">
      <w:bodyDiv w:val="1"/>
      <w:marLeft w:val="0"/>
      <w:marRight w:val="0"/>
      <w:marTop w:val="0"/>
      <w:marBottom w:val="0"/>
      <w:divBdr>
        <w:top w:val="none" w:sz="0" w:space="0" w:color="auto"/>
        <w:left w:val="none" w:sz="0" w:space="0" w:color="auto"/>
        <w:bottom w:val="none" w:sz="0" w:space="0" w:color="auto"/>
        <w:right w:val="none" w:sz="0" w:space="0" w:color="auto"/>
      </w:divBdr>
    </w:div>
    <w:div w:id="795486970">
      <w:bodyDiv w:val="1"/>
      <w:marLeft w:val="0"/>
      <w:marRight w:val="0"/>
      <w:marTop w:val="0"/>
      <w:marBottom w:val="0"/>
      <w:divBdr>
        <w:top w:val="none" w:sz="0" w:space="0" w:color="auto"/>
        <w:left w:val="none" w:sz="0" w:space="0" w:color="auto"/>
        <w:bottom w:val="none" w:sz="0" w:space="0" w:color="auto"/>
        <w:right w:val="none" w:sz="0" w:space="0" w:color="auto"/>
      </w:divBdr>
    </w:div>
    <w:div w:id="1430273260">
      <w:bodyDiv w:val="1"/>
      <w:marLeft w:val="0"/>
      <w:marRight w:val="0"/>
      <w:marTop w:val="0"/>
      <w:marBottom w:val="0"/>
      <w:divBdr>
        <w:top w:val="none" w:sz="0" w:space="0" w:color="auto"/>
        <w:left w:val="none" w:sz="0" w:space="0" w:color="auto"/>
        <w:bottom w:val="none" w:sz="0" w:space="0" w:color="auto"/>
        <w:right w:val="none" w:sz="0" w:space="0" w:color="auto"/>
      </w:divBdr>
    </w:div>
    <w:div w:id="17038963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7904b1-faed-4efd-b060-33cd10b35aa4">
      <Terms xmlns="http://schemas.microsoft.com/office/infopath/2007/PartnerControls"/>
    </lcf76f155ced4ddcb4097134ff3c332f>
    <TaxCatchAll xmlns="7b13a991-cc34-4b08-bd9d-cbb88d824e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F443CB250CAD448BAA5B2FCBC67C36C" ma:contentTypeVersion="12" ma:contentTypeDescription="Utwórz nowy dokument." ma:contentTypeScope="" ma:versionID="1a7a224e81a751508bc27f555044dfa7">
  <xsd:schema xmlns:xsd="http://www.w3.org/2001/XMLSchema" xmlns:xs="http://www.w3.org/2001/XMLSchema" xmlns:p="http://schemas.microsoft.com/office/2006/metadata/properties" xmlns:ns2="317904b1-faed-4efd-b060-33cd10b35aa4" xmlns:ns3="7b13a991-cc34-4b08-bd9d-cbb88d824e46" targetNamespace="http://schemas.microsoft.com/office/2006/metadata/properties" ma:root="true" ma:fieldsID="fb8f004b3fcd96fcd0e2174307aa71f3" ns2:_="" ns3:_="">
    <xsd:import namespace="317904b1-faed-4efd-b060-33cd10b35aa4"/>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904b1-faed-4efd-b060-33cd10b3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0dc665-8cd8-4bd2-92b7-c9bd521f6807}"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70BB1-B192-41BD-B1A4-A081F5901E58}">
  <ds:schemaRefs>
    <ds:schemaRef ds:uri="http://schemas.microsoft.com/sharepoint/v3/contenttype/forms"/>
  </ds:schemaRefs>
</ds:datastoreItem>
</file>

<file path=customXml/itemProps2.xml><?xml version="1.0" encoding="utf-8"?>
<ds:datastoreItem xmlns:ds="http://schemas.openxmlformats.org/officeDocument/2006/customXml" ds:itemID="{4D4BCEAC-9768-4F07-8EF2-4ACFB7D2EA81}">
  <ds:schemaRefs>
    <ds:schemaRef ds:uri="http://schemas.microsoft.com/office/2006/metadata/properties"/>
    <ds:schemaRef ds:uri="http://schemas.microsoft.com/office/infopath/2007/PartnerControls"/>
    <ds:schemaRef ds:uri="317904b1-faed-4efd-b060-33cd10b35aa4"/>
    <ds:schemaRef ds:uri="7b13a991-cc34-4b08-bd9d-cbb88d824e46"/>
  </ds:schemaRefs>
</ds:datastoreItem>
</file>

<file path=customXml/itemProps3.xml><?xml version="1.0" encoding="utf-8"?>
<ds:datastoreItem xmlns:ds="http://schemas.openxmlformats.org/officeDocument/2006/customXml" ds:itemID="{4340D5F4-71AE-4DFC-B557-C41F1B0A4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904b1-faed-4efd-b060-33cd10b35aa4"/>
    <ds:schemaRef ds:uri="7b13a991-cc34-4b08-bd9d-cbb88d824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558c34f-ecae-4f2d-a5b3-23756b17902c}" enabled="0" method="" siteId="{0558c34f-ecae-4f2d-a5b3-23756b17902c}" removed="1"/>
</clbl:labelList>
</file>

<file path=docProps/app.xml><?xml version="1.0" encoding="utf-8"?>
<Properties xmlns="http://schemas.openxmlformats.org/officeDocument/2006/extended-properties" xmlns:vt="http://schemas.openxmlformats.org/officeDocument/2006/docPropsVTypes">
  <Template>Normal</Template>
  <TotalTime>43</TotalTime>
  <Pages>12</Pages>
  <Words>7978</Words>
  <Characters>47871</Characters>
  <Application>Microsoft Office Word</Application>
  <DocSecurity>0</DocSecurity>
  <Lines>398</Lines>
  <Paragraphs>111</Paragraphs>
  <ScaleCrop>false</ScaleCrop>
  <HeadingPairs>
    <vt:vector size="2" baseType="variant">
      <vt:variant>
        <vt:lpstr>Tytuł</vt:lpstr>
      </vt:variant>
      <vt:variant>
        <vt:i4>1</vt:i4>
      </vt:variant>
    </vt:vector>
  </HeadingPairs>
  <TitlesOfParts>
    <vt:vector size="1" baseType="lpstr">
      <vt:lpstr>Zielona Góra 2009-01-13</vt:lpstr>
    </vt:vector>
  </TitlesOfParts>
  <Company>x</Company>
  <LinksUpToDate>false</LinksUpToDate>
  <CharactersWithSpaces>55738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Zielona Góra 2009-01-13</dc:title>
  <dc:subject/>
  <dc:creator>r.stasinski</dc:creator>
  <cp:keywords/>
  <dc:description/>
  <cp:lastModifiedBy>Magdalena Stanek</cp:lastModifiedBy>
  <cp:revision>5</cp:revision>
  <cp:lastPrinted>2025-03-21T11:41:00Z</cp:lastPrinted>
  <dcterms:created xsi:type="dcterms:W3CDTF">2025-03-04T10:38:00Z</dcterms:created>
  <dcterms:modified xsi:type="dcterms:W3CDTF">2025-03-28T08:57:00Z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1.0146959865654E-301</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0x0101003F443CB250CAD448BAA5B2FCBC67C36C</vt:lpwstr>
  </property>
  <property fmtid="{D5CDD505-2E9C-101B-9397-08002B2CF9AE}" pid="9" name="Order">
    <vt:r8>6113400</vt:r8>
  </property>
  <property fmtid="{D5CDD505-2E9C-101B-9397-08002B2CF9AE}" pid="10" name="MediaServiceImageTags">
    <vt:lpwstr/>
  </property>
</Properties>
</file>