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/>
        <w:t xml:space="preserve">                                                                               </w:t>
      </w:r>
    </w:p>
    <w:p>
      <w:pPr>
        <w:pStyle w:val="Heading1"/>
        <w:tabs>
          <w:tab w:val="clear" w:pos="709"/>
          <w:tab w:val="left" w:pos="0" w:leader="none"/>
        </w:tabs>
        <w:spacing w:lineRule="auto" w:line="276"/>
        <w:jc w:val="right"/>
        <w:rPr>
          <w:b w:val="false"/>
          <w:sz w:val="24"/>
          <w:szCs w:val="24"/>
          <w:u w:val="none"/>
        </w:rPr>
      </w:pPr>
      <w:r>
        <w:rPr>
          <w:b w:val="false"/>
          <w:sz w:val="24"/>
          <w:szCs w:val="24"/>
          <w:u w:val="none"/>
        </w:rPr>
        <w:t>załącznik nr 1 do SWZ – formularz oferty</w:t>
      </w:r>
    </w:p>
    <w:p>
      <w:pPr>
        <w:pStyle w:val="Standard"/>
        <w:spacing w:lineRule="auto" w:line="276"/>
        <w:rPr>
          <w:lang w:eastAsia="ar-SA"/>
        </w:rPr>
      </w:pPr>
      <w:r>
        <w:rPr>
          <w:lang w:eastAsia="ar-SA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709"/>
          <w:tab w:val="left" w:pos="3969" w:leader="none"/>
        </w:tabs>
        <w:spacing w:lineRule="auto" w:line="360"/>
        <w:ind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adres skrzynki ePUAP: ……………….</w:t>
        <w:tab/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ab/>
        <w:tab/>
        <w:tab/>
        <w:tab/>
        <w:tab/>
        <w:tab/>
        <w:tab/>
        <w:tab/>
        <w:t xml:space="preserve">     Zamawiający:</w:t>
      </w:r>
    </w:p>
    <w:p>
      <w:pPr>
        <w:pStyle w:val="Standard"/>
        <w:spacing w:lineRule="auto" w:line="276"/>
        <w:ind w:left="5954"/>
        <w:rPr>
          <w:b/>
          <w:bCs/>
          <w:color w:val="000000"/>
          <w:lang w:eastAsia="ar-SA"/>
        </w:rPr>
      </w:pPr>
      <w:r>
        <w:rPr>
          <w:b/>
          <w:bCs/>
          <w:color w:val="000000"/>
          <w:lang w:eastAsia="ar-SA"/>
        </w:rPr>
        <w:t>Gmina Cieszyn</w:t>
      </w:r>
    </w:p>
    <w:p>
      <w:pPr>
        <w:pStyle w:val="Standard"/>
        <w:spacing w:lineRule="auto" w:line="276"/>
        <w:ind w:left="5954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Rynek 1</w:t>
      </w:r>
    </w:p>
    <w:p>
      <w:pPr>
        <w:pStyle w:val="Standard"/>
        <w:spacing w:lineRule="auto" w:line="276"/>
        <w:ind w:left="5954"/>
        <w:rPr>
          <w:bCs/>
          <w:color w:val="000000"/>
          <w:szCs w:val="24"/>
          <w:lang w:val="de-DE" w:eastAsia="ar-SA"/>
        </w:rPr>
      </w:pPr>
      <w:r>
        <w:rPr>
          <w:bCs/>
          <w:color w:val="000000"/>
          <w:szCs w:val="24"/>
          <w:lang w:val="de-DE" w:eastAsia="ar-SA"/>
        </w:rPr>
        <w:t>43-400 Cieszyn</w:t>
      </w:r>
    </w:p>
    <w:p>
      <w:pPr>
        <w:pStyle w:val="Textbodyindent"/>
        <w:tabs>
          <w:tab w:val="clear" w:pos="709"/>
          <w:tab w:val="left" w:pos="0" w:leader="none"/>
        </w:tabs>
        <w:ind w:hanging="0"/>
        <w:jc w:val="center"/>
        <w:rPr>
          <w:i/>
          <w:i/>
          <w:iCs/>
          <w:lang w:val="de-DE"/>
        </w:rPr>
      </w:pPr>
      <w:r>
        <w:rPr>
          <w:i/>
          <w:iCs/>
          <w:lang w:val="de-DE"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Textbodyindent"/>
        <w:tabs>
          <w:tab w:val="clear" w:pos="709"/>
          <w:tab w:val="left" w:pos="0" w:leader="none"/>
        </w:tabs>
        <w:spacing w:lineRule="auto" w:line="360"/>
        <w:ind w:hanging="0"/>
        <w:jc w:val="center"/>
        <w:rPr>
          <w:b/>
          <w:bCs/>
          <w:i/>
          <w:i/>
          <w:iCs/>
        </w:rPr>
      </w:pPr>
      <w:r>
        <w:rPr>
          <w:b/>
          <w:bCs/>
          <w:i/>
          <w:iCs/>
        </w:rPr>
        <w:t>OFERTA PRZETARGOWA</w:t>
      </w:r>
    </w:p>
    <w:p>
      <w:pPr>
        <w:pStyle w:val="Standard"/>
        <w:spacing w:lineRule="auto" w:line="360"/>
        <w:jc w:val="both"/>
        <w:rPr>
          <w:ins w:id="0" w:author="Nieznany autor" w:date="2024-10-07T13:56:37Z"/>
        </w:rPr>
      </w:pPr>
      <w:r>
        <w:rPr>
          <w:szCs w:val="24"/>
        </w:rPr>
        <w:t>Na potrzeby postępowania o udzielenie zamówienia publicznego pn.:</w:t>
      </w:r>
      <w:r>
        <w:rPr>
          <w:b/>
          <w:bCs/>
          <w:i/>
          <w:iCs/>
          <w:szCs w:val="24"/>
        </w:rPr>
        <w:t>„</w:t>
      </w:r>
      <w:r>
        <w:rPr>
          <w:rFonts w:eastAsia="Calibri" w:cs="Arial"/>
          <w:b/>
          <w:bCs/>
          <w:color w:val="000000"/>
          <w:szCs w:val="24"/>
          <w:lang w:eastAsia="pl-PL"/>
        </w:rPr>
        <w:t>Sporządzenie dokumentacji przedprojektowej i projektowej do generalnego remontu Teatru im. Adama Mickiewicza w Cieszynie</w:t>
      </w:r>
      <w:r>
        <w:rPr>
          <w:rFonts w:eastAsia="TimesNewRoman;Bold" w:cs="TimesNewRoman;Bold"/>
          <w:b/>
          <w:bCs/>
          <w:color w:val="00000A"/>
          <w:szCs w:val="24"/>
        </w:rPr>
        <w:t>”</w:t>
      </w:r>
      <w:r>
        <w:rPr>
          <w:szCs w:val="24"/>
        </w:rPr>
        <w:t xml:space="preserve"> </w:t>
      </w:r>
      <w:r>
        <w:rPr>
          <w:rStyle w:val="Strong"/>
          <w:rFonts w:cs="Arial"/>
          <w:color w:val="000000"/>
          <w:szCs w:val="24"/>
        </w:rPr>
        <w:t>,</w:t>
      </w:r>
      <w:r>
        <w:rPr>
          <w:rStyle w:val="Strong"/>
          <w:rFonts w:cs="Arial"/>
          <w:b w:val="false"/>
          <w:color w:val="000000"/>
          <w:szCs w:val="24"/>
        </w:rPr>
        <w:t xml:space="preserve"> prowadzonego przez Gminę Cieszyn, Rynek 1, </w:t>
      </w:r>
    </w:p>
    <w:p>
      <w:pPr>
        <w:pStyle w:val="Standard"/>
        <w:spacing w:lineRule="auto" w:line="360"/>
        <w:jc w:val="both"/>
        <w:rPr/>
      </w:pPr>
      <w:r>
        <w:rPr>
          <w:rStyle w:val="Strong"/>
          <w:rFonts w:cs="Arial"/>
          <w:b w:val="false"/>
          <w:color w:val="000000"/>
          <w:szCs w:val="24"/>
        </w:rPr>
        <w:t>43</w:t>
      </w:r>
      <w:ins w:id="1" w:author="Nieznany autor" w:date="2024-10-07T13:56:31Z">
        <w:r>
          <w:rPr>
            <w:rStyle w:val="Strong"/>
            <w:rFonts w:cs="Arial"/>
            <w:b w:val="false"/>
            <w:color w:val="000000"/>
            <w:szCs w:val="24"/>
          </w:rPr>
          <w:t> </w:t>
        </w:r>
      </w:ins>
      <w:del w:id="2" w:author="Nieznany autor" w:date="2024-10-07T13:56:31Z">
        <w:r>
          <w:rPr>
            <w:rStyle w:val="Strong"/>
            <w:rFonts w:cs="Arial"/>
            <w:b w:val="false"/>
            <w:color w:val="000000"/>
            <w:szCs w:val="24"/>
          </w:rPr>
          <w:delText>-</w:delText>
        </w:r>
      </w:del>
      <w:ins w:id="3" w:author="Nieznany autor" w:date="2024-10-07T13:56:34Z">
        <w:r>
          <w:rPr>
            <w:rStyle w:val="Strong"/>
            <w:rFonts w:cs="Arial"/>
            <w:b w:val="false"/>
            <w:color w:val="000000"/>
            <w:szCs w:val="24"/>
          </w:rPr>
          <w:t>-</w:t>
        </w:r>
      </w:ins>
      <w:r>
        <w:rPr>
          <w:rStyle w:val="Strong"/>
          <w:rFonts w:cs="Arial"/>
          <w:b w:val="false"/>
          <w:color w:val="000000"/>
          <w:szCs w:val="24"/>
        </w:rPr>
        <w:t>400 Cieszyn oświadczam/my, że: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>
      <w:pPr>
        <w:pStyle w:val="ListParagraph"/>
        <w:numPr>
          <w:ilvl w:val="0"/>
          <w:numId w:val="17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>
      <w:pPr>
        <w:pStyle w:val="ListParagraph"/>
        <w:numPr>
          <w:ilvl w:val="0"/>
          <w:numId w:val="18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>
      <w:pPr>
        <w:pStyle w:val="ListParagraph"/>
        <w:numPr>
          <w:ilvl w:val="0"/>
          <w:numId w:val="19"/>
        </w:numPr>
        <w:spacing w:lineRule="auto" w:line="360"/>
        <w:ind w:hanging="284" w:left="851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/>
        </w:rPr>
        <w:t>Zobowiązuję się zrealizować zamówienie w terminie:</w:t>
      </w:r>
    </w:p>
    <w:p>
      <w:pPr>
        <w:pStyle w:val="Normal"/>
        <w:widowControl/>
        <w:numPr>
          <w:ilvl w:val="0"/>
          <w:numId w:val="20"/>
        </w:numPr>
        <w:tabs>
          <w:tab w:val="clear" w:pos="709"/>
          <w:tab w:val="left" w:pos="1004" w:leader="none"/>
          <w:tab w:val="left" w:pos="1288" w:leader="none"/>
        </w:tabs>
        <w:spacing w:lineRule="auto" w:line="276"/>
        <w:ind w:hanging="360" w:left="1004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koncepcje zostaną przekazane zamawiającemu w terminie </w:t>
      </w:r>
      <w:r>
        <w:rPr>
          <w:rFonts w:eastAsia="Times New Roman" w:cs="Times New Roman" w:ascii="Times New Roman" w:hAnsi="Times New Roman"/>
          <w:b/>
          <w:bCs/>
          <w:lang w:bidi="ar-SA"/>
        </w:rPr>
        <w:t>18 miesięcy</w:t>
      </w:r>
      <w:r>
        <w:rPr>
          <w:rFonts w:eastAsia="Times New Roman" w:cs="Times New Roman" w:ascii="Times New Roman" w:hAnsi="Times New Roman"/>
          <w:lang w:bidi="ar-SA"/>
        </w:rPr>
        <w:t xml:space="preserve"> od dnia podpisania umowy,</w:t>
      </w:r>
    </w:p>
    <w:p>
      <w:pPr>
        <w:pStyle w:val="Normal"/>
        <w:widowControl/>
        <w:numPr>
          <w:ilvl w:val="0"/>
          <w:numId w:val="21"/>
        </w:numPr>
        <w:tabs>
          <w:tab w:val="clear" w:pos="709"/>
          <w:tab w:val="left" w:pos="1004" w:leader="none"/>
          <w:tab w:val="left" w:pos="1288" w:leader="none"/>
        </w:tabs>
        <w:spacing w:lineRule="auto" w:line="276"/>
        <w:ind w:hanging="360" w:left="1004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>dokumentacja projektowa remontu dachu i remontu piwnic:</w:t>
      </w:r>
    </w:p>
    <w:p>
      <w:pPr>
        <w:pStyle w:val="Normal"/>
        <w:widowControl/>
        <w:numPr>
          <w:ilvl w:val="0"/>
          <w:numId w:val="4"/>
        </w:numPr>
        <w:tabs>
          <w:tab w:val="clear" w:pos="709"/>
          <w:tab w:val="left" w:pos="2745" w:leader="none"/>
        </w:tabs>
        <w:spacing w:lineRule="auto" w:line="276"/>
        <w:jc w:val="both"/>
        <w:rPr>
          <w:rFonts w:ascii="Times New Roman" w:hAnsi="Times New Roman" w:eastAsia="HG Mincho Light J" w:cs="Times New Roman"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w tym: projekty wykonawcze, przedmiary, kosztorysy inwestorskie, STWiOR – </w:t>
      </w:r>
      <w:r>
        <w:rPr>
          <w:rFonts w:eastAsia="Times New Roman" w:cs="Times New Roman" w:ascii="Times New Roman" w:hAnsi="Times New Roman"/>
          <w:b/>
          <w:bCs/>
          <w:lang w:bidi="ar-SA"/>
        </w:rPr>
        <w:t>9 miesięcy</w:t>
      </w:r>
      <w:r>
        <w:rPr>
          <w:rFonts w:eastAsia="Times New Roman" w:cs="Times New Roman" w:ascii="Times New Roman" w:hAnsi="Times New Roman"/>
          <w:lang w:bidi="ar-SA"/>
        </w:rPr>
        <w:t xml:space="preserve"> od podpisania umowy,</w:t>
      </w:r>
    </w:p>
    <w:p>
      <w:pPr>
        <w:pStyle w:val="Normal"/>
        <w:widowControl/>
        <w:numPr>
          <w:ilvl w:val="0"/>
          <w:numId w:val="22"/>
        </w:numPr>
        <w:tabs>
          <w:tab w:val="clear" w:pos="709"/>
          <w:tab w:val="left" w:pos="1365" w:leader="none"/>
        </w:tabs>
        <w:spacing w:lineRule="auto" w:line="276"/>
        <w:jc w:val="both"/>
        <w:rPr>
          <w:rFonts w:ascii="Times New Roman" w:hAnsi="Times New Roman" w:eastAsia="Times New Roman" w:cs="Times New Roman"/>
          <w:lang w:bidi="ar-SA"/>
        </w:rPr>
      </w:pPr>
      <w:r>
        <w:rPr>
          <w:rFonts w:eastAsia="Times New Roman" w:cs="Times New Roman" w:ascii="Times New Roman" w:hAnsi="Times New Roman"/>
          <w:lang w:bidi="ar-SA"/>
        </w:rPr>
        <w:t xml:space="preserve">uzyskanie prawomocnego pozwoleniu na budowę – </w:t>
      </w:r>
      <w:r>
        <w:rPr>
          <w:rFonts w:eastAsia="Times New Roman" w:cs="Times New Roman" w:ascii="Times New Roman" w:hAnsi="Times New Roman"/>
          <w:b/>
          <w:bCs/>
          <w:lang w:bidi="ar-SA"/>
        </w:rPr>
        <w:t>12 miesięcy</w:t>
      </w:r>
      <w:r>
        <w:rPr>
          <w:rFonts w:eastAsia="Times New Roman" w:cs="Times New Roman" w:ascii="Times New Roman" w:hAnsi="Times New Roman"/>
          <w:lang w:bidi="ar-SA"/>
        </w:rPr>
        <w:t xml:space="preserve"> od podpisania umowy.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color w:val="000000"/>
          <w:lang w:eastAsia="ar-SA" w:bidi="pl-PL"/>
        </w:rPr>
      </w:pPr>
      <w:r>
        <w:rPr>
          <w:color w:val="000000"/>
          <w:lang w:eastAsia="ar-SA" w:bidi="pl-PL"/>
        </w:rPr>
        <w:t xml:space="preserve">Oświadczam iż: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340" w:left="340"/>
        <w:jc w:val="both"/>
        <w:rPr/>
      </w:pPr>
      <w:ins w:id="4" w:author="Nieznany autor" w:date="2024-10-07T13:44:47Z">
        <w:r>
          <w:rPr/>
          <w:t xml:space="preserve">Na potwierdzenie warunku udziału w postępowaniu opisanego w pkt. </w:t>
        </w:r>
      </w:ins>
      <w:ins w:id="5" w:author="Nieznany autor" w:date="2024-10-07T13:44:47Z">
        <w:r>
          <w:rPr>
            <w:b/>
            <w:bCs/>
          </w:rPr>
          <w:t>5.1.4.4. lit b)</w:t>
        </w:r>
      </w:ins>
      <w:ins w:id="6" w:author="Nieznany autor" w:date="2024-10-07T13:44:47Z">
        <w:r>
          <w:rPr/>
          <w:t xml:space="preserve"> </w:t>
        </w:r>
      </w:ins>
      <w:ins w:id="7" w:author="Nieznany autor" w:date="2024-10-07T13:44:47Z">
        <w:r>
          <w:rPr>
            <w:b/>
            <w:bCs/>
          </w:rPr>
          <w:t>SWZ</w:t>
        </w:r>
      </w:ins>
      <w:ins w:id="8" w:author="Nieznany autor" w:date="2024-10-07T13:44:47Z">
        <w:r>
          <w:rPr/>
          <w:t xml:space="preserve"> wskazuję/my następującą osobę, która posiada wymagane przez zamawiającego uprawnienia.</w:t>
        </w:r>
      </w:ins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6729"/>
      </w:tblGrid>
      <w:tr>
        <w:trPr/>
        <w:tc>
          <w:tcPr>
            <w:tcW w:w="2050" w:type="dxa"/>
            <w:tcBorders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2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/>
        <w:ind w:left="0"/>
        <w:jc w:val="both"/>
        <w:rPr>
          <w:ins w:id="10" w:author="Nieznany autor" w:date="2024-10-07T13:44:57Z"/>
        </w:rPr>
      </w:pPr>
      <w:ins w:id="9" w:author="Nieznany autor" w:date="2024-10-07T13:44:57Z">
        <w:r>
          <w:rPr/>
        </w:r>
      </w:ins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/>
        <w:ind w:left="0"/>
        <w:jc w:val="both"/>
        <w:rPr/>
      </w:pPr>
      <w:r>
        <w:rPr>
          <w:color w:val="000000"/>
          <w:shd w:fill="FFFFFF" w:val="clear"/>
          <w:lang w:eastAsia="ar-SA" w:bidi="pl-PL"/>
        </w:rPr>
        <w:t xml:space="preserve">- </w:t>
      </w:r>
      <w:r>
        <w:rPr>
          <w:color w:val="000000"/>
          <w:lang w:eastAsia="ar-SA" w:bidi="pl-PL"/>
        </w:rPr>
        <w:t xml:space="preserve"> Celem uzyskania punktów dodatkowych wskazujemy również doświadczenie osoby</w:t>
      </w:r>
      <w:r>
        <w:rPr>
          <w:rFonts w:eastAsia="Times New Roman" w:cs="Times New Roman"/>
          <w:color w:val="000000"/>
          <w:shd w:fill="auto" w:val="clear"/>
          <w:lang w:val="pl-PL" w:eastAsia="ar-SA" w:bidi="pl-PL"/>
          <w:rPrChange w:id="0" w:author="B. P." w:date="2024-10-07T08:10:51Z">
            <w:rPr>
              <w:sz w:val="24"/>
              <w:kern w:val="2"/>
              <w:shd w:fill="FFFFFF" w:val="clear"/>
              <w:szCs w:val="24"/>
              <w:highlight w:val="yellow"/>
            </w:rPr>
          </w:rPrChange>
        </w:rPr>
        <w:t>.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/>
        <w:ind w:left="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3613"/>
        <w:gridCol w:w="3117"/>
      </w:tblGrid>
      <w:tr>
        <w:trPr/>
        <w:tc>
          <w:tcPr>
            <w:tcW w:w="2050" w:type="dxa"/>
            <w:tcBorders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 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inwestycji</w:t>
            </w:r>
          </w:p>
        </w:tc>
        <w:tc>
          <w:tcPr>
            <w:tcW w:w="3613" w:type="dxa"/>
            <w:tcBorders>
              <w:top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 od - do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rejestru zabytku</w:t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34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hanging="340" w:left="340"/>
        <w:jc w:val="both"/>
        <w:rPr/>
      </w:pPr>
      <w:r>
        <w:rPr>
          <w:color w:val="000000"/>
          <w:lang w:eastAsia="ar-SA"/>
        </w:rPr>
        <w:t xml:space="preserve">Na potwierdzenie warunku udziału w postępowaniu opisanego w pkt. </w:t>
      </w:r>
      <w:r>
        <w:rPr>
          <w:b/>
          <w:bCs/>
          <w:color w:val="000000"/>
          <w:lang w:eastAsia="ar-SA"/>
        </w:rPr>
        <w:t>5.1.4.4. lit c)</w:t>
      </w:r>
      <w:r>
        <w:rPr>
          <w:color w:val="000000"/>
          <w:lang w:eastAsia="ar-SA"/>
        </w:rPr>
        <w:t xml:space="preserve"> </w:t>
      </w:r>
      <w:r>
        <w:rPr>
          <w:rFonts w:eastAsia="NSimSun" w:cs="Arial"/>
          <w:b/>
          <w:bCs/>
          <w:color w:val="000000"/>
          <w:lang w:val="pl-PL" w:eastAsia="ar-SA" w:bidi="hi-IN"/>
          <w:rPrChange w:id="0" w:author="Nieznany autor" w:date="2024-10-07T13:45:43Z">
            <w:rPr>
              <w:sz w:val="24"/>
              <w:kern w:val="2"/>
              <w:szCs w:val="24"/>
            </w:rPr>
          </w:rPrChange>
        </w:rPr>
        <w:t>SWZ</w:t>
      </w:r>
      <w:r>
        <w:rPr>
          <w:color w:val="000000"/>
          <w:lang w:eastAsia="ar-SA"/>
        </w:rPr>
        <w:t xml:space="preserve"> wskazuję/my następującą osobę, która posiada wymagane przez zamawiającego uprawnienia.</w:t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6729"/>
      </w:tblGrid>
      <w:tr>
        <w:trPr/>
        <w:tc>
          <w:tcPr>
            <w:tcW w:w="2050" w:type="dxa"/>
            <w:tcBorders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Imię i Nazwisko:</w:t>
            </w:r>
          </w:p>
        </w:tc>
        <w:tc>
          <w:tcPr>
            <w:tcW w:w="6729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 w:before="0" w:after="0"/>
        <w:ind w:left="340"/>
        <w:jc w:val="both"/>
        <w:rPr>
          <w:color w:val="000000"/>
          <w:lang w:eastAsia="ar-SA"/>
          <w:ins w:id="14" w:author="Nieznany autor" w:date="2024-10-07T13:47:23Z"/>
        </w:rPr>
      </w:pPr>
      <w:del w:id="13" w:author="Nieznany autor" w:date="2024-10-07T13:46:17Z">
        <w:r>
          <w:rPr>
            <w:color w:val="000000"/>
            <w:lang w:eastAsia="ar-SA" w:bidi="pl-PL"/>
          </w:rPr>
          <w:delText>C</w:delText>
        </w:r>
      </w:del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 w:before="0" w:after="0"/>
        <w:ind w:left="340"/>
        <w:jc w:val="both"/>
        <w:rPr>
          <w:ins w:id="16" w:author="Nieznany autor" w:date="2024-10-07T13:46:14Z"/>
        </w:rPr>
      </w:pPr>
      <w:ins w:id="15" w:author="Nieznany autor" w:date="2024-10-07T13:46:19Z">
        <w:r>
          <w:rPr>
            <w:color w:val="000000"/>
            <w:lang w:eastAsia="ar-SA" w:bidi="pl-PL"/>
          </w:rPr>
          <w:t>C</w:t>
        </w:r>
      </w:ins>
      <w:r>
        <w:rPr>
          <w:color w:val="000000"/>
          <w:lang w:eastAsia="ar-SA" w:bidi="pl-PL"/>
        </w:rPr>
        <w:t>elem uzyskania punktów dodatkowych wskazujemy również doświadczenie osoby.</w:t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276" w:before="0" w:after="0"/>
        <w:ind w:left="340"/>
        <w:jc w:val="both"/>
        <w:rPr/>
      </w:pPr>
      <w:r>
        <w:rPr/>
      </w:r>
    </w:p>
    <w:tbl>
      <w:tblPr>
        <w:tblStyle w:val="Tabela-Siatka"/>
        <w:tblW w:w="8780" w:type="dxa"/>
        <w:jc w:val="left"/>
        <w:tblInd w:w="36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2050"/>
        <w:gridCol w:w="3613"/>
        <w:gridCol w:w="3117"/>
      </w:tblGrid>
      <w:tr>
        <w:trPr/>
        <w:tc>
          <w:tcPr>
            <w:tcW w:w="2050" w:type="dxa"/>
            <w:tcBorders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Uprawnienia w zakresie:</w:t>
            </w:r>
          </w:p>
        </w:tc>
        <w:tc>
          <w:tcPr>
            <w:tcW w:w="6730" w:type="dxa"/>
            <w:gridSpan w:val="2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/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uprawnień:</w:t>
            </w:r>
          </w:p>
        </w:tc>
        <w:tc>
          <w:tcPr>
            <w:tcW w:w="6730" w:type="dxa"/>
            <w:gridSpan w:val="2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8780" w:type="dxa"/>
            <w:gridSpan w:val="3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doświadczenie:</w:t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Nazwa inwestycji</w:t>
            </w:r>
          </w:p>
        </w:tc>
        <w:tc>
          <w:tcPr>
            <w:tcW w:w="3613" w:type="dxa"/>
            <w:tcBorders>
              <w:top w:val="nil"/>
              <w:right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termin wykonania od - do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center"/>
              <w:rPr>
                <w:kern w:val="2"/>
                <w:sz w:val="24"/>
                <w:lang w:val="pl-PL" w:eastAsia="zh-CN"/>
              </w:rPr>
            </w:pPr>
            <w:r>
              <w:rPr>
                <w:color w:val="000000"/>
                <w:kern w:val="2"/>
                <w:sz w:val="24"/>
                <w:shd w:fill="FFFFFF" w:val="clear"/>
                <w:lang w:val="pl-PL" w:eastAsia="ar-SA"/>
              </w:rPr>
              <w:t>Nr rejestru zabytku</w:t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  <w:tr>
        <w:trPr/>
        <w:tc>
          <w:tcPr>
            <w:tcW w:w="2050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613" w:type="dxa"/>
            <w:tcBorders>
              <w:top w:val="nil"/>
              <w:right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before="0" w:after="0"/>
              <w:ind w:left="0"/>
              <w:jc w:val="both"/>
              <w:rPr>
                <w:color w:val="000000"/>
                <w:shd w:fill="FFFFFF" w:val="clear"/>
                <w:lang w:eastAsia="ar-SA"/>
              </w:rPr>
            </w:pPr>
            <w:r>
              <w:rPr>
                <w:color w:val="000000"/>
                <w:shd w:fill="FFFFFF" w:val="clear"/>
                <w:lang w:eastAsia="ar-SA"/>
              </w:rPr>
            </w:r>
          </w:p>
        </w:tc>
      </w:tr>
    </w:tbl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highlight w:val="yellow"/>
          <w:shd w:fill="FFFFFF" w:val="clear"/>
          <w:lang w:eastAsia="ar-SA"/>
        </w:rPr>
      </w:pPr>
      <w:r>
        <w:rPr>
          <w:color w:val="000000"/>
          <w:highlight w:val="yellow"/>
          <w:shd w:fill="FFFFFF" w:val="clear"/>
          <w:lang w:eastAsia="ar-SA"/>
        </w:rPr>
      </w:r>
    </w:p>
    <w:p>
      <w:pPr>
        <w:pStyle w:val="Normal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color w:val="000000"/>
          <w:shd w:fill="FFFFFF" w:val="clear"/>
          <w:lang w:eastAsia="ar-SA"/>
        </w:rPr>
        <w:t xml:space="preserve">Należę do sektora*:  </w:t>
      </w: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b/>
          <w:color w:val="000000"/>
          <w:shd w:fill="FFFFFF" w:val="clear"/>
          <w:lang w:eastAsia="ar-SA"/>
        </w:rPr>
        <w:t xml:space="preserve"> mikro / </w:t>
      </w: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b/>
          <w:color w:val="000000"/>
          <w:shd w:fill="FFFFFF" w:val="clear"/>
          <w:lang w:eastAsia="ar-SA"/>
        </w:rPr>
        <w:t xml:space="preserve"> małych / </w:t>
      </w: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b/>
          <w:color w:val="000000"/>
          <w:shd w:fill="FFFFFF" w:val="clear"/>
          <w:lang w:eastAsia="ar-SA"/>
        </w:rPr>
        <w:t xml:space="preserve"> średnich / </w:t>
      </w: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b/>
          <w:color w:val="000000"/>
          <w:shd w:fill="FFFFFF" w:val="clear"/>
          <w:lang w:eastAsia="ar-SA"/>
        </w:rPr>
        <w:t xml:space="preserve"> dużych</w:t>
      </w:r>
      <w:r>
        <w:rPr>
          <w:color w:val="000000"/>
          <w:shd w:fill="FFFFFF" w:val="clear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Akceptuję projekt umowy, stanowiący załącznik nr 5 do SWZ, i zobowiązuję się, w przypadku wyboru mojej oferty jako najkorzystniejszej, do zawarcia umowy na warunkach w niej określonych w miejscu i terminie wyznaczonym przez zamawiającego.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left="0"/>
        <w:jc w:val="both"/>
        <w:rPr/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 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left="0"/>
        <w:jc w:val="both"/>
        <w:rPr/>
      </w:pPr>
      <w:r>
        <w:rPr/>
        <w:t>lub</w:t>
      </w:r>
    </w:p>
    <w:p>
      <w:pPr>
        <w:pStyle w:val="ListParagraph"/>
        <w:tabs>
          <w:tab w:val="clear" w:pos="709"/>
          <w:tab w:val="left" w:pos="567" w:leader="none"/>
          <w:tab w:val="left" w:pos="7230" w:leader="none"/>
        </w:tabs>
        <w:spacing w:lineRule="auto" w:line="360"/>
        <w:ind w:left="0"/>
        <w:jc w:val="both"/>
        <w:rPr/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i/>
          <w:color w:val="000000"/>
          <w:sz w:val="36"/>
          <w:lang w:eastAsia="ar-SA"/>
        </w:rPr>
        <w:t xml:space="preserve">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>
      <w:pPr>
        <w:pStyle w:val="WW-Tekstpodstawowy2"/>
        <w:spacing w:lineRule="auto" w:line="276" w:before="120" w:after="0"/>
        <w:rPr>
          <w:b w:val="false"/>
          <w:szCs w:val="24"/>
          <w:lang w:eastAsia="ar-SA"/>
        </w:rPr>
      </w:pPr>
      <w:r>
        <w:rPr>
          <w:b w:val="false"/>
          <w:szCs w:val="24"/>
          <w:lang w:eastAsia="ar-SA"/>
        </w:rPr>
        <w:t>………………………………………………………………………………………………</w:t>
      </w:r>
      <w:r>
        <w:rPr>
          <w:b w:val="false"/>
          <w:szCs w:val="24"/>
          <w:lang w:eastAsia="ar-SA"/>
        </w:rPr>
        <w:t>..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  <w:tab w:val="left" w:pos="9387" w:leader="none"/>
        </w:tabs>
        <w:spacing w:lineRule="auto" w:line="276" w:before="57" w:after="57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/>
      </w:pPr>
      <w:r>
        <w:rPr/>
        <w:t>wartość bez podatku od towarów i usług: ……………...…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/>
        <w:t>należny podatek od towarów i usług: ………………..…… złotych (słownie: ……)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ind w:hanging="284" w:left="851"/>
        <w:jc w:val="both"/>
        <w:rPr>
          <w:b/>
        </w:rPr>
      </w:pPr>
      <w:r>
        <w:rPr>
          <w:b/>
        </w:rPr>
        <w:t>razem cena brutto: ……………...…… złotych (słownie: ………………………), w tym:</w:t>
      </w:r>
    </w:p>
    <w:p>
      <w:pPr>
        <w:pStyle w:val="Standard"/>
        <w:numPr>
          <w:ilvl w:val="0"/>
          <w:numId w:val="5"/>
        </w:numPr>
        <w:spacing w:lineRule="auto" w:line="276"/>
        <w:ind w:hanging="360" w:left="709"/>
        <w:jc w:val="both"/>
        <w:rPr/>
      </w:pPr>
      <w:r>
        <w:rPr>
          <w:szCs w:val="24"/>
        </w:rPr>
        <w:t xml:space="preserve">za opracowanie koncepcja wielobranżowa modernizacji Teatru im. A. Mickiewicza  ustala się na kwotę </w:t>
      </w:r>
      <w:r>
        <w:rPr>
          <w:b/>
          <w:bCs/>
          <w:szCs w:val="24"/>
        </w:rPr>
        <w:t>…………………….. netto</w:t>
      </w:r>
      <w:r>
        <w:rPr>
          <w:szCs w:val="24"/>
        </w:rPr>
        <w:t>, słownie: ……………………………….. + należny podatek VAT w wysokości ………………….. zł, co daje kwotę brutto w wysokości …………………………………… zł,</w:t>
      </w:r>
    </w:p>
    <w:p>
      <w:pPr>
        <w:pStyle w:val="Standard"/>
        <w:numPr>
          <w:ilvl w:val="0"/>
          <w:numId w:val="5"/>
        </w:numPr>
        <w:spacing w:lineRule="auto" w:line="276"/>
        <w:ind w:hanging="360" w:left="709"/>
        <w:jc w:val="both"/>
        <w:rPr>
          <w:ins w:id="18" w:author="B. P." w:date="2024-10-07T12:58:43Z"/>
        </w:rPr>
      </w:pPr>
      <w:r>
        <w:rPr>
          <w:szCs w:val="24"/>
        </w:rPr>
        <w:t xml:space="preserve">za opracowanie kompletnej dokumentacji projektowej remontu dachu </w:t>
      </w:r>
      <w:del w:id="17" w:author="B. P." w:date="2024-10-07T12:58:57Z">
        <w:r>
          <w:rPr>
            <w:szCs w:val="24"/>
          </w:rPr>
          <w:delText xml:space="preserve">i ścian piwnic </w:delText>
        </w:r>
      </w:del>
      <w:r>
        <w:rPr>
          <w:szCs w:val="24"/>
        </w:rPr>
        <w:t xml:space="preserve">ustala się na kwotę </w:t>
      </w:r>
      <w:r>
        <w:rPr>
          <w:b/>
          <w:bCs/>
          <w:szCs w:val="24"/>
        </w:rPr>
        <w:t>…………………….. netto</w:t>
      </w:r>
      <w:r>
        <w:rPr>
          <w:szCs w:val="24"/>
        </w:rPr>
        <w:t>, słownie: ……………………………….. + należny podatek VAT w wysokości ………………….. zł, co daje kwotę brutto w wysokości …………………………………… zł,</w:t>
      </w:r>
    </w:p>
    <w:p>
      <w:pPr>
        <w:pStyle w:val="Standard"/>
        <w:numPr>
          <w:ilvl w:val="0"/>
          <w:numId w:val="5"/>
        </w:numPr>
        <w:spacing w:lineRule="auto" w:line="276"/>
        <w:ind w:hanging="360" w:left="709"/>
        <w:jc w:val="both"/>
        <w:rPr>
          <w:del w:id="20" w:author="B. P." w:date="2024-10-07T13:58:46Z"/>
        </w:rPr>
      </w:pPr>
      <w:ins w:id="19" w:author="B. P." w:date="2024-10-07T12:58:43Z">
        <w:r>
          <w:rPr>
            <w:szCs w:val="24"/>
          </w:rPr>
          <w:t>za opracowanie kompletnej dokumentacji projektowej ścian piwnic ustala się na kwotę …………………….. netto, słownie: ……………………………….. + należny podatek VAT w wysokości ………………….. zł, co daje kwotę brutto w wysokości …………………………………… zł,</w:t>
        </w:r>
      </w:ins>
    </w:p>
    <w:p>
      <w:pPr>
        <w:pStyle w:val="Standard"/>
        <w:widowControl/>
        <w:numPr>
          <w:ilvl w:val="0"/>
          <w:numId w:val="5"/>
        </w:numPr>
        <w:suppressAutoHyphens w:val="true"/>
        <w:bidi w:val="0"/>
        <w:spacing w:lineRule="auto" w:line="276" w:before="0" w:after="0"/>
        <w:ind w:hanging="360" w:left="709"/>
        <w:jc w:val="both"/>
        <w:textAlignment w:val="baseline"/>
        <w:rPr/>
      </w:pPr>
      <w:del w:id="21" w:author="B. P." w:date="2024-10-07T13:58:46Z">
        <w:r>
          <w:rPr>
            <w:szCs w:val="24"/>
          </w:rPr>
          <w:delText>za pełnienie nadzoru autorskiego nad realizacją na podstawie opracowanych dokumentacji projektowej remontu dachu i ścian piwnic w wysokości ....................... netto, słownie: ............................................... + należny podatek VAT, co daje kwotę brutto w wysokości ................................... zł. Wynagrodzenie za jeden pobyt na budowie w wysokości ………….. zł brutto (słownie złotych: …………………………), przy czym maksymalne Zamawiający przewiduje 10 pobytów w ramach świadczonej usługi nadzoru autorskiego.</w:delText>
        </w:r>
      </w:del>
    </w:p>
    <w:p>
      <w:pPr>
        <w:pStyle w:val="ListParagraph"/>
        <w:spacing w:lineRule="auto" w:line="276" w:before="57" w:after="57"/>
        <w:ind w:left="851"/>
        <w:jc w:val="both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lang w:eastAsia="ar-SA"/>
        </w:rPr>
        <w:t>W cenie oferty zostały uwzględnione wszystkie koszty niezbędne do należytego wykonania zamówienia.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lang w:eastAsia="ar-SA"/>
        </w:rPr>
        <w:t>Akceptuję termin płatności wynoszący 30 dni od dnia poprawnie złożonej faktury zamawiającemu.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left="0"/>
        <w:jc w:val="both"/>
        <w:rPr/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i/>
          <w:color w:val="000000"/>
          <w:sz w:val="36"/>
        </w:rPr>
        <w:t xml:space="preserve"> </w:t>
      </w:r>
      <w:r>
        <w:rPr/>
        <w:t>nie będzie prowadzić u Zamawiającego do powstania obowiązku podatkowego zgodnie z ustawą z dnia 11 marca 2004 r. o podatku od towarów i usług (t.j., Dz. U. z 2020 r. poz. 106 z późn. zm.);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left="0"/>
        <w:jc w:val="both"/>
        <w:rPr/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rPr/>
        <w:t xml:space="preserve"> prowadzić u Zamawiającego do powstania obowiązku podatkowego zgodnie z ustawą z dnia 11 marca 2004 r. o podatku od towarów i usług (t.j., Dz. U. z 2020 r. poz. 106 z późn.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709"/>
          <w:tab w:val="left" w:pos="426" w:leader="none"/>
          <w:tab w:val="left" w:pos="7230" w:leader="none"/>
        </w:tabs>
        <w:spacing w:lineRule="auto" w:line="360"/>
        <w:ind w:left="0"/>
        <w:jc w:val="both"/>
        <w:rPr/>
      </w:pPr>
      <w:r>
        <w:rPr/>
      </w:r>
    </w:p>
    <w:tbl>
      <w:tblPr>
        <w:tblW w:w="8941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96"/>
        <w:gridCol w:w="3124"/>
        <w:gridCol w:w="2414"/>
        <w:gridCol w:w="2406"/>
      </w:tblGrid>
      <w:tr>
        <w:trPr>
          <w:trHeight w:val="165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Standard"/>
              <w:widowControl w:val="false"/>
              <w:snapToGrid w:val="false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1.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2.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3.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napToGrid w:val="false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</w:r>
          </w:p>
        </w:tc>
      </w:tr>
    </w:tbl>
    <w:p>
      <w:pPr>
        <w:pStyle w:val="Standard"/>
        <w:ind w:left="426"/>
        <w:jc w:val="right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shd w:fill="FFFF00" w:val="clear"/>
        </w:rPr>
      </w:pPr>
      <w:r>
        <w:rPr>
          <w:rFonts w:eastAsia="Times New Roman" w:cs="Times New Roman"/>
          <w:color w:val="000000"/>
          <w:shd w:fill="auto" w:val="clear"/>
          <w:lang w:val="pl-PL" w:eastAsia="ar-SA" w:bidi="ar-SA"/>
          <w:rPrChange w:id="0" w:author="Nieznany autor" w:date="2024-10-07T13:55:28Z">
            <w:rPr>
              <w:sz w:val="24"/>
              <w:kern w:val="2"/>
              <w:shd w:fill="FFFF00" w:val="clear"/>
              <w:szCs w:val="24"/>
            </w:rPr>
          </w:rPrChange>
        </w:rPr>
        <w:t xml:space="preserve">Oświadczam/my, że na wykonane prace projektowe udzielamy </w:t>
      </w:r>
      <w:ins w:id="23" w:author="Nieznany autor" w:date="2024-10-07T13:54:08Z">
        <w:r>
          <w:rPr>
            <w:rFonts w:eastAsia="Times New Roman"/>
            <w:b/>
            <w:sz w:val="24"/>
            <w:szCs w:val="24"/>
            <w:shd w:fill="auto" w:val="clear"/>
            <w:lang w:val="pl-PL" w:eastAsia="ar-SA" w:bidi="zxx"/>
          </w:rPr>
          <w:t xml:space="preserve"> gwarancji i rękojmi na okres 36 miesięcy, licząc od daty odbioru przedmiotu umowy.</w:t>
        </w:r>
      </w:ins>
      <w:del w:id="24" w:author="Nieznany autor" w:date="2024-10-07T13:54:06Z">
        <w:r>
          <w:rPr>
            <w:b/>
            <w:bCs/>
            <w:shd w:fill="FFFF00" w:val="clear"/>
            <w:lang w:eastAsia="ar-SA"/>
          </w:rPr>
          <w:delText>gwarancji i rękojmi wynoszącej ……. miesięcy, licząc od daty odbioru przedmiotu umowy</w:delText>
        </w:r>
      </w:del>
      <w:del w:id="25" w:author="Nieznany autor" w:date="2024-10-07T13:54:06Z">
        <w:r>
          <w:rPr>
            <w:shd w:fill="FFFF00" w:val="clear"/>
            <w:lang w:eastAsia="ar-SA"/>
          </w:rPr>
          <w:delText xml:space="preserve"> zgodnie z</w:delText>
        </w:r>
      </w:del>
      <w:del w:id="26" w:author="B. P." w:date="2024-10-07T08:01:34Z">
        <w:r>
          <w:rPr>
            <w:shd w:fill="FFFF00" w:val="clear"/>
            <w:lang w:eastAsia="ar-SA"/>
          </w:rPr>
          <w:delText xml:space="preserve"> </w:delText>
        </w:r>
      </w:del>
      <w:ins w:id="27" w:author="B. P." w:date="2024-10-07T08:01:34Z">
        <w:del w:id="28" w:author="Nieznany autor" w:date="2024-10-07T13:54:06Z">
          <w:r>
            <w:rPr>
              <w:shd w:fill="FFFF00" w:val="clear"/>
              <w:lang w:eastAsia="ar-SA"/>
            </w:rPr>
            <w:delText> </w:delText>
          </w:r>
        </w:del>
      </w:ins>
      <w:del w:id="29" w:author="Nieznany autor" w:date="2024-10-07T13:54:06Z">
        <w:r>
          <w:rPr>
            <w:shd w:fill="FFFF00" w:val="clear"/>
            <w:lang w:eastAsia="ar-SA"/>
          </w:rPr>
          <w:delText xml:space="preserve">zapisami w.................... </w:delText>
        </w:r>
      </w:del>
      <w:del w:id="30" w:author="Nieznany autor" w:date="2024-10-07T13:54:06Z">
        <w:r>
          <w:rPr>
            <w:b/>
            <w:bCs/>
            <w:shd w:fill="FFFF00" w:val="clear"/>
            <w:lang w:eastAsia="ar-SA"/>
          </w:rPr>
          <w:delText>§  projektu umowy</w:delText>
        </w:r>
      </w:del>
      <w:del w:id="31" w:author="Nieznany autor" w:date="2024-10-07T13:54:06Z">
        <w:r>
          <w:rPr>
            <w:shd w:fill="FFFF00" w:val="clear"/>
            <w:lang w:eastAsia="ar-SA"/>
          </w:rPr>
          <w:delText>.</w:delText>
        </w:r>
      </w:del>
      <w:del w:id="32" w:author="Nieznany autor" w:date="2024-10-07T13:51:57Z">
        <w:r>
          <w:rPr/>
          <w:commentReference w:id="0"/>
        </w:r>
      </w:del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left="709"/>
        <w:jc w:val="both"/>
        <w:rPr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</w:t>
      </w:r>
      <w:r>
        <w:rPr>
          <w:sz w:val="16"/>
          <w:szCs w:val="16"/>
          <w:lang w:eastAsia="ar-SA"/>
        </w:rPr>
        <w:t>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left="709"/>
        <w:jc w:val="both"/>
        <w:rPr>
          <w:rFonts w:cs="Arial-BoldMT"/>
          <w:szCs w:val="24"/>
          <w:lang w:eastAsia="ar-SA"/>
          <w:ins w:id="33" w:author="Nieznany autor" w:date="2024-10-07T13:55:54Z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left="709"/>
        <w:jc w:val="both"/>
        <w:rPr>
          <w:rFonts w:cs="Arial-BoldMT"/>
          <w:szCs w:val="24"/>
          <w:lang w:eastAsia="ar-SA"/>
          <w:ins w:id="35" w:author="Nieznany autor" w:date="2024-10-07T13:55:54Z"/>
        </w:rPr>
      </w:pPr>
      <w:ins w:id="34" w:author="Nieznany autor" w:date="2024-10-07T13:55:54Z">
        <w:r>
          <w:rPr>
            <w:rFonts w:cs="Arial-BoldMT"/>
            <w:szCs w:val="24"/>
            <w:lang w:eastAsia="ar-SA"/>
          </w:rPr>
        </w:r>
      </w:ins>
    </w:p>
    <w:p>
      <w:pPr>
        <w:pStyle w:val="Standard"/>
        <w:tabs>
          <w:tab w:val="clear" w:pos="709"/>
          <w:tab w:val="left" w:pos="4309" w:leader="none"/>
          <w:tab w:val="left" w:pos="7530" w:leader="none"/>
          <w:tab w:val="left" w:pos="7549" w:leader="none"/>
        </w:tabs>
        <w:spacing w:lineRule="auto" w:line="276" w:before="57" w:after="57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left="57"/>
        <w:jc w:val="both"/>
        <w:rPr/>
      </w:pPr>
      <w:r>
        <w:rPr>
          <w:lang w:eastAsia="ar-SA"/>
        </w:rPr>
        <w:t>Oświadczam, że zamówienie zamierzam wykonać*: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left="57"/>
        <w:jc w:val="both"/>
        <w:rPr/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sz w:val="36"/>
        </w:rPr>
        <w:t xml:space="preserve"> </w:t>
      </w:r>
      <w:r>
        <w:rPr/>
        <w:t>samodzielnie,</w:t>
      </w:r>
    </w:p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left="57"/>
        <w:jc w:val="both"/>
        <w:rPr>
          <w:iCs/>
        </w:rPr>
      </w:pPr>
      <w:r>
        <w:rPr>
          <w:rFonts w:eastAsia="MS Gothic" w:ascii="MS Gothic" w:hAnsi="MS Gothic"/>
          <w:color w:val="000000"/>
          <w:shd w:fill="FFFFFF" w:val="clear"/>
          <w:lang w:eastAsia="ar-SA"/>
        </w:rPr>
        <w:t>☐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8975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1"/>
        <w:gridCol w:w="2992"/>
        <w:gridCol w:w="2992"/>
      </w:tblGrid>
      <w:tr>
        <w:trPr/>
        <w:tc>
          <w:tcPr>
            <w:tcW w:w="2991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Wartość lub procentowa wartość części zamówienia, która zostanie powierzona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Nazwa firmy podwykonawcy</w:t>
            </w:r>
          </w:p>
          <w:p>
            <w:pPr>
              <w:pStyle w:val="Standard"/>
              <w:widowControl w:val="false"/>
              <w:suppressAutoHyphens w:val="true"/>
              <w:snapToGrid w:val="false"/>
              <w:spacing w:before="0" w:after="0"/>
              <w:jc w:val="center"/>
              <w:rPr>
                <w:szCs w:val="24"/>
              </w:rPr>
            </w:pPr>
            <w:r>
              <w:rPr>
                <w:kern w:val="2"/>
                <w:sz w:val="24"/>
                <w:szCs w:val="24"/>
                <w:lang w:val="pl-PL" w:eastAsia="zh-CN"/>
              </w:rPr>
              <w:t>(nazwa, adres, REGON  lub NIP )</w:t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2991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2992" w:type="dxa"/>
            <w:tcBorders/>
          </w:tcPr>
          <w:p>
            <w:pPr>
              <w:pStyle w:val="ListParagraph"/>
              <w:widowControl w:val="false"/>
              <w:tabs>
                <w:tab w:val="clear" w:pos="709"/>
                <w:tab w:val="left" w:pos="483" w:leader="none"/>
                <w:tab w:val="left" w:pos="7287" w:leader="none"/>
                <w:tab w:val="left" w:pos="9444" w:leader="none"/>
              </w:tabs>
              <w:suppressAutoHyphens w:val="true"/>
              <w:spacing w:lineRule="auto" w:line="360" w:before="0" w:after="45"/>
              <w:ind w:left="0"/>
              <w:jc w:val="both"/>
              <w:rPr>
                <w:iCs/>
              </w:rPr>
            </w:pPr>
            <w:r>
              <w:rPr>
                <w:iCs/>
              </w:rPr>
            </w:r>
          </w:p>
        </w:tc>
      </w:tr>
    </w:tbl>
    <w:p>
      <w:pPr>
        <w:pStyle w:val="ListParagraph"/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 w:before="0" w:after="45"/>
        <w:ind w:left="57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/>
      </w:pPr>
      <w:r>
        <w:rPr>
          <w:lang w:eastAsia="ar-SA"/>
        </w:rPr>
        <w:t>Integralną część oferty stanowią następujące dokumenty:</w:t>
      </w:r>
    </w:p>
    <w:p>
      <w:pPr>
        <w:pStyle w:val="ListParagraph"/>
        <w:numPr>
          <w:ilvl w:val="0"/>
          <w:numId w:val="23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24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25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numPr>
          <w:ilvl w:val="0"/>
          <w:numId w:val="26"/>
        </w:numPr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>
      <w:pPr>
        <w:pStyle w:val="ListParagraph"/>
        <w:spacing w:lineRule="auto" w:line="276"/>
        <w:ind w:hanging="284" w:left="993"/>
        <w:jc w:val="both"/>
        <w:rPr>
          <w:lang w:eastAsia="ar-SA"/>
        </w:rPr>
      </w:pPr>
      <w:r>
        <w:rPr>
          <w:lang w:eastAsia="ar-SA"/>
        </w:rPr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483" w:leader="none"/>
          <w:tab w:val="left" w:pos="7287" w:leader="none"/>
          <w:tab w:val="left" w:pos="9444" w:leader="none"/>
        </w:tabs>
        <w:spacing w:lineRule="auto" w:line="360"/>
        <w:ind w:left="57"/>
        <w:jc w:val="both"/>
        <w:rPr>
          <w:lang w:eastAsia="ar-SA"/>
        </w:rPr>
      </w:pPr>
      <w:r>
        <w:rPr>
          <w:lang w:eastAsia="ar-SA"/>
        </w:rPr>
        <w:t>Oferta została złożona na ……… kolejno ponumerowanych stronach.</w:t>
      </w:r>
    </w:p>
    <w:p>
      <w:pPr>
        <w:pStyle w:val="Standard"/>
        <w:spacing w:lineRule="auto" w:line="360"/>
        <w:jc w:val="right"/>
        <w:rPr>
          <w:bCs/>
          <w:color w:val="000000"/>
          <w:szCs w:val="24"/>
          <w:lang w:eastAsia="ar-SA"/>
        </w:rPr>
      </w:pPr>
      <w:r>
        <w:rPr>
          <w:bCs/>
          <w:color w:val="000000"/>
          <w:szCs w:val="24"/>
          <w:lang w:eastAsia="ar-SA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vertAlign w:val="superscript"/>
          <w:lang w:eastAsia="pl-PL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shd w:fill="FFFF00" w:val="clear"/>
          <w:vertAlign w:val="superscript"/>
          <w:lang w:eastAsia="pl-PL"/>
        </w:rPr>
      </w:pPr>
      <w:r>
        <w:rPr>
          <w:i/>
          <w:color w:val="000000"/>
          <w:sz w:val="18"/>
          <w:szCs w:val="18"/>
          <w:shd w:fill="FFFF00" w:val="clear"/>
          <w:vertAlign w:val="superscript"/>
          <w:lang w:eastAsia="pl-PL"/>
        </w:rPr>
      </w:r>
    </w:p>
    <w:p>
      <w:pPr>
        <w:pStyle w:val="Standard"/>
        <w:spacing w:lineRule="auto" w:line="360"/>
        <w:jc w:val="both"/>
        <w:rPr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późn.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  <w:tab/>
      </w:r>
    </w:p>
    <w:p>
      <w:pPr>
        <w:pStyle w:val="Standard"/>
        <w:spacing w:lineRule="auto" w:line="360"/>
        <w:jc w:val="both"/>
        <w:rPr>
          <w:i/>
          <w:i/>
          <w:color w:val="000000"/>
          <w:sz w:val="18"/>
          <w:szCs w:val="18"/>
          <w:lang w:eastAsia="pl-PL"/>
        </w:rPr>
      </w:pPr>
      <w:r>
        <w:rPr>
          <w:i/>
          <w:color w:val="000000"/>
          <w:sz w:val="18"/>
          <w:szCs w:val="18"/>
          <w:lang w:eastAsia="pl-PL"/>
        </w:rPr>
        <w:tab/>
        <w:tab/>
      </w:r>
    </w:p>
    <w:p>
      <w:pPr>
        <w:pStyle w:val="Standard"/>
        <w:spacing w:lineRule="auto" w:line="360"/>
        <w:rPr>
          <w:i/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  <w:tab/>
        <w:tab/>
        <w:tab/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950" w:right="1121" w:gutter="0" w:header="0" w:top="765" w:footer="708" w:bottom="765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Nieznany autor" w:date="2024-10-05T17:57:00Z" w:initials="">
    <w:p>
      <w:pPr>
        <w:overflowPunct w:val="true"/>
        <w:ind w:left="21325" w:hanging="0"/>
        <w:rPr/>
      </w:pPr>
      <w:r>
        <w:rPr>
          <w:rFonts w:ascii="Liberation Serif" w:hAnsi="Liberation Serif" w:eastAsia="Segoe UI" w:cs="Tahoma"/>
          <w:kern w:val="0"/>
          <w:sz w:val="20"/>
          <w:lang w:val="en-US" w:eastAsia="en-US" w:bidi="en-US"/>
        </w:rPr>
        <w:t>To dotyczy robót budowlanych zamiast prac projektowych … a w umowie brak paragrafu dotyczącego terminu gwarancji ….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MS Gothic">
    <w:charset w:val="01"/>
    <w:family w:val="roman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nr zamówienia ZPIF.271.1.</w:t>
    </w:r>
    <w:r>
      <w:rPr>
        <w:color w:val="000000"/>
      </w:rPr>
      <w:t>15</w:t>
    </w:r>
    <w:r>
      <w:rPr/>
      <w:t>.2024</w:t>
    </w:r>
  </w:p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i w:val="false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>
        <w:b/>
        <w:bCs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7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0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82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318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90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4260" w:hanging="360"/>
      </w:pPr>
      <w:rPr>
        <w:rFonts w:ascii="OpenSymbol" w:hAnsi="OpenSymbol" w:cs="Open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color w:val="auto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eastAsia="Times New Roman"/>
        <w:lang w:val="pl-PL"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bCs w:val="false"/>
        <w:rFonts w:eastAsia="Times New Roman"/>
        <w:lang w:val="pl-PL"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"/>
      <w:lvlJc w:val="left"/>
      <w:pPr>
        <w:tabs>
          <w:tab w:val="num" w:pos="0"/>
        </w:tabs>
        <w:ind w:left="138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74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210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6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82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318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4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90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426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6"/>
    <w:lvlOverride w:ilvl="0">
      <w:startOverride w:val="1"/>
    </w:lvlOverride>
  </w:num>
  <w:num w:numId="18">
    <w:abstractNumId w:val="6"/>
  </w:num>
  <w:num w:numId="19">
    <w:abstractNumId w:val="6"/>
  </w:num>
  <w:num w:numId="20">
    <w:abstractNumId w:val="9"/>
    <w:lvlOverride w:ilvl="0">
      <w:startOverride w:val="1"/>
    </w:lvlOverride>
  </w:num>
  <w:num w:numId="21">
    <w:abstractNumId w:val="9"/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w="http://schemas.openxmlformats.org/wordprocessingml/2006/main">
  <w:zoom w:percent="120"/>
  <w:revisionView w:insDel="0" w:formatting="0"/>
  <w:trackRevision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Standard"/>
    <w:next w:val="Standard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Heading 3"/>
    <w:basedOn w:val="Standard"/>
    <w:next w:val="Standard"/>
    <w:qFormat/>
    <w:pPr>
      <w:keepNext w:val="true"/>
      <w:jc w:val="center"/>
      <w:outlineLvl w:val="2"/>
    </w:pPr>
    <w:rPr>
      <w:b/>
    </w:rPr>
  </w:style>
  <w:style w:type="paragraph" w:styleId="Heading4">
    <w:name w:val="Heading 4"/>
    <w:basedOn w:val="Standard"/>
    <w:next w:val="Standard"/>
    <w:qFormat/>
    <w:pPr>
      <w:keepNext w:val="true"/>
      <w:jc w:val="center"/>
      <w:outlineLvl w:val="3"/>
    </w:pPr>
    <w:rPr>
      <w:b/>
      <w:sz w:val="22"/>
    </w:rPr>
  </w:style>
  <w:style w:type="paragraph" w:styleId="Heading5">
    <w:name w:val="Heading 5"/>
    <w:basedOn w:val="Standard"/>
    <w:next w:val="Standard"/>
    <w:qFormat/>
    <w:pPr>
      <w:keepNext w:val="true"/>
      <w:ind w:firstLine="1417" w:left="-1417"/>
      <w:jc w:val="center"/>
      <w:outlineLvl w:val="4"/>
    </w:pPr>
    <w:rPr>
      <w:b/>
      <w:i/>
      <w:i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sz w:val="16"/>
    </w:rPr>
  </w:style>
  <w:style w:type="character" w:styleId="WW8Num5z0" w:customStyle="1">
    <w:name w:val="WW8Num5z0"/>
    <w:qFormat/>
    <w:rPr/>
  </w:style>
  <w:style w:type="character" w:styleId="WW8NumSt1z0" w:customStyle="1">
    <w:name w:val="WW8NumSt1z0"/>
    <w:qFormat/>
    <w:rPr>
      <w:rFonts w:ascii="Symbol" w:hAnsi="Symbol" w:cs="Symbol"/>
      <w:b w:val="false"/>
      <w:i w:val="false"/>
      <w:u w:val="none"/>
    </w:rPr>
  </w:style>
  <w:style w:type="character" w:styleId="TekstpodstawowyZnak" w:customStyle="1">
    <w:name w:val="Tekst podstawowy Znak"/>
    <w:qFormat/>
    <w:rPr>
      <w:b/>
      <w:i/>
      <w:sz w:val="24"/>
    </w:rPr>
  </w:style>
  <w:style w:type="character" w:styleId="Strong">
    <w:name w:val="Strong"/>
    <w:qFormat/>
    <w:rPr>
      <w:b/>
    </w:rPr>
  </w:style>
  <w:style w:type="character" w:styleId="Znakinumeracji" w:customStyle="1">
    <w:name w:val="Znaki numeracji"/>
    <w:qFormat/>
    <w:rPr>
      <w:b/>
      <w:bCs/>
    </w:rPr>
  </w:style>
  <w:style w:type="character" w:styleId="WW8Num6z0" w:customStyle="1">
    <w:name w:val="WW8Num6z0"/>
    <w:qFormat/>
    <w:rPr>
      <w:b w:val="false"/>
      <w:sz w:val="21"/>
      <w:szCs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TematkomentarzaZnak" w:customStyle="1">
    <w:name w:val="Temat komentarza Znak"/>
    <w:qFormat/>
    <w:rPr>
      <w:b/>
      <w:sz w:val="20"/>
    </w:rPr>
  </w:style>
  <w:style w:type="character" w:styleId="TekstkomentarzaZnak" w:customStyle="1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WW8Num35z0" w:customStyle="1">
    <w:name w:val="WW8Num35z0"/>
    <w:qFormat/>
    <w:rPr>
      <w:rFonts w:ascii="Symbol" w:hAnsi="Symbol" w:eastAsia="OpenSymbol"/>
    </w:rPr>
  </w:style>
  <w:style w:type="character" w:styleId="Fn-ref" w:customStyle="1">
    <w:name w:val="fn-ref"/>
    <w:qFormat/>
    <w:rPr/>
  </w:style>
  <w:style w:type="character" w:styleId="Alb" w:customStyle="1">
    <w:name w:val="a_lb"/>
    <w:qFormat/>
    <w:rPr/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TekstdymkaZnak" w:customStyle="1">
    <w:name w:val="Tekst dymka Znak"/>
    <w:qFormat/>
    <w:rPr>
      <w:rFonts w:ascii="Tahoma" w:hAnsi="Tahoma" w:eastAsia="Tahoma"/>
      <w:sz w:val="16"/>
      <w:szCs w:val="16"/>
    </w:rPr>
  </w:style>
  <w:style w:type="character" w:styleId="StopkaZnak" w:customStyle="1">
    <w:name w:val="Stopka Znak"/>
    <w:qFormat/>
    <w:rPr/>
  </w:style>
  <w:style w:type="character" w:styleId="NagwekZnak" w:customStyle="1">
    <w:name w:val="Nagłówek Znak"/>
    <w:qFormat/>
    <w:rPr/>
  </w:style>
  <w:style w:type="character" w:styleId="Linenumber1">
    <w:name w:val="line number1"/>
    <w:qFormat/>
    <w:rPr/>
  </w:style>
  <w:style w:type="character" w:styleId="LineNumber">
    <w:name w:val="Line Number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Gwkaistopka"/>
    <w:next w:val="BodyText"/>
    <w:pPr>
      <w:tabs>
        <w:tab w:val="clear" w:pos="4819"/>
        <w:tab w:val="clear" w:pos="9638"/>
        <w:tab w:val="center" w:pos="4417" w:leader="none"/>
        <w:tab w:val="right" w:pos="8835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Caption111" w:customStyle="1">
    <w:name w:val="caption111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paragraph" w:styleId="Textbody" w:customStyle="1">
    <w:name w:val="Text body"/>
    <w:basedOn w:val="Standard"/>
    <w:qFormat/>
    <w:pPr/>
    <w:rPr>
      <w:b/>
      <w:i/>
    </w:rPr>
  </w:style>
  <w:style w:type="paragraph" w:styleId="BodyText2">
    <w:name w:val="Body Text 2"/>
    <w:basedOn w:val="Standard"/>
    <w:qFormat/>
    <w:pPr>
      <w:jc w:val="center"/>
    </w:pPr>
    <w:rPr>
      <w:b/>
      <w:i/>
    </w:rPr>
  </w:style>
  <w:style w:type="paragraph" w:styleId="BalloonText">
    <w:name w:val="Balloon Text"/>
    <w:basedOn w:val="Standard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odyindent" w:customStyle="1">
    <w:name w:val="Text body indent"/>
    <w:basedOn w:val="Standard"/>
    <w:qFormat/>
    <w:pPr>
      <w:ind w:firstLine="48"/>
    </w:pPr>
    <w:rPr>
      <w:szCs w:val="24"/>
    </w:rPr>
  </w:style>
  <w:style w:type="paragraph" w:styleId="BodyText3">
    <w:name w:val="Body Text 3"/>
    <w:basedOn w:val="Standard"/>
    <w:qFormat/>
    <w:pPr>
      <w:jc w:val="center"/>
    </w:pPr>
    <w:rPr>
      <w:b/>
      <w:bCs/>
    </w:rPr>
  </w:style>
  <w:style w:type="paragraph" w:styleId="BodyTextIndent3">
    <w:name w:val="Body Text Indent 3"/>
    <w:basedOn w:val="Standard"/>
    <w:qFormat/>
    <w:pPr>
      <w:ind w:left="567"/>
      <w:jc w:val="both"/>
    </w:pPr>
    <w:rPr/>
  </w:style>
  <w:style w:type="paragraph" w:styleId="ListParagraph">
    <w:name w:val="List Paragraph"/>
    <w:basedOn w:val="Standard"/>
    <w:qFormat/>
    <w:pPr>
      <w:ind w:left="708"/>
    </w:pPr>
    <w:rPr>
      <w:szCs w:val="24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-Tekstpodstawowy2" w:customStyle="1">
    <w:name w:val="WW-Tekst podstawowy 2"/>
    <w:basedOn w:val="Standard"/>
    <w:qFormat/>
    <w:pPr>
      <w:spacing w:lineRule="atLeast" w:line="120"/>
      <w:jc w:val="both"/>
    </w:pPr>
    <w:rPr>
      <w:b/>
    </w:rPr>
  </w:style>
  <w:style w:type="paragraph" w:styleId="NormalWeb">
    <w:name w:val="Normal (Web)"/>
    <w:basedOn w:val="Normal"/>
    <w:uiPriority w:val="99"/>
    <w:semiHidden/>
    <w:unhideWhenUsed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Western" w:customStyle="1">
    <w:name w:val="western"/>
    <w:basedOn w:val="Normal"/>
    <w:qFormat/>
    <w:rsid w:val="000a4c9c"/>
    <w:pPr>
      <w:widowControl/>
      <w:suppressAutoHyphens w:val="false"/>
      <w:spacing w:lineRule="atLeast" w:line="363" w:beforeAutospacing="1" w:after="0"/>
      <w:jc w:val="both"/>
      <w:textAlignment w:val="auto"/>
    </w:pPr>
    <w:rPr>
      <w:rFonts w:ascii="Times New Roman" w:hAnsi="Times New Roman" w:eastAsia="Times New Roman" w:cs="Times New Roman"/>
      <w:b/>
      <w:bCs/>
      <w:i/>
      <w:iCs/>
      <w:color w:val="000000"/>
      <w:kern w:val="0"/>
      <w:lang w:eastAsia="pl-PL" w:bidi="ar-SA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Liberation Serif" w:hAnsi="Liberation Serif" w:eastAsia="NSimSun" w:cs="Arial"/>
      <w:b/>
      <w:color w:val="auto"/>
      <w:kern w:val="2"/>
      <w:sz w:val="20"/>
      <w:szCs w:val="24"/>
      <w:lang w:val="pl-PL" w:eastAsia="zh-CN" w:bidi="hi-IN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</w:rPr>
  </w:style>
  <w:style w:type="paragraph" w:styleId="Domylnie" w:customStyle="1">
    <w:name w:val="Domyślnie"/>
    <w:qFormat/>
    <w:pPr>
      <w:widowControl/>
      <w:suppressAutoHyphens w:val="true"/>
      <w:bidi w:val="0"/>
      <w:spacing w:before="0" w:after="200"/>
      <w:jc w:val="left"/>
    </w:pPr>
    <w:rPr>
      <w:rFonts w:ascii="Arial" w:hAnsi="Arial" w:eastAsia="Times New Roman" w:cs="Liberation Serif"/>
      <w:color w:val="00000A"/>
      <w:kern w:val="0"/>
      <w:sz w:val="22"/>
      <w:szCs w:val="20"/>
      <w:lang w:val="cs-CZ" w:eastAsia="ar-SA" w:bidi="hi-IN"/>
    </w:rPr>
  </w:style>
  <w:style w:type="paragraph" w:styleId="Tekstpodstawowy1" w:customStyle="1">
    <w:name w:val="Tekst podstawowy1"/>
    <w:basedOn w:val="Normal"/>
    <w:qFormat/>
    <w:pPr>
      <w:spacing w:before="0" w:after="120"/>
    </w:pPr>
    <w:rPr/>
  </w:style>
  <w:style w:type="paragraph" w:styleId="Sdfootnote-western" w:customStyle="1">
    <w:name w:val="sdfootnote-western"/>
    <w:basedOn w:val="Normal"/>
    <w:qFormat/>
    <w:pPr>
      <w:spacing w:lineRule="exact" w:line="259" w:before="280" w:after="159"/>
    </w:pPr>
    <w:rPr>
      <w:rFonts w:eastAsia="Calibri"/>
      <w:color w:val="00000A"/>
      <w:lang w:eastAsia="ar-SA"/>
    </w:rPr>
  </w:style>
  <w:style w:type="paragraph" w:styleId="Tekst" w:customStyle="1">
    <w:name w:val="tekst"/>
    <w:basedOn w:val="Normal"/>
    <w:qFormat/>
    <w:pPr>
      <w:spacing w:lineRule="exact" w:line="240" w:before="60" w:after="60"/>
      <w:jc w:val="both"/>
    </w:pPr>
    <w:rPr>
      <w:rFonts w:ascii="Arial" w:hAnsi="Arial" w:eastAsia="Times New Roman"/>
      <w:color w:val="00000A"/>
      <w:szCs w:val="20"/>
      <w:lang w:val="cs-CZ" w:eastAsia="ar-SA"/>
    </w:rPr>
  </w:style>
  <w:style w:type="paragraph" w:styleId="Revision">
    <w:name w:val="Revision"/>
    <w:uiPriority w:val="99"/>
    <w:semiHidden/>
    <w:qFormat/>
    <w:rsid w:val="00693887"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1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41" w:customStyle="1">
    <w:name w:val="WW8Num41"/>
    <w:qFormat/>
    <w:rsid w:val="00f11c27"/>
  </w:style>
  <w:style w:type="numbering" w:styleId="WW8Num29" w:customStyle="1">
    <w:name w:val="WW8Num29"/>
    <w:qFormat/>
    <w:rsid w:val="00f11c27"/>
  </w:style>
  <w:style w:type="numbering" w:styleId="WW8Num28" w:customStyle="1">
    <w:name w:val="WW8Num28"/>
    <w:qFormat/>
    <w:rsid w:val="00f11c2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a4c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LibreOffice/7.6.2.1$Windows_X86_64 LibreOffice_project/56f7684011345957bbf33a7ee678afaf4d2ba333</Application>
  <AppVersion>15.0000</AppVersion>
  <Pages>5</Pages>
  <Words>1095</Words>
  <Characters>6892</Characters>
  <CharactersWithSpaces>7980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2024-10-06T18:32:00Z</dcterms:created>
  <dc:creator>Basia Panak</dc:creator>
  <dc:description/>
  <dc:language>pl-PL</dc:language>
  <cp:lastModifiedBy>B. P.</cp:lastModifiedBy>
  <dcterms:modified xsi:type="dcterms:W3CDTF">2024-10-07T13:58:49Z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