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F2C1" w14:textId="3A46279F" w:rsidR="008F4653" w:rsidRDefault="008F4653" w:rsidP="008F4653">
      <w:pPr>
        <w:pStyle w:val="Tekstpodstawowy"/>
        <w:spacing w:before="16" w:line="254" w:lineRule="auto"/>
        <w:ind w:left="0" w:right="-46"/>
        <w:jc w:val="right"/>
        <w:rPr>
          <w:rFonts w:ascii="Arial Narrow" w:hAnsi="Arial Narrow"/>
          <w:spacing w:val="-2"/>
        </w:rPr>
      </w:pPr>
      <w:r>
        <w:rPr>
          <w:rFonts w:ascii="Arial Narrow" w:hAnsi="Arial Narrow"/>
          <w:spacing w:val="-2"/>
        </w:rPr>
        <w:t>Załącznik nr 7</w:t>
      </w:r>
    </w:p>
    <w:p w14:paraId="3C7BECFB" w14:textId="77777777" w:rsidR="008F4653" w:rsidRDefault="008F4653" w:rsidP="00A01DD0">
      <w:pPr>
        <w:pStyle w:val="Tekstpodstawowy"/>
        <w:spacing w:before="16" w:line="254" w:lineRule="auto"/>
        <w:ind w:left="0" w:right="-46"/>
        <w:jc w:val="center"/>
        <w:rPr>
          <w:rFonts w:ascii="Arial Narrow" w:hAnsi="Arial Narrow"/>
          <w:spacing w:val="-2"/>
        </w:rPr>
      </w:pPr>
    </w:p>
    <w:p w14:paraId="04D639FC" w14:textId="03F634DF" w:rsidR="00446223" w:rsidRPr="00FB7351" w:rsidRDefault="00262615" w:rsidP="00A01DD0">
      <w:pPr>
        <w:pStyle w:val="Tekstpodstawowy"/>
        <w:spacing w:before="16" w:line="254" w:lineRule="auto"/>
        <w:ind w:left="0" w:right="-46"/>
        <w:jc w:val="center"/>
        <w:rPr>
          <w:rFonts w:ascii="Arial Narrow" w:hAnsi="Arial Narrow"/>
          <w:b/>
          <w:bCs/>
        </w:rPr>
      </w:pPr>
      <w:r w:rsidRPr="00FB7351">
        <w:rPr>
          <w:rFonts w:ascii="Arial Narrow" w:hAnsi="Arial Narrow"/>
          <w:b/>
          <w:bCs/>
          <w:spacing w:val="-2"/>
        </w:rPr>
        <w:t xml:space="preserve">UMOWA </w:t>
      </w:r>
      <w:r w:rsidR="00445109" w:rsidRPr="00FB7351">
        <w:rPr>
          <w:rFonts w:ascii="Arial Narrow" w:hAnsi="Arial Narrow"/>
          <w:b/>
          <w:bCs/>
          <w:w w:val="90"/>
        </w:rPr>
        <w:t xml:space="preserve">nr </w:t>
      </w:r>
      <w:r w:rsidR="00445109" w:rsidRPr="00FB7351">
        <w:rPr>
          <w:rFonts w:ascii="Arial Narrow" w:hAnsi="Arial Narrow"/>
          <w:b/>
          <w:bCs/>
        </w:rPr>
        <w:t xml:space="preserve">…………… </w:t>
      </w:r>
      <w:r w:rsidRPr="00FB7351">
        <w:rPr>
          <w:rFonts w:ascii="Arial Narrow" w:hAnsi="Arial Narrow"/>
          <w:b/>
          <w:bCs/>
          <w:w w:val="90"/>
        </w:rPr>
        <w:t>2024</w:t>
      </w:r>
    </w:p>
    <w:p w14:paraId="7DFA4774" w14:textId="77777777" w:rsidR="00445109" w:rsidRPr="00445109" w:rsidRDefault="00445109" w:rsidP="00A01DD0">
      <w:pPr>
        <w:pStyle w:val="Tekstpodstawowy"/>
        <w:tabs>
          <w:tab w:val="left" w:pos="2451"/>
        </w:tabs>
        <w:spacing w:before="1"/>
        <w:ind w:left="116" w:right="-46"/>
        <w:jc w:val="left"/>
        <w:rPr>
          <w:rFonts w:ascii="Arial Narrow" w:hAnsi="Arial Narrow"/>
          <w:w w:val="90"/>
        </w:rPr>
      </w:pPr>
    </w:p>
    <w:p w14:paraId="297B1E9D" w14:textId="1A61E652" w:rsidR="00446223" w:rsidRDefault="00262615" w:rsidP="00A01DD0">
      <w:pPr>
        <w:pStyle w:val="Tekstpodstawowy"/>
        <w:tabs>
          <w:tab w:val="left" w:pos="2451"/>
        </w:tabs>
        <w:spacing w:before="1"/>
        <w:ind w:left="116" w:right="-46"/>
        <w:jc w:val="left"/>
        <w:rPr>
          <w:rFonts w:ascii="Arial Narrow" w:hAnsi="Arial Narrow"/>
          <w:spacing w:val="-2"/>
          <w:w w:val="90"/>
        </w:rPr>
      </w:pPr>
      <w:r w:rsidRPr="00445109">
        <w:rPr>
          <w:rFonts w:ascii="Arial Narrow" w:hAnsi="Arial Narrow"/>
          <w:w w:val="90"/>
        </w:rPr>
        <w:t>zawarta</w:t>
      </w:r>
      <w:r w:rsidRPr="00445109">
        <w:rPr>
          <w:rFonts w:ascii="Arial Narrow" w:hAnsi="Arial Narrow"/>
          <w:spacing w:val="-1"/>
          <w:w w:val="90"/>
        </w:rPr>
        <w:t xml:space="preserve"> </w:t>
      </w:r>
      <w:r w:rsidRPr="00445109">
        <w:rPr>
          <w:rFonts w:ascii="Arial Narrow" w:hAnsi="Arial Narrow"/>
          <w:w w:val="90"/>
        </w:rPr>
        <w:t>w</w:t>
      </w:r>
      <w:r w:rsidRPr="00445109">
        <w:rPr>
          <w:rFonts w:ascii="Arial Narrow" w:hAnsi="Arial Narrow"/>
          <w:spacing w:val="-7"/>
        </w:rPr>
        <w:t xml:space="preserve"> </w:t>
      </w:r>
      <w:r w:rsidRPr="00445109">
        <w:rPr>
          <w:rFonts w:ascii="Arial Narrow" w:hAnsi="Arial Narrow"/>
          <w:spacing w:val="-4"/>
          <w:w w:val="90"/>
        </w:rPr>
        <w:t>dniu</w:t>
      </w:r>
      <w:r w:rsidR="00445109" w:rsidRPr="00445109">
        <w:rPr>
          <w:rFonts w:ascii="Arial Narrow" w:hAnsi="Arial Narrow"/>
        </w:rPr>
        <w:t xml:space="preserve"> …………… </w:t>
      </w:r>
      <w:r w:rsidRPr="00445109">
        <w:rPr>
          <w:rFonts w:ascii="Arial Narrow" w:hAnsi="Arial Narrow"/>
          <w:w w:val="90"/>
        </w:rPr>
        <w:t>2024</w:t>
      </w:r>
      <w:r w:rsidRPr="00445109">
        <w:rPr>
          <w:rFonts w:ascii="Arial Narrow" w:hAnsi="Arial Narrow"/>
          <w:spacing w:val="-9"/>
          <w:w w:val="90"/>
        </w:rPr>
        <w:t xml:space="preserve"> </w:t>
      </w:r>
      <w:r w:rsidRPr="00445109">
        <w:rPr>
          <w:rFonts w:ascii="Arial Narrow" w:hAnsi="Arial Narrow"/>
          <w:w w:val="90"/>
        </w:rPr>
        <w:t>r.</w:t>
      </w:r>
      <w:r w:rsidRPr="00445109">
        <w:rPr>
          <w:rFonts w:ascii="Arial Narrow" w:hAnsi="Arial Narrow"/>
          <w:spacing w:val="-7"/>
          <w:w w:val="90"/>
        </w:rPr>
        <w:t xml:space="preserve"> </w:t>
      </w:r>
      <w:r w:rsidRPr="00445109">
        <w:rPr>
          <w:rFonts w:ascii="Arial Narrow" w:hAnsi="Arial Narrow"/>
          <w:w w:val="90"/>
        </w:rPr>
        <w:t>w</w:t>
      </w:r>
      <w:r w:rsidRPr="00445109">
        <w:rPr>
          <w:rFonts w:ascii="Arial Narrow" w:hAnsi="Arial Narrow"/>
          <w:spacing w:val="-6"/>
          <w:w w:val="90"/>
        </w:rPr>
        <w:t xml:space="preserve"> </w:t>
      </w:r>
      <w:r w:rsidR="00445109" w:rsidRPr="00445109">
        <w:rPr>
          <w:rFonts w:ascii="Arial Narrow" w:hAnsi="Arial Narrow"/>
          <w:w w:val="90"/>
        </w:rPr>
        <w:t>Łebie</w:t>
      </w:r>
      <w:r w:rsidRPr="00445109">
        <w:rPr>
          <w:rFonts w:ascii="Arial Narrow" w:hAnsi="Arial Narrow"/>
          <w:spacing w:val="-6"/>
          <w:w w:val="90"/>
        </w:rPr>
        <w:t xml:space="preserve"> </w:t>
      </w:r>
      <w:r w:rsidRPr="00445109">
        <w:rPr>
          <w:rFonts w:ascii="Arial Narrow" w:hAnsi="Arial Narrow"/>
          <w:spacing w:val="-2"/>
          <w:w w:val="90"/>
        </w:rPr>
        <w:t>pomiędzy:</w:t>
      </w:r>
    </w:p>
    <w:p w14:paraId="54687394" w14:textId="77777777" w:rsidR="00F5361B" w:rsidRPr="00445109" w:rsidRDefault="00F5361B" w:rsidP="00A01DD0">
      <w:pPr>
        <w:pStyle w:val="Tekstpodstawowy"/>
        <w:tabs>
          <w:tab w:val="left" w:pos="2451"/>
        </w:tabs>
        <w:spacing w:before="1"/>
        <w:ind w:left="116" w:right="-46"/>
        <w:jc w:val="left"/>
        <w:rPr>
          <w:rFonts w:ascii="Arial Narrow" w:hAnsi="Arial Narrow"/>
        </w:rPr>
      </w:pPr>
    </w:p>
    <w:p w14:paraId="4EC36AD8" w14:textId="151E76E1" w:rsidR="00445109" w:rsidRPr="00445109" w:rsidRDefault="00262615" w:rsidP="00A01DD0">
      <w:pPr>
        <w:pStyle w:val="Akapitzlist"/>
        <w:numPr>
          <w:ilvl w:val="0"/>
          <w:numId w:val="18"/>
        </w:numPr>
        <w:tabs>
          <w:tab w:val="left" w:pos="398"/>
        </w:tabs>
        <w:spacing w:before="17"/>
        <w:ind w:left="398" w:right="-46" w:hanging="282"/>
        <w:rPr>
          <w:rFonts w:ascii="Arial Narrow" w:hAnsi="Arial Narrow"/>
          <w:w w:val="90"/>
          <w:sz w:val="24"/>
          <w:szCs w:val="24"/>
        </w:rPr>
      </w:pPr>
      <w:r w:rsidRPr="00445109">
        <w:rPr>
          <w:rFonts w:ascii="Arial Narrow" w:hAnsi="Arial Narrow"/>
          <w:w w:val="90"/>
          <w:sz w:val="24"/>
          <w:szCs w:val="24"/>
        </w:rPr>
        <w:t>Gminą</w:t>
      </w:r>
      <w:r w:rsidR="00445109" w:rsidRPr="00445109">
        <w:rPr>
          <w:rFonts w:ascii="Arial Narrow" w:hAnsi="Arial Narrow"/>
          <w:w w:val="90"/>
          <w:sz w:val="24"/>
          <w:szCs w:val="24"/>
        </w:rPr>
        <w:t xml:space="preserve"> Miejską Łeba</w:t>
      </w:r>
      <w:r w:rsidR="00445109" w:rsidRPr="00445109">
        <w:rPr>
          <w:rFonts w:ascii="Arial Narrow" w:hAnsi="Arial Narrow"/>
          <w:spacing w:val="12"/>
          <w:sz w:val="24"/>
          <w:szCs w:val="24"/>
        </w:rPr>
        <w:t xml:space="preserve"> </w:t>
      </w:r>
      <w:r w:rsidRPr="00445109">
        <w:rPr>
          <w:rFonts w:ascii="Arial Narrow" w:hAnsi="Arial Narrow"/>
          <w:w w:val="90"/>
          <w:sz w:val="24"/>
          <w:szCs w:val="24"/>
        </w:rPr>
        <w:t>z</w:t>
      </w:r>
      <w:r w:rsidRPr="00445109">
        <w:rPr>
          <w:rFonts w:ascii="Arial Narrow" w:hAnsi="Arial Narrow"/>
          <w:spacing w:val="-10"/>
          <w:w w:val="90"/>
          <w:sz w:val="24"/>
          <w:szCs w:val="24"/>
        </w:rPr>
        <w:t xml:space="preserve"> </w:t>
      </w:r>
      <w:r w:rsidRPr="00445109">
        <w:rPr>
          <w:rFonts w:ascii="Arial Narrow" w:hAnsi="Arial Narrow"/>
          <w:w w:val="90"/>
          <w:sz w:val="24"/>
          <w:szCs w:val="24"/>
        </w:rPr>
        <w:t>siedzibą:</w:t>
      </w:r>
      <w:r w:rsidRPr="00445109">
        <w:rPr>
          <w:rFonts w:ascii="Arial Narrow" w:hAnsi="Arial Narrow"/>
          <w:spacing w:val="14"/>
          <w:sz w:val="24"/>
          <w:szCs w:val="24"/>
        </w:rPr>
        <w:t xml:space="preserve"> </w:t>
      </w:r>
      <w:r w:rsidR="00445109" w:rsidRPr="00445109">
        <w:rPr>
          <w:rFonts w:ascii="Arial Narrow" w:hAnsi="Arial Narrow"/>
          <w:w w:val="90"/>
          <w:sz w:val="24"/>
          <w:szCs w:val="24"/>
        </w:rPr>
        <w:t>84-360</w:t>
      </w:r>
      <w:r w:rsidRPr="00445109">
        <w:rPr>
          <w:rFonts w:ascii="Arial Narrow" w:hAnsi="Arial Narrow"/>
          <w:spacing w:val="14"/>
          <w:sz w:val="24"/>
          <w:szCs w:val="24"/>
        </w:rPr>
        <w:t xml:space="preserve"> </w:t>
      </w:r>
      <w:r w:rsidR="00445109" w:rsidRPr="00445109">
        <w:rPr>
          <w:rFonts w:ascii="Arial Narrow" w:hAnsi="Arial Narrow"/>
          <w:spacing w:val="-2"/>
          <w:w w:val="90"/>
          <w:sz w:val="24"/>
          <w:szCs w:val="24"/>
        </w:rPr>
        <w:t>Łeba</w:t>
      </w:r>
      <w:r w:rsidRPr="00445109">
        <w:rPr>
          <w:rFonts w:ascii="Arial Narrow" w:hAnsi="Arial Narrow"/>
          <w:spacing w:val="-2"/>
          <w:w w:val="90"/>
          <w:sz w:val="24"/>
          <w:szCs w:val="24"/>
        </w:rPr>
        <w:t>,</w:t>
      </w:r>
      <w:r w:rsidR="00445109" w:rsidRPr="00445109">
        <w:rPr>
          <w:rFonts w:ascii="Arial Narrow" w:hAnsi="Arial Narrow"/>
          <w:spacing w:val="-2"/>
          <w:w w:val="90"/>
          <w:sz w:val="24"/>
          <w:szCs w:val="24"/>
        </w:rPr>
        <w:t xml:space="preserve"> </w:t>
      </w:r>
      <w:r w:rsidRPr="00445109">
        <w:rPr>
          <w:rFonts w:ascii="Arial Narrow" w:hAnsi="Arial Narrow"/>
          <w:w w:val="90"/>
          <w:sz w:val="24"/>
          <w:szCs w:val="24"/>
        </w:rPr>
        <w:t>ul.</w:t>
      </w:r>
      <w:r w:rsidRPr="00445109">
        <w:rPr>
          <w:rFonts w:ascii="Arial Narrow" w:hAnsi="Arial Narrow"/>
          <w:spacing w:val="-10"/>
          <w:w w:val="90"/>
          <w:sz w:val="24"/>
          <w:szCs w:val="24"/>
        </w:rPr>
        <w:t xml:space="preserve"> </w:t>
      </w:r>
      <w:r w:rsidR="00445109" w:rsidRPr="00445109">
        <w:rPr>
          <w:rFonts w:ascii="Arial Narrow" w:hAnsi="Arial Narrow"/>
          <w:w w:val="90"/>
          <w:sz w:val="24"/>
          <w:szCs w:val="24"/>
        </w:rPr>
        <w:t>Kościuszki 90</w:t>
      </w:r>
      <w:r w:rsidRPr="00445109">
        <w:rPr>
          <w:rFonts w:ascii="Arial Narrow" w:hAnsi="Arial Narrow"/>
          <w:w w:val="90"/>
          <w:sz w:val="24"/>
          <w:szCs w:val="24"/>
        </w:rPr>
        <w:t>,</w:t>
      </w:r>
      <w:r w:rsidRPr="00445109">
        <w:rPr>
          <w:rFonts w:ascii="Arial Narrow" w:hAnsi="Arial Narrow"/>
          <w:spacing w:val="-7"/>
          <w:w w:val="90"/>
          <w:sz w:val="24"/>
          <w:szCs w:val="24"/>
        </w:rPr>
        <w:t xml:space="preserve"> </w:t>
      </w:r>
      <w:r w:rsidRPr="00445109">
        <w:rPr>
          <w:rFonts w:ascii="Arial Narrow" w:hAnsi="Arial Narrow"/>
          <w:w w:val="90"/>
          <w:sz w:val="24"/>
          <w:szCs w:val="24"/>
        </w:rPr>
        <w:t>zwaną</w:t>
      </w:r>
      <w:r w:rsidRPr="00445109">
        <w:rPr>
          <w:rFonts w:ascii="Arial Narrow" w:hAnsi="Arial Narrow"/>
          <w:spacing w:val="-8"/>
          <w:w w:val="90"/>
          <w:sz w:val="24"/>
          <w:szCs w:val="24"/>
        </w:rPr>
        <w:t xml:space="preserve"> </w:t>
      </w:r>
      <w:r w:rsidRPr="00445109">
        <w:rPr>
          <w:rFonts w:ascii="Arial Narrow" w:hAnsi="Arial Narrow"/>
          <w:w w:val="90"/>
          <w:sz w:val="24"/>
          <w:szCs w:val="24"/>
        </w:rPr>
        <w:t>w</w:t>
      </w:r>
      <w:r w:rsidRPr="00445109">
        <w:rPr>
          <w:rFonts w:ascii="Arial Narrow" w:hAnsi="Arial Narrow"/>
          <w:spacing w:val="-9"/>
          <w:w w:val="90"/>
          <w:sz w:val="24"/>
          <w:szCs w:val="24"/>
        </w:rPr>
        <w:t xml:space="preserve"> </w:t>
      </w:r>
      <w:r w:rsidRPr="00445109">
        <w:rPr>
          <w:rFonts w:ascii="Arial Narrow" w:hAnsi="Arial Narrow"/>
          <w:w w:val="90"/>
          <w:sz w:val="24"/>
          <w:szCs w:val="24"/>
        </w:rPr>
        <w:t>treści</w:t>
      </w:r>
      <w:r w:rsidRPr="00445109">
        <w:rPr>
          <w:rFonts w:ascii="Arial Narrow" w:hAnsi="Arial Narrow"/>
          <w:spacing w:val="-9"/>
          <w:w w:val="90"/>
          <w:sz w:val="24"/>
          <w:szCs w:val="24"/>
        </w:rPr>
        <w:t xml:space="preserve"> </w:t>
      </w:r>
      <w:r w:rsidRPr="00445109">
        <w:rPr>
          <w:rFonts w:ascii="Arial Narrow" w:hAnsi="Arial Narrow"/>
          <w:w w:val="90"/>
          <w:sz w:val="24"/>
          <w:szCs w:val="24"/>
        </w:rPr>
        <w:t>umowy</w:t>
      </w:r>
      <w:r w:rsidRPr="00445109">
        <w:rPr>
          <w:rFonts w:ascii="Arial Narrow" w:hAnsi="Arial Narrow"/>
          <w:spacing w:val="-6"/>
          <w:w w:val="90"/>
          <w:sz w:val="24"/>
          <w:szCs w:val="24"/>
        </w:rPr>
        <w:t xml:space="preserve"> </w:t>
      </w:r>
      <w:r w:rsidRPr="00445109">
        <w:rPr>
          <w:rFonts w:ascii="Arial Narrow" w:hAnsi="Arial Narrow"/>
          <w:w w:val="90"/>
          <w:sz w:val="24"/>
          <w:szCs w:val="24"/>
        </w:rPr>
        <w:t>Zamawiającym</w:t>
      </w:r>
      <w:r w:rsidRPr="00445109">
        <w:rPr>
          <w:rFonts w:ascii="Arial Narrow" w:hAnsi="Arial Narrow"/>
          <w:spacing w:val="-9"/>
          <w:w w:val="90"/>
          <w:sz w:val="24"/>
          <w:szCs w:val="24"/>
        </w:rPr>
        <w:t xml:space="preserve"> </w:t>
      </w:r>
      <w:r w:rsidRPr="00445109">
        <w:rPr>
          <w:rFonts w:ascii="Arial Narrow" w:hAnsi="Arial Narrow"/>
          <w:w w:val="90"/>
          <w:sz w:val="24"/>
          <w:szCs w:val="24"/>
        </w:rPr>
        <w:t>reprezentowan</w:t>
      </w:r>
      <w:r w:rsidR="00445109" w:rsidRPr="00445109">
        <w:rPr>
          <w:rFonts w:ascii="Arial Narrow" w:hAnsi="Arial Narrow"/>
          <w:w w:val="90"/>
          <w:sz w:val="24"/>
          <w:szCs w:val="24"/>
        </w:rPr>
        <w:t>a</w:t>
      </w:r>
      <w:r w:rsidRPr="00445109">
        <w:rPr>
          <w:rFonts w:ascii="Arial Narrow" w:hAnsi="Arial Narrow"/>
          <w:spacing w:val="-7"/>
          <w:w w:val="90"/>
          <w:sz w:val="24"/>
          <w:szCs w:val="24"/>
        </w:rPr>
        <w:t xml:space="preserve"> </w:t>
      </w:r>
      <w:r w:rsidRPr="00445109">
        <w:rPr>
          <w:rFonts w:ascii="Arial Narrow" w:hAnsi="Arial Narrow"/>
          <w:w w:val="90"/>
          <w:sz w:val="24"/>
          <w:szCs w:val="24"/>
        </w:rPr>
        <w:t xml:space="preserve">przez </w:t>
      </w:r>
      <w:r w:rsidR="00445109" w:rsidRPr="00445109">
        <w:rPr>
          <w:rFonts w:ascii="Arial Narrow" w:hAnsi="Arial Narrow"/>
          <w:w w:val="90"/>
          <w:sz w:val="24"/>
          <w:szCs w:val="24"/>
        </w:rPr>
        <w:t>Burmistrza Miasta Łeby – Agnieszkę Derbę,</w:t>
      </w:r>
    </w:p>
    <w:p w14:paraId="39E6B331" w14:textId="77777777" w:rsidR="00445109" w:rsidRPr="00445109" w:rsidRDefault="00445109" w:rsidP="00A01DD0">
      <w:pPr>
        <w:pStyle w:val="Default"/>
        <w:spacing w:line="276" w:lineRule="auto"/>
        <w:ind w:right="-46" w:firstLine="398"/>
        <w:rPr>
          <w:rFonts w:ascii="Arial Narrow" w:eastAsia="Arial" w:hAnsi="Arial Narrow" w:cs="Arial"/>
          <w:color w:val="auto"/>
          <w:w w:val="90"/>
          <w:kern w:val="0"/>
          <w:lang w:eastAsia="en-US" w:bidi="ar-SA"/>
        </w:rPr>
      </w:pPr>
      <w:r w:rsidRPr="00445109">
        <w:rPr>
          <w:rFonts w:ascii="Arial Narrow" w:eastAsia="Arial" w:hAnsi="Arial Narrow" w:cs="Arial"/>
          <w:color w:val="auto"/>
          <w:w w:val="90"/>
          <w:kern w:val="0"/>
          <w:lang w:eastAsia="en-US" w:bidi="ar-SA"/>
        </w:rPr>
        <w:t>przy kontrasygnacie Skarbnika Miasta - Katarzyny Górskiej</w:t>
      </w:r>
    </w:p>
    <w:p w14:paraId="7DE8D249" w14:textId="77777777" w:rsidR="00446223" w:rsidRPr="00445109" w:rsidRDefault="00262615" w:rsidP="00A01DD0">
      <w:pPr>
        <w:pStyle w:val="Tekstpodstawowy"/>
        <w:ind w:right="-46"/>
        <w:jc w:val="left"/>
        <w:rPr>
          <w:rFonts w:ascii="Arial Narrow" w:hAnsi="Arial Narrow"/>
        </w:rPr>
      </w:pPr>
      <w:r w:rsidRPr="00445109">
        <w:rPr>
          <w:rFonts w:ascii="Arial Narrow" w:hAnsi="Arial Narrow"/>
          <w:spacing w:val="-10"/>
          <w:w w:val="95"/>
        </w:rPr>
        <w:t>a</w:t>
      </w:r>
    </w:p>
    <w:p w14:paraId="67D82A16" w14:textId="77777777" w:rsidR="00446223" w:rsidRPr="00445109" w:rsidRDefault="00262615" w:rsidP="00A01DD0">
      <w:pPr>
        <w:pStyle w:val="Akapitzlist"/>
        <w:numPr>
          <w:ilvl w:val="0"/>
          <w:numId w:val="18"/>
        </w:numPr>
        <w:tabs>
          <w:tab w:val="left" w:pos="398"/>
          <w:tab w:val="left" w:leader="dot" w:pos="9132"/>
        </w:tabs>
        <w:spacing w:before="16"/>
        <w:ind w:left="398" w:right="-46" w:hanging="282"/>
        <w:rPr>
          <w:rFonts w:ascii="Arial Narrow" w:hAnsi="Arial Narrow"/>
          <w:sz w:val="24"/>
          <w:szCs w:val="24"/>
        </w:rPr>
      </w:pPr>
      <w:r w:rsidRPr="00445109">
        <w:rPr>
          <w:rFonts w:ascii="Arial Narrow" w:hAnsi="Arial Narrow"/>
          <w:w w:val="70"/>
          <w:sz w:val="24"/>
          <w:szCs w:val="24"/>
        </w:rPr>
        <w:t>………………………………(NIP</w:t>
      </w:r>
      <w:r w:rsidRPr="00445109">
        <w:rPr>
          <w:rFonts w:ascii="Arial Narrow" w:hAnsi="Arial Narrow"/>
          <w:spacing w:val="23"/>
          <w:sz w:val="24"/>
          <w:szCs w:val="24"/>
        </w:rPr>
        <w:t xml:space="preserve">  </w:t>
      </w:r>
      <w:r w:rsidRPr="00445109">
        <w:rPr>
          <w:rFonts w:ascii="Arial Narrow" w:hAnsi="Arial Narrow"/>
          <w:w w:val="70"/>
          <w:sz w:val="24"/>
          <w:szCs w:val="24"/>
        </w:rPr>
        <w:t>………………………,</w:t>
      </w:r>
      <w:r w:rsidRPr="00445109">
        <w:rPr>
          <w:rFonts w:ascii="Arial Narrow" w:hAnsi="Arial Narrow"/>
          <w:spacing w:val="62"/>
          <w:sz w:val="24"/>
          <w:szCs w:val="24"/>
        </w:rPr>
        <w:t xml:space="preserve"> </w:t>
      </w:r>
      <w:r w:rsidRPr="00445109">
        <w:rPr>
          <w:rFonts w:ascii="Arial Narrow" w:hAnsi="Arial Narrow"/>
          <w:w w:val="70"/>
          <w:sz w:val="24"/>
          <w:szCs w:val="24"/>
        </w:rPr>
        <w:t>REGON</w:t>
      </w:r>
      <w:r w:rsidRPr="00445109">
        <w:rPr>
          <w:rFonts w:ascii="Arial Narrow" w:hAnsi="Arial Narrow"/>
          <w:spacing w:val="63"/>
          <w:sz w:val="24"/>
          <w:szCs w:val="24"/>
        </w:rPr>
        <w:t xml:space="preserve"> </w:t>
      </w:r>
      <w:r w:rsidRPr="00445109">
        <w:rPr>
          <w:rFonts w:ascii="Arial Narrow" w:hAnsi="Arial Narrow"/>
          <w:w w:val="70"/>
          <w:sz w:val="24"/>
          <w:szCs w:val="24"/>
        </w:rPr>
        <w:t>…………………….)</w:t>
      </w:r>
      <w:r w:rsidRPr="00445109">
        <w:rPr>
          <w:rFonts w:ascii="Arial Narrow" w:hAnsi="Arial Narrow"/>
          <w:spacing w:val="59"/>
          <w:sz w:val="24"/>
          <w:szCs w:val="24"/>
        </w:rPr>
        <w:t xml:space="preserve"> </w:t>
      </w:r>
      <w:r w:rsidRPr="00445109">
        <w:rPr>
          <w:rFonts w:ascii="Arial Narrow" w:hAnsi="Arial Narrow"/>
          <w:w w:val="70"/>
          <w:sz w:val="24"/>
          <w:szCs w:val="24"/>
        </w:rPr>
        <w:t>z</w:t>
      </w:r>
      <w:r w:rsidRPr="00445109">
        <w:rPr>
          <w:rFonts w:ascii="Arial Narrow" w:hAnsi="Arial Narrow"/>
          <w:spacing w:val="59"/>
          <w:sz w:val="24"/>
          <w:szCs w:val="24"/>
        </w:rPr>
        <w:t xml:space="preserve"> </w:t>
      </w:r>
      <w:r w:rsidRPr="00445109">
        <w:rPr>
          <w:rFonts w:ascii="Arial Narrow" w:hAnsi="Arial Narrow"/>
          <w:spacing w:val="-2"/>
          <w:w w:val="70"/>
          <w:sz w:val="24"/>
          <w:szCs w:val="24"/>
        </w:rPr>
        <w:t>siedzibą:</w:t>
      </w:r>
      <w:r w:rsidRPr="00445109">
        <w:rPr>
          <w:rFonts w:ascii="Arial Narrow" w:hAnsi="Arial Narrow"/>
          <w:sz w:val="24"/>
          <w:szCs w:val="24"/>
        </w:rPr>
        <w:tab/>
      </w:r>
      <w:r w:rsidRPr="00445109">
        <w:rPr>
          <w:rFonts w:ascii="Arial Narrow" w:hAnsi="Arial Narrow"/>
          <w:spacing w:val="-10"/>
          <w:w w:val="85"/>
          <w:sz w:val="24"/>
          <w:szCs w:val="24"/>
        </w:rPr>
        <w:t>,</w:t>
      </w:r>
    </w:p>
    <w:p w14:paraId="6AD379A9" w14:textId="27F2D556" w:rsidR="00446223" w:rsidRPr="00445109" w:rsidRDefault="00262615" w:rsidP="00A01DD0">
      <w:pPr>
        <w:pStyle w:val="Tekstpodstawowy"/>
        <w:tabs>
          <w:tab w:val="left" w:leader="dot" w:pos="9127"/>
        </w:tabs>
        <w:ind w:right="-46"/>
        <w:jc w:val="left"/>
        <w:rPr>
          <w:rFonts w:ascii="Arial Narrow" w:hAnsi="Arial Narrow"/>
        </w:rPr>
      </w:pPr>
      <w:r w:rsidRPr="00445109">
        <w:rPr>
          <w:rFonts w:ascii="Arial Narrow" w:hAnsi="Arial Narrow"/>
          <w:w w:val="90"/>
        </w:rPr>
        <w:t>zwan</w:t>
      </w:r>
      <w:r w:rsidR="00F5361B">
        <w:rPr>
          <w:rFonts w:ascii="Arial Narrow" w:hAnsi="Arial Narrow"/>
          <w:w w:val="90"/>
        </w:rPr>
        <w:t>ym</w:t>
      </w:r>
      <w:r w:rsidRPr="00445109">
        <w:rPr>
          <w:rFonts w:ascii="Arial Narrow" w:hAnsi="Arial Narrow"/>
          <w:spacing w:val="-6"/>
        </w:rPr>
        <w:t xml:space="preserve"> </w:t>
      </w:r>
      <w:r w:rsidRPr="00445109">
        <w:rPr>
          <w:rFonts w:ascii="Arial Narrow" w:hAnsi="Arial Narrow"/>
          <w:w w:val="90"/>
        </w:rPr>
        <w:t>w</w:t>
      </w:r>
      <w:r w:rsidRPr="00445109">
        <w:rPr>
          <w:rFonts w:ascii="Arial Narrow" w:hAnsi="Arial Narrow"/>
          <w:spacing w:val="-4"/>
        </w:rPr>
        <w:t xml:space="preserve"> </w:t>
      </w:r>
      <w:r w:rsidRPr="00445109">
        <w:rPr>
          <w:rFonts w:ascii="Arial Narrow" w:hAnsi="Arial Narrow"/>
          <w:w w:val="90"/>
        </w:rPr>
        <w:t>treści</w:t>
      </w:r>
      <w:r w:rsidRPr="00445109">
        <w:rPr>
          <w:rFonts w:ascii="Arial Narrow" w:hAnsi="Arial Narrow"/>
          <w:spacing w:val="-6"/>
        </w:rPr>
        <w:t xml:space="preserve"> </w:t>
      </w:r>
      <w:r w:rsidRPr="00445109">
        <w:rPr>
          <w:rFonts w:ascii="Arial Narrow" w:hAnsi="Arial Narrow"/>
          <w:w w:val="90"/>
        </w:rPr>
        <w:t>umowy</w:t>
      </w:r>
      <w:r w:rsidRPr="00445109">
        <w:rPr>
          <w:rFonts w:ascii="Arial Narrow" w:hAnsi="Arial Narrow"/>
          <w:spacing w:val="-5"/>
        </w:rPr>
        <w:t xml:space="preserve"> </w:t>
      </w:r>
      <w:r w:rsidRPr="00445109">
        <w:rPr>
          <w:rFonts w:ascii="Arial Narrow" w:hAnsi="Arial Narrow"/>
          <w:w w:val="90"/>
        </w:rPr>
        <w:t>Wykonawcą</w:t>
      </w:r>
      <w:r w:rsidRPr="00445109">
        <w:rPr>
          <w:rFonts w:ascii="Arial Narrow" w:hAnsi="Arial Narrow"/>
          <w:spacing w:val="-2"/>
        </w:rPr>
        <w:t xml:space="preserve"> </w:t>
      </w:r>
      <w:r w:rsidRPr="00445109">
        <w:rPr>
          <w:rFonts w:ascii="Arial Narrow" w:hAnsi="Arial Narrow"/>
          <w:w w:val="90"/>
        </w:rPr>
        <w:t>reprezentowan</w:t>
      </w:r>
      <w:r w:rsidR="00445109" w:rsidRPr="00445109">
        <w:rPr>
          <w:rFonts w:ascii="Arial Narrow" w:hAnsi="Arial Narrow"/>
          <w:w w:val="90"/>
        </w:rPr>
        <w:t>ym</w:t>
      </w:r>
      <w:r w:rsidRPr="00445109">
        <w:rPr>
          <w:rFonts w:ascii="Arial Narrow" w:hAnsi="Arial Narrow"/>
          <w:spacing w:val="-5"/>
        </w:rPr>
        <w:t xml:space="preserve"> </w:t>
      </w:r>
      <w:r w:rsidRPr="00445109">
        <w:rPr>
          <w:rFonts w:ascii="Arial Narrow" w:hAnsi="Arial Narrow"/>
          <w:spacing w:val="-4"/>
          <w:w w:val="90"/>
        </w:rPr>
        <w:t>przez</w:t>
      </w:r>
      <w:r w:rsidRPr="00445109">
        <w:rPr>
          <w:rFonts w:ascii="Arial Narrow" w:hAnsi="Arial Narrow"/>
        </w:rPr>
        <w:tab/>
      </w:r>
      <w:r w:rsidR="00445109" w:rsidRPr="00445109">
        <w:rPr>
          <w:rFonts w:ascii="Arial Narrow" w:hAnsi="Arial Narrow"/>
          <w:spacing w:val="-10"/>
        </w:rPr>
        <w:t>.</w:t>
      </w:r>
    </w:p>
    <w:p w14:paraId="7AE25464" w14:textId="77777777" w:rsidR="00445109" w:rsidRPr="00445109" w:rsidRDefault="00445109" w:rsidP="00A01DD0">
      <w:pPr>
        <w:pStyle w:val="Tekstpodstawowy"/>
        <w:ind w:left="4645" w:right="-46"/>
        <w:jc w:val="left"/>
        <w:rPr>
          <w:rFonts w:ascii="Arial Narrow" w:hAnsi="Arial Narrow"/>
          <w:w w:val="90"/>
        </w:rPr>
      </w:pPr>
    </w:p>
    <w:p w14:paraId="6FDAC616" w14:textId="4CC3495D" w:rsidR="00446223" w:rsidRPr="001E0067" w:rsidRDefault="00262615" w:rsidP="00A01DD0">
      <w:pPr>
        <w:pStyle w:val="Tekstpodstawowy"/>
        <w:ind w:left="4645" w:right="-46"/>
        <w:jc w:val="left"/>
        <w:rPr>
          <w:rFonts w:ascii="Arial Narrow" w:hAnsi="Arial Narrow"/>
          <w:b/>
          <w:bCs/>
        </w:rPr>
      </w:pPr>
      <w:r w:rsidRPr="001E0067">
        <w:rPr>
          <w:rFonts w:ascii="Arial Narrow" w:hAnsi="Arial Narrow"/>
          <w:b/>
          <w:bCs/>
          <w:w w:val="90"/>
        </w:rPr>
        <w:t>§</w:t>
      </w:r>
      <w:r w:rsidRPr="001E0067">
        <w:rPr>
          <w:rFonts w:ascii="Arial Narrow" w:hAnsi="Arial Narrow"/>
          <w:b/>
          <w:bCs/>
          <w:spacing w:val="-7"/>
          <w:w w:val="90"/>
        </w:rPr>
        <w:t xml:space="preserve"> </w:t>
      </w:r>
      <w:r w:rsidRPr="001E0067">
        <w:rPr>
          <w:rFonts w:ascii="Arial Narrow" w:hAnsi="Arial Narrow"/>
          <w:b/>
          <w:bCs/>
          <w:spacing w:val="-10"/>
        </w:rPr>
        <w:t>1</w:t>
      </w:r>
    </w:p>
    <w:p w14:paraId="36EE3B05" w14:textId="4406992F" w:rsidR="00446223" w:rsidRPr="00406407" w:rsidRDefault="00262615" w:rsidP="00A01DD0">
      <w:pPr>
        <w:pStyle w:val="Akapitzlist"/>
        <w:numPr>
          <w:ilvl w:val="0"/>
          <w:numId w:val="17"/>
        </w:numPr>
        <w:tabs>
          <w:tab w:val="left" w:pos="396"/>
          <w:tab w:val="left" w:pos="399"/>
        </w:tabs>
        <w:spacing w:before="17" w:line="254" w:lineRule="auto"/>
        <w:ind w:right="-46"/>
        <w:rPr>
          <w:rFonts w:ascii="Arial Narrow" w:hAnsi="Arial Narrow"/>
          <w:w w:val="85"/>
          <w:sz w:val="24"/>
          <w:szCs w:val="24"/>
        </w:rPr>
      </w:pPr>
      <w:r w:rsidRPr="00406407">
        <w:rPr>
          <w:rFonts w:ascii="Arial Narrow" w:hAnsi="Arial Narrow"/>
          <w:w w:val="85"/>
          <w:sz w:val="24"/>
          <w:szCs w:val="24"/>
        </w:rPr>
        <w:t xml:space="preserve">W oparciu o przeprowadzone postępowanie dotyczące zamówienia publicznego, którego wartość nie przekracza kwoty 130 000 złotych, o której mowa w art. 2 ust. 1 pkt 1) ustawy z dnia 11 września 2019 r. – Prawo zamówień publicznych Zamawiający zleca, a Wykonawca przyjmuje do wykonania zadanie p.n.: „Plan ogólny Gminy </w:t>
      </w:r>
      <w:r w:rsidR="00445109" w:rsidRPr="00406407">
        <w:rPr>
          <w:rFonts w:ascii="Arial Narrow" w:hAnsi="Arial Narrow"/>
          <w:w w:val="85"/>
          <w:sz w:val="24"/>
          <w:szCs w:val="24"/>
        </w:rPr>
        <w:t>Miejskiej Łeba</w:t>
      </w:r>
      <w:r w:rsidRPr="00406407">
        <w:rPr>
          <w:rFonts w:ascii="Arial Narrow" w:hAnsi="Arial Narrow"/>
          <w:w w:val="85"/>
          <w:sz w:val="24"/>
          <w:szCs w:val="24"/>
        </w:rPr>
        <w:t>” zwane dalej Planem ogólnym, które stanowi przedmiot umowy i obejmuje:</w:t>
      </w:r>
    </w:p>
    <w:p w14:paraId="6C5B0090" w14:textId="77777777" w:rsidR="00446223" w:rsidRPr="00406407" w:rsidRDefault="00262615" w:rsidP="00A01DD0">
      <w:pPr>
        <w:pStyle w:val="Akapitzlist"/>
        <w:numPr>
          <w:ilvl w:val="1"/>
          <w:numId w:val="17"/>
        </w:numPr>
        <w:tabs>
          <w:tab w:val="left" w:pos="834"/>
        </w:tabs>
        <w:spacing w:before="2"/>
        <w:ind w:left="834" w:right="-46" w:hanging="435"/>
        <w:rPr>
          <w:rFonts w:ascii="Arial Narrow" w:hAnsi="Arial Narrow"/>
          <w:w w:val="85"/>
          <w:sz w:val="24"/>
          <w:szCs w:val="24"/>
        </w:rPr>
      </w:pPr>
      <w:r w:rsidRPr="00406407">
        <w:rPr>
          <w:rFonts w:ascii="Arial Narrow" w:hAnsi="Arial Narrow"/>
          <w:w w:val="85"/>
          <w:sz w:val="24"/>
          <w:szCs w:val="24"/>
        </w:rPr>
        <w:t>sporządzenie podstawowego opracowania ekofizjograficznego;</w:t>
      </w:r>
    </w:p>
    <w:p w14:paraId="5655B4BD" w14:textId="1EF3B725" w:rsidR="00446223" w:rsidRPr="00406407" w:rsidRDefault="00262615" w:rsidP="00A01DD0">
      <w:pPr>
        <w:pStyle w:val="Akapitzlist"/>
        <w:numPr>
          <w:ilvl w:val="1"/>
          <w:numId w:val="17"/>
        </w:numPr>
        <w:tabs>
          <w:tab w:val="left" w:pos="834"/>
        </w:tabs>
        <w:spacing w:before="16"/>
        <w:ind w:left="834" w:right="-46" w:hanging="435"/>
        <w:rPr>
          <w:rFonts w:ascii="Arial Narrow" w:hAnsi="Arial Narrow"/>
          <w:w w:val="85"/>
          <w:sz w:val="24"/>
          <w:szCs w:val="24"/>
        </w:rPr>
      </w:pPr>
      <w:r w:rsidRPr="00406407">
        <w:rPr>
          <w:rFonts w:ascii="Arial Narrow" w:hAnsi="Arial Narrow"/>
          <w:w w:val="85"/>
          <w:sz w:val="24"/>
          <w:szCs w:val="24"/>
        </w:rPr>
        <w:t>sporządzenie prognozy oddziaływania i przeprowadzenie strategicznej oceny</w:t>
      </w:r>
      <w:r w:rsidR="001E0067" w:rsidRPr="00406407">
        <w:rPr>
          <w:rFonts w:ascii="Arial Narrow" w:hAnsi="Arial Narrow"/>
          <w:w w:val="85"/>
          <w:sz w:val="24"/>
          <w:szCs w:val="24"/>
        </w:rPr>
        <w:t xml:space="preserve"> </w:t>
      </w:r>
      <w:r w:rsidRPr="00406407">
        <w:rPr>
          <w:rFonts w:ascii="Arial Narrow" w:hAnsi="Arial Narrow"/>
          <w:w w:val="85"/>
          <w:sz w:val="24"/>
          <w:szCs w:val="24"/>
        </w:rPr>
        <w:t>oddziaływania na środowisko;</w:t>
      </w:r>
    </w:p>
    <w:p w14:paraId="310390CD" w14:textId="7D19CABE" w:rsidR="00446223" w:rsidRPr="00406407" w:rsidRDefault="00262615" w:rsidP="00A01DD0">
      <w:pPr>
        <w:pStyle w:val="Akapitzlist"/>
        <w:numPr>
          <w:ilvl w:val="1"/>
          <w:numId w:val="17"/>
        </w:numPr>
        <w:tabs>
          <w:tab w:val="left" w:pos="834"/>
        </w:tabs>
        <w:spacing w:before="17"/>
        <w:ind w:left="834" w:right="-46" w:hanging="435"/>
        <w:rPr>
          <w:rFonts w:ascii="Arial Narrow" w:hAnsi="Arial Narrow"/>
          <w:w w:val="85"/>
          <w:sz w:val="24"/>
          <w:szCs w:val="24"/>
        </w:rPr>
      </w:pPr>
      <w:r w:rsidRPr="00406407">
        <w:rPr>
          <w:rFonts w:ascii="Arial Narrow" w:hAnsi="Arial Narrow"/>
          <w:w w:val="85"/>
          <w:sz w:val="24"/>
          <w:szCs w:val="24"/>
        </w:rPr>
        <w:t xml:space="preserve">sporządzenie projektu planu ogólnego Gminy </w:t>
      </w:r>
      <w:r w:rsidR="00445109" w:rsidRPr="00406407">
        <w:rPr>
          <w:rFonts w:ascii="Arial Narrow" w:hAnsi="Arial Narrow"/>
          <w:w w:val="85"/>
          <w:sz w:val="24"/>
          <w:szCs w:val="24"/>
        </w:rPr>
        <w:t>Miejskiej Łeba</w:t>
      </w:r>
      <w:r w:rsidRPr="00406407">
        <w:rPr>
          <w:rFonts w:ascii="Arial Narrow" w:hAnsi="Arial Narrow"/>
          <w:w w:val="85"/>
          <w:sz w:val="24"/>
          <w:szCs w:val="24"/>
        </w:rPr>
        <w:t xml:space="preserve"> i uzasadnienia</w:t>
      </w:r>
      <w:r w:rsidR="003C2CCA">
        <w:rPr>
          <w:rFonts w:ascii="Arial Narrow" w:hAnsi="Arial Narrow"/>
          <w:w w:val="85"/>
          <w:sz w:val="24"/>
          <w:szCs w:val="24"/>
        </w:rPr>
        <w:t xml:space="preserve"> zgodnie z art. 13h </w:t>
      </w:r>
      <w:r w:rsidR="003C2CCA" w:rsidRPr="003C2CCA">
        <w:rPr>
          <w:rFonts w:ascii="Arial Narrow" w:hAnsi="Arial Narrow"/>
          <w:w w:val="85"/>
          <w:sz w:val="24"/>
          <w:szCs w:val="24"/>
        </w:rPr>
        <w:t>ustawy z dnia 27 marca 2003 r. o planowaniu i zagospodarowaniu przestrzennym</w:t>
      </w:r>
      <w:r w:rsidR="0036177A">
        <w:rPr>
          <w:rFonts w:ascii="Arial Narrow" w:hAnsi="Arial Narrow"/>
          <w:w w:val="85"/>
          <w:sz w:val="24"/>
          <w:szCs w:val="24"/>
        </w:rPr>
        <w:t>, zwana dalej upizp;</w:t>
      </w:r>
    </w:p>
    <w:p w14:paraId="7BE928EF" w14:textId="574914BF" w:rsidR="00446223" w:rsidRPr="00406407" w:rsidRDefault="00262615" w:rsidP="00A01DD0">
      <w:pPr>
        <w:pStyle w:val="Akapitzlist"/>
        <w:numPr>
          <w:ilvl w:val="1"/>
          <w:numId w:val="17"/>
        </w:numPr>
        <w:tabs>
          <w:tab w:val="left" w:pos="834"/>
        </w:tabs>
        <w:spacing w:before="16"/>
        <w:ind w:left="834" w:right="-46" w:hanging="435"/>
        <w:rPr>
          <w:rFonts w:ascii="Arial Narrow" w:hAnsi="Arial Narrow"/>
          <w:w w:val="85"/>
          <w:sz w:val="24"/>
          <w:szCs w:val="24"/>
        </w:rPr>
      </w:pPr>
      <w:r w:rsidRPr="00406407">
        <w:rPr>
          <w:rFonts w:ascii="Arial Narrow" w:hAnsi="Arial Narrow"/>
          <w:w w:val="85"/>
          <w:sz w:val="24"/>
          <w:szCs w:val="24"/>
        </w:rPr>
        <w:t>udział w czynnościach związanych ze sporządzeniem dokumentów, o których mowa</w:t>
      </w:r>
      <w:r w:rsidR="00445109" w:rsidRPr="00406407">
        <w:rPr>
          <w:rFonts w:ascii="Arial Narrow" w:hAnsi="Arial Narrow"/>
          <w:w w:val="85"/>
          <w:sz w:val="24"/>
          <w:szCs w:val="24"/>
        </w:rPr>
        <w:t xml:space="preserve"> </w:t>
      </w:r>
      <w:r w:rsidRPr="00406407">
        <w:rPr>
          <w:rFonts w:ascii="Arial Narrow" w:hAnsi="Arial Narrow"/>
          <w:w w:val="85"/>
          <w:sz w:val="24"/>
          <w:szCs w:val="24"/>
        </w:rPr>
        <w:t>w pkt.</w:t>
      </w:r>
      <w:r w:rsidR="00876F7E" w:rsidRPr="00406407">
        <w:rPr>
          <w:rFonts w:ascii="Arial Narrow" w:hAnsi="Arial Narrow"/>
          <w:w w:val="85"/>
          <w:sz w:val="24"/>
          <w:szCs w:val="24"/>
        </w:rPr>
        <w:t xml:space="preserve"> </w:t>
      </w:r>
      <w:r w:rsidRPr="00406407">
        <w:rPr>
          <w:rFonts w:ascii="Arial Narrow" w:hAnsi="Arial Narrow"/>
          <w:w w:val="85"/>
          <w:sz w:val="24"/>
          <w:szCs w:val="24"/>
        </w:rPr>
        <w:t>1</w:t>
      </w:r>
      <w:r w:rsidR="001E0067" w:rsidRPr="00406407">
        <w:rPr>
          <w:rFonts w:ascii="Arial Narrow" w:hAnsi="Arial Narrow"/>
          <w:w w:val="85"/>
          <w:sz w:val="24"/>
          <w:szCs w:val="24"/>
        </w:rPr>
        <w:t xml:space="preserve"> </w:t>
      </w:r>
      <w:r w:rsidRPr="00406407">
        <w:rPr>
          <w:rFonts w:ascii="Arial Narrow" w:hAnsi="Arial Narrow"/>
          <w:w w:val="85"/>
          <w:sz w:val="24"/>
          <w:szCs w:val="24"/>
        </w:rPr>
        <w:t>-</w:t>
      </w:r>
      <w:r w:rsidR="001E0067" w:rsidRPr="00406407">
        <w:rPr>
          <w:rFonts w:ascii="Arial Narrow" w:hAnsi="Arial Narrow"/>
          <w:w w:val="85"/>
          <w:sz w:val="24"/>
          <w:szCs w:val="24"/>
        </w:rPr>
        <w:t xml:space="preserve"> </w:t>
      </w:r>
      <w:r w:rsidRPr="00406407">
        <w:rPr>
          <w:rFonts w:ascii="Arial Narrow" w:hAnsi="Arial Narrow"/>
          <w:w w:val="85"/>
          <w:sz w:val="24"/>
          <w:szCs w:val="24"/>
        </w:rPr>
        <w:t>3 i</w:t>
      </w:r>
      <w:r w:rsidR="00445109" w:rsidRPr="00406407">
        <w:rPr>
          <w:rFonts w:ascii="Arial Narrow" w:hAnsi="Arial Narrow"/>
          <w:w w:val="85"/>
          <w:sz w:val="24"/>
          <w:szCs w:val="24"/>
        </w:rPr>
        <w:t> </w:t>
      </w:r>
      <w:r w:rsidRPr="00406407">
        <w:rPr>
          <w:rFonts w:ascii="Arial Narrow" w:hAnsi="Arial Narrow"/>
          <w:w w:val="85"/>
          <w:sz w:val="24"/>
          <w:szCs w:val="24"/>
        </w:rPr>
        <w:t>skompletowanie dokumentacji prac planistycznych.</w:t>
      </w:r>
    </w:p>
    <w:p w14:paraId="3AD44EFD" w14:textId="77777777" w:rsidR="00446223" w:rsidRPr="00406407" w:rsidRDefault="00262615" w:rsidP="00A01DD0">
      <w:pPr>
        <w:pStyle w:val="Akapitzlist"/>
        <w:numPr>
          <w:ilvl w:val="0"/>
          <w:numId w:val="17"/>
        </w:numPr>
        <w:tabs>
          <w:tab w:val="left" w:pos="397"/>
        </w:tabs>
        <w:spacing w:before="17"/>
        <w:ind w:left="397" w:right="-46" w:hanging="281"/>
        <w:rPr>
          <w:rFonts w:ascii="Arial Narrow" w:hAnsi="Arial Narrow"/>
          <w:w w:val="85"/>
          <w:sz w:val="24"/>
          <w:szCs w:val="24"/>
        </w:rPr>
      </w:pPr>
      <w:r w:rsidRPr="00445109">
        <w:rPr>
          <w:rFonts w:ascii="Arial Narrow" w:hAnsi="Arial Narrow"/>
          <w:w w:val="85"/>
          <w:sz w:val="24"/>
          <w:szCs w:val="24"/>
        </w:rPr>
        <w:t>Szczegółowy</w:t>
      </w:r>
      <w:r w:rsidRPr="00406407">
        <w:rPr>
          <w:rFonts w:ascii="Arial Narrow" w:hAnsi="Arial Narrow"/>
          <w:w w:val="85"/>
          <w:sz w:val="24"/>
          <w:szCs w:val="24"/>
        </w:rPr>
        <w:t xml:space="preserve"> </w:t>
      </w:r>
      <w:r w:rsidRPr="00445109">
        <w:rPr>
          <w:rFonts w:ascii="Arial Narrow" w:hAnsi="Arial Narrow"/>
          <w:w w:val="85"/>
          <w:sz w:val="24"/>
          <w:szCs w:val="24"/>
        </w:rPr>
        <w:t>zakres</w:t>
      </w:r>
      <w:r w:rsidRPr="00406407">
        <w:rPr>
          <w:rFonts w:ascii="Arial Narrow" w:hAnsi="Arial Narrow"/>
          <w:w w:val="85"/>
          <w:sz w:val="24"/>
          <w:szCs w:val="24"/>
        </w:rPr>
        <w:t xml:space="preserve"> </w:t>
      </w:r>
      <w:r w:rsidRPr="00445109">
        <w:rPr>
          <w:rFonts w:ascii="Arial Narrow" w:hAnsi="Arial Narrow"/>
          <w:w w:val="85"/>
          <w:sz w:val="24"/>
          <w:szCs w:val="24"/>
        </w:rPr>
        <w:t>przedmiotu</w:t>
      </w:r>
      <w:r w:rsidRPr="00406407">
        <w:rPr>
          <w:rFonts w:ascii="Arial Narrow" w:hAnsi="Arial Narrow"/>
          <w:w w:val="85"/>
          <w:sz w:val="24"/>
          <w:szCs w:val="24"/>
        </w:rPr>
        <w:t xml:space="preserve"> </w:t>
      </w:r>
      <w:r w:rsidRPr="00445109">
        <w:rPr>
          <w:rFonts w:ascii="Arial Narrow" w:hAnsi="Arial Narrow"/>
          <w:w w:val="85"/>
          <w:sz w:val="24"/>
          <w:szCs w:val="24"/>
        </w:rPr>
        <w:t>umowy</w:t>
      </w:r>
      <w:r w:rsidRPr="00406407">
        <w:rPr>
          <w:rFonts w:ascii="Arial Narrow" w:hAnsi="Arial Narrow"/>
          <w:w w:val="85"/>
          <w:sz w:val="24"/>
          <w:szCs w:val="24"/>
        </w:rPr>
        <w:t xml:space="preserve"> </w:t>
      </w:r>
      <w:r w:rsidRPr="00445109">
        <w:rPr>
          <w:rFonts w:ascii="Arial Narrow" w:hAnsi="Arial Narrow"/>
          <w:w w:val="85"/>
          <w:sz w:val="24"/>
          <w:szCs w:val="24"/>
        </w:rPr>
        <w:t>określa</w:t>
      </w:r>
      <w:r w:rsidRPr="00406407">
        <w:rPr>
          <w:rFonts w:ascii="Arial Narrow" w:hAnsi="Arial Narrow"/>
          <w:w w:val="85"/>
          <w:sz w:val="24"/>
          <w:szCs w:val="24"/>
        </w:rPr>
        <w:t xml:space="preserve"> </w:t>
      </w:r>
      <w:r w:rsidRPr="00445109">
        <w:rPr>
          <w:rFonts w:ascii="Arial Narrow" w:hAnsi="Arial Narrow"/>
          <w:w w:val="85"/>
          <w:sz w:val="24"/>
          <w:szCs w:val="24"/>
        </w:rPr>
        <w:t>załącznik</w:t>
      </w:r>
      <w:r w:rsidRPr="00406407">
        <w:rPr>
          <w:rFonts w:ascii="Arial Narrow" w:hAnsi="Arial Narrow"/>
          <w:w w:val="85"/>
          <w:sz w:val="24"/>
          <w:szCs w:val="24"/>
        </w:rPr>
        <w:t xml:space="preserve"> </w:t>
      </w:r>
      <w:r w:rsidRPr="00445109">
        <w:rPr>
          <w:rFonts w:ascii="Arial Narrow" w:hAnsi="Arial Narrow"/>
          <w:w w:val="85"/>
          <w:sz w:val="24"/>
          <w:szCs w:val="24"/>
        </w:rPr>
        <w:t>nr</w:t>
      </w:r>
      <w:r w:rsidRPr="00406407">
        <w:rPr>
          <w:rFonts w:ascii="Arial Narrow" w:hAnsi="Arial Narrow"/>
          <w:w w:val="85"/>
          <w:sz w:val="24"/>
          <w:szCs w:val="24"/>
        </w:rPr>
        <w:t xml:space="preserve"> </w:t>
      </w:r>
      <w:r w:rsidRPr="00445109">
        <w:rPr>
          <w:rFonts w:ascii="Arial Narrow" w:hAnsi="Arial Narrow"/>
          <w:w w:val="85"/>
          <w:sz w:val="24"/>
          <w:szCs w:val="24"/>
        </w:rPr>
        <w:t>2</w:t>
      </w:r>
      <w:r w:rsidRPr="00406407">
        <w:rPr>
          <w:rFonts w:ascii="Arial Narrow" w:hAnsi="Arial Narrow"/>
          <w:w w:val="85"/>
          <w:sz w:val="24"/>
          <w:szCs w:val="24"/>
        </w:rPr>
        <w:t xml:space="preserve"> </w:t>
      </w:r>
      <w:r w:rsidRPr="00445109">
        <w:rPr>
          <w:rFonts w:ascii="Arial Narrow" w:hAnsi="Arial Narrow"/>
          <w:w w:val="85"/>
          <w:sz w:val="24"/>
          <w:szCs w:val="24"/>
        </w:rPr>
        <w:t>do</w:t>
      </w:r>
      <w:r w:rsidRPr="00406407">
        <w:rPr>
          <w:rFonts w:ascii="Arial Narrow" w:hAnsi="Arial Narrow"/>
          <w:w w:val="85"/>
          <w:sz w:val="24"/>
          <w:szCs w:val="24"/>
        </w:rPr>
        <w:t xml:space="preserve"> umowy.</w:t>
      </w:r>
    </w:p>
    <w:p w14:paraId="4AF9DF75" w14:textId="73BDCAC4" w:rsidR="00446223" w:rsidRPr="003C2CCA" w:rsidRDefault="00262615" w:rsidP="003C2CCA">
      <w:pPr>
        <w:pStyle w:val="Akapitzlist"/>
        <w:numPr>
          <w:ilvl w:val="0"/>
          <w:numId w:val="17"/>
        </w:numPr>
        <w:tabs>
          <w:tab w:val="left" w:pos="396"/>
          <w:tab w:val="left" w:pos="399"/>
        </w:tabs>
        <w:spacing w:before="17" w:line="254" w:lineRule="auto"/>
        <w:ind w:right="-46"/>
        <w:rPr>
          <w:rFonts w:ascii="Arial Narrow" w:hAnsi="Arial Narrow"/>
        </w:rPr>
      </w:pPr>
      <w:r w:rsidRPr="00445109">
        <w:rPr>
          <w:rFonts w:ascii="Arial Narrow" w:hAnsi="Arial Narrow"/>
          <w:w w:val="85"/>
          <w:sz w:val="24"/>
          <w:szCs w:val="24"/>
        </w:rPr>
        <w:t xml:space="preserve">Podstawą opracowania Planu ogólnego jest uchwała Nr </w:t>
      </w:r>
      <w:r w:rsidR="00445109" w:rsidRPr="00445109">
        <w:rPr>
          <w:rFonts w:ascii="Arial Narrow" w:hAnsi="Arial Narrow"/>
          <w:w w:val="85"/>
          <w:sz w:val="24"/>
          <w:szCs w:val="24"/>
        </w:rPr>
        <w:t xml:space="preserve">III/25/2024 Rady Miejskiej w Łebie z dnia 25 czerwca 2024 roku </w:t>
      </w:r>
      <w:r w:rsidRPr="00445109">
        <w:rPr>
          <w:rFonts w:ascii="Arial Narrow" w:hAnsi="Arial Narrow"/>
          <w:w w:val="85"/>
          <w:sz w:val="24"/>
          <w:szCs w:val="24"/>
        </w:rPr>
        <w:t xml:space="preserve">o przystąpieniu do sporządzenia planu ogólnego Gminy </w:t>
      </w:r>
      <w:r w:rsidR="00445109" w:rsidRPr="00445109">
        <w:rPr>
          <w:rFonts w:ascii="Arial Narrow" w:hAnsi="Arial Narrow"/>
          <w:w w:val="85"/>
          <w:sz w:val="24"/>
          <w:szCs w:val="24"/>
        </w:rPr>
        <w:t>Miejskiej Łeba</w:t>
      </w:r>
      <w:r w:rsidR="003C2CCA">
        <w:rPr>
          <w:rFonts w:ascii="Arial Narrow" w:hAnsi="Arial Narrow"/>
          <w:w w:val="85"/>
          <w:sz w:val="24"/>
          <w:szCs w:val="24"/>
        </w:rPr>
        <w:t>.</w:t>
      </w:r>
    </w:p>
    <w:p w14:paraId="54036495" w14:textId="77777777" w:rsidR="003C2CCA" w:rsidRPr="00445109" w:rsidRDefault="003C2CCA" w:rsidP="003C2CCA">
      <w:pPr>
        <w:pStyle w:val="Akapitzlist"/>
        <w:tabs>
          <w:tab w:val="left" w:pos="396"/>
          <w:tab w:val="left" w:pos="399"/>
        </w:tabs>
        <w:spacing w:before="17" w:line="254" w:lineRule="auto"/>
        <w:ind w:right="-46" w:firstLine="0"/>
        <w:rPr>
          <w:rFonts w:ascii="Arial Narrow" w:hAnsi="Arial Narrow"/>
        </w:rPr>
      </w:pPr>
    </w:p>
    <w:p w14:paraId="6EFE632B" w14:textId="77777777" w:rsidR="00446223" w:rsidRPr="00876F7E" w:rsidRDefault="00262615" w:rsidP="00A01DD0">
      <w:pPr>
        <w:pStyle w:val="Tekstpodstawowy"/>
        <w:spacing w:before="1"/>
        <w:ind w:left="4645" w:right="-46"/>
        <w:rPr>
          <w:rFonts w:ascii="Arial Narrow" w:hAnsi="Arial Narrow"/>
          <w:b/>
          <w:bCs/>
        </w:rPr>
      </w:pPr>
      <w:r w:rsidRPr="00876F7E">
        <w:rPr>
          <w:rFonts w:ascii="Arial Narrow" w:hAnsi="Arial Narrow"/>
          <w:b/>
          <w:bCs/>
          <w:w w:val="90"/>
        </w:rPr>
        <w:t>§</w:t>
      </w:r>
      <w:r w:rsidRPr="00876F7E">
        <w:rPr>
          <w:rFonts w:ascii="Arial Narrow" w:hAnsi="Arial Narrow"/>
          <w:b/>
          <w:bCs/>
          <w:spacing w:val="-7"/>
          <w:w w:val="90"/>
        </w:rPr>
        <w:t xml:space="preserve"> </w:t>
      </w:r>
      <w:r w:rsidRPr="00876F7E">
        <w:rPr>
          <w:rFonts w:ascii="Arial Narrow" w:hAnsi="Arial Narrow"/>
          <w:b/>
          <w:bCs/>
          <w:spacing w:val="-10"/>
        </w:rPr>
        <w:t>2</w:t>
      </w:r>
    </w:p>
    <w:p w14:paraId="302F5664" w14:textId="62EAC60D" w:rsidR="00446223" w:rsidRPr="001E0067" w:rsidRDefault="00262615" w:rsidP="00A01DD0">
      <w:pPr>
        <w:pStyle w:val="Akapitzlist"/>
        <w:numPr>
          <w:ilvl w:val="0"/>
          <w:numId w:val="16"/>
        </w:numPr>
        <w:tabs>
          <w:tab w:val="left" w:pos="396"/>
          <w:tab w:val="left" w:pos="399"/>
        </w:tabs>
        <w:spacing w:before="17" w:line="254" w:lineRule="auto"/>
        <w:ind w:right="-46"/>
        <w:rPr>
          <w:rFonts w:ascii="Arial Narrow" w:hAnsi="Arial Narrow"/>
          <w:w w:val="85"/>
          <w:sz w:val="24"/>
          <w:szCs w:val="24"/>
        </w:rPr>
      </w:pPr>
      <w:r w:rsidRPr="001E0067">
        <w:rPr>
          <w:rFonts w:ascii="Arial Narrow" w:hAnsi="Arial Narrow"/>
          <w:w w:val="85"/>
          <w:sz w:val="24"/>
          <w:szCs w:val="24"/>
        </w:rPr>
        <w:t xml:space="preserve">Plan ogólny Gminy </w:t>
      </w:r>
      <w:r w:rsidR="001E0067">
        <w:rPr>
          <w:rFonts w:ascii="Arial Narrow" w:hAnsi="Arial Narrow"/>
          <w:w w:val="85"/>
          <w:sz w:val="24"/>
          <w:szCs w:val="24"/>
        </w:rPr>
        <w:t>Miejskiej Łeba</w:t>
      </w:r>
      <w:r w:rsidRPr="001E0067">
        <w:rPr>
          <w:rFonts w:ascii="Arial Narrow" w:hAnsi="Arial Narrow"/>
          <w:w w:val="85"/>
          <w:sz w:val="24"/>
          <w:szCs w:val="24"/>
        </w:rPr>
        <w:t xml:space="preserve"> sporządzany będzie w </w:t>
      </w:r>
      <w:r w:rsidR="00A756AB">
        <w:rPr>
          <w:rFonts w:ascii="Arial Narrow" w:hAnsi="Arial Narrow"/>
          <w:w w:val="85"/>
          <w:sz w:val="24"/>
          <w:szCs w:val="24"/>
        </w:rPr>
        <w:t>sześciu</w:t>
      </w:r>
      <w:r w:rsidRPr="001E0067">
        <w:rPr>
          <w:rFonts w:ascii="Arial Narrow" w:hAnsi="Arial Narrow"/>
          <w:w w:val="85"/>
          <w:sz w:val="24"/>
          <w:szCs w:val="24"/>
        </w:rPr>
        <w:t xml:space="preserve"> etapach</w:t>
      </w:r>
      <w:r w:rsidR="00A756AB">
        <w:rPr>
          <w:rFonts w:ascii="Arial Narrow" w:hAnsi="Arial Narrow"/>
          <w:w w:val="85"/>
          <w:sz w:val="24"/>
          <w:szCs w:val="24"/>
        </w:rPr>
        <w:t>.</w:t>
      </w:r>
    </w:p>
    <w:p w14:paraId="23121837" w14:textId="77777777" w:rsidR="00446223" w:rsidRPr="001E0067" w:rsidRDefault="00262615" w:rsidP="00A01DD0">
      <w:pPr>
        <w:pStyle w:val="Akapitzlist"/>
        <w:numPr>
          <w:ilvl w:val="0"/>
          <w:numId w:val="16"/>
        </w:numPr>
        <w:tabs>
          <w:tab w:val="left" w:pos="396"/>
          <w:tab w:val="left" w:pos="399"/>
        </w:tabs>
        <w:spacing w:before="2" w:line="254" w:lineRule="auto"/>
        <w:ind w:right="-46"/>
        <w:rPr>
          <w:rFonts w:ascii="Arial Narrow" w:hAnsi="Arial Narrow"/>
          <w:w w:val="85"/>
          <w:sz w:val="24"/>
          <w:szCs w:val="24"/>
        </w:rPr>
      </w:pPr>
      <w:r w:rsidRPr="001E0067">
        <w:rPr>
          <w:rFonts w:ascii="Arial Narrow" w:hAnsi="Arial Narrow"/>
          <w:w w:val="85"/>
          <w:sz w:val="24"/>
          <w:szCs w:val="24"/>
        </w:rPr>
        <w:t>Zakres przedmiotu umowy i szczegółowy zakres realizacji poszczególnych etapów planu ogólnego, określa załącznik nr 2 do umowy.</w:t>
      </w:r>
    </w:p>
    <w:p w14:paraId="5DD977BB" w14:textId="637E1778" w:rsidR="00446223" w:rsidRPr="001E0067" w:rsidRDefault="00262615" w:rsidP="00A01DD0">
      <w:pPr>
        <w:pStyle w:val="Akapitzlist"/>
        <w:numPr>
          <w:ilvl w:val="0"/>
          <w:numId w:val="16"/>
        </w:numPr>
        <w:tabs>
          <w:tab w:val="left" w:pos="396"/>
          <w:tab w:val="left" w:pos="399"/>
        </w:tabs>
        <w:spacing w:before="45" w:line="254" w:lineRule="auto"/>
        <w:ind w:right="-46"/>
        <w:rPr>
          <w:rFonts w:ascii="Arial Narrow" w:hAnsi="Arial Narrow"/>
          <w:w w:val="85"/>
          <w:sz w:val="24"/>
          <w:szCs w:val="24"/>
        </w:rPr>
      </w:pPr>
      <w:r w:rsidRPr="001E0067">
        <w:rPr>
          <w:rFonts w:ascii="Arial Narrow" w:hAnsi="Arial Narrow"/>
          <w:w w:val="85"/>
          <w:sz w:val="24"/>
          <w:szCs w:val="24"/>
        </w:rPr>
        <w:t>W zakres umowy wchodzą analizy, obliczenia, prace, materiały i usługi niezbędne do kompleksowego wykonania umowy przez Wykonawcę i przekazania Zamawiającemu, w tym poprawki, korekty i wyjaśnienia, przygotowanie i</w:t>
      </w:r>
      <w:r w:rsidR="001E0067">
        <w:rPr>
          <w:rFonts w:ascii="Arial Narrow" w:hAnsi="Arial Narrow"/>
          <w:w w:val="85"/>
          <w:sz w:val="24"/>
          <w:szCs w:val="24"/>
        </w:rPr>
        <w:t> </w:t>
      </w:r>
      <w:r w:rsidRPr="001E0067">
        <w:rPr>
          <w:rFonts w:ascii="Arial Narrow" w:hAnsi="Arial Narrow"/>
          <w:w w:val="85"/>
          <w:sz w:val="24"/>
          <w:szCs w:val="24"/>
        </w:rPr>
        <w:t>udział w konsultacjach społecznych, sporządzenie protokołów z czynności przeprowadzonych w ramach konsultacji, ponowienie czynności planistycznych w niezbędnym zakresie, skompletowanie dokumentacji prac planistycznych jak również opracowanie informacji, pozwalających na pozyskanie z planu ogólnego danych, w tym powierzchni wyznaczonych stref planistycznych, profili funkcjonalnych, gminnych standardów urbanistycznych lub obszarów uzupełnienia zabudowy i obszarów zabudowy śródmiejskiej również dla potrzeb wydawania wypisów i wyrysów z planu ogólnego i zestawień statystycznych zgodnie z wymogami GUS.</w:t>
      </w:r>
    </w:p>
    <w:p w14:paraId="7AD32363" w14:textId="77777777" w:rsidR="00446223" w:rsidRDefault="00262615" w:rsidP="00A01DD0">
      <w:pPr>
        <w:pStyle w:val="Akapitzlist"/>
        <w:numPr>
          <w:ilvl w:val="0"/>
          <w:numId w:val="16"/>
        </w:numPr>
        <w:tabs>
          <w:tab w:val="left" w:pos="396"/>
          <w:tab w:val="left" w:pos="399"/>
        </w:tabs>
        <w:spacing w:before="5" w:line="254" w:lineRule="auto"/>
        <w:ind w:right="-46"/>
        <w:rPr>
          <w:rFonts w:ascii="Arial Narrow" w:hAnsi="Arial Narrow"/>
          <w:w w:val="85"/>
          <w:sz w:val="24"/>
          <w:szCs w:val="24"/>
        </w:rPr>
      </w:pPr>
      <w:r w:rsidRPr="001E0067">
        <w:rPr>
          <w:rFonts w:ascii="Arial Narrow" w:hAnsi="Arial Narrow"/>
          <w:w w:val="85"/>
          <w:sz w:val="24"/>
          <w:szCs w:val="24"/>
        </w:rPr>
        <w:t>Wszelkie prace projektowe lub czynności nieopisane w załączniku nr 2 do umowy, a wynikające z procedur określonych w ustawie o planowaniu i zagospodarowaniu przestrzennym oraz przepisach odrębnych, niezbędne do właściwego i kompletnego opracowania Planu ogólnego i dokumentacji formalno-prawnej prac planistycznych, należy traktować jako oczywiste i objęte terminami oraz kosztami wykonania przedmiotu niniejszej umowy.</w:t>
      </w:r>
    </w:p>
    <w:p w14:paraId="367DA6F5" w14:textId="77777777" w:rsidR="00A756AB" w:rsidRPr="001E0067" w:rsidRDefault="00A756AB" w:rsidP="00A756AB">
      <w:pPr>
        <w:pStyle w:val="Akapitzlist"/>
        <w:tabs>
          <w:tab w:val="left" w:pos="396"/>
          <w:tab w:val="left" w:pos="399"/>
        </w:tabs>
        <w:spacing w:before="5" w:line="254" w:lineRule="auto"/>
        <w:ind w:right="-46" w:firstLine="0"/>
        <w:rPr>
          <w:rFonts w:ascii="Arial Narrow" w:hAnsi="Arial Narrow"/>
          <w:w w:val="85"/>
          <w:sz w:val="24"/>
          <w:szCs w:val="24"/>
        </w:rPr>
      </w:pPr>
    </w:p>
    <w:p w14:paraId="01B451D7" w14:textId="77777777" w:rsidR="00446223" w:rsidRPr="00876F7E" w:rsidRDefault="00262615" w:rsidP="00A01DD0">
      <w:pPr>
        <w:pStyle w:val="Tekstpodstawowy"/>
        <w:spacing w:before="0"/>
        <w:ind w:left="4504" w:right="-46"/>
        <w:rPr>
          <w:rFonts w:ascii="Arial Narrow" w:hAnsi="Arial Narrow"/>
          <w:b/>
          <w:bCs/>
          <w:w w:val="85"/>
        </w:rPr>
      </w:pPr>
      <w:r w:rsidRPr="00876F7E">
        <w:rPr>
          <w:rFonts w:ascii="Arial Narrow" w:hAnsi="Arial Narrow"/>
          <w:b/>
          <w:bCs/>
          <w:w w:val="85"/>
        </w:rPr>
        <w:t>§ 3</w:t>
      </w:r>
    </w:p>
    <w:p w14:paraId="7DB458A7" w14:textId="77777777" w:rsidR="00446223" w:rsidRPr="00876F7E" w:rsidRDefault="00262615" w:rsidP="00A01DD0">
      <w:pPr>
        <w:pStyle w:val="Akapitzlist"/>
        <w:numPr>
          <w:ilvl w:val="0"/>
          <w:numId w:val="15"/>
        </w:numPr>
        <w:tabs>
          <w:tab w:val="left" w:pos="396"/>
          <w:tab w:val="left" w:pos="399"/>
        </w:tabs>
        <w:spacing w:before="19" w:line="254" w:lineRule="auto"/>
        <w:ind w:right="-46"/>
        <w:rPr>
          <w:rFonts w:ascii="Arial Narrow" w:hAnsi="Arial Narrow"/>
          <w:w w:val="85"/>
          <w:sz w:val="24"/>
          <w:szCs w:val="24"/>
        </w:rPr>
      </w:pPr>
      <w:r w:rsidRPr="00876F7E">
        <w:rPr>
          <w:rFonts w:ascii="Arial Narrow" w:hAnsi="Arial Narrow"/>
          <w:w w:val="85"/>
          <w:sz w:val="24"/>
          <w:szCs w:val="24"/>
        </w:rPr>
        <w:t xml:space="preserve">Wykonawca jest odpowiedzialny za całokształt prac i prowadzonych procedur, w tym za przebieg oraz terminowe </w:t>
      </w:r>
      <w:r w:rsidRPr="00876F7E">
        <w:rPr>
          <w:rFonts w:ascii="Arial Narrow" w:hAnsi="Arial Narrow"/>
          <w:w w:val="85"/>
          <w:sz w:val="24"/>
          <w:szCs w:val="24"/>
        </w:rPr>
        <w:lastRenderedPageBreak/>
        <w:t>wykonywanie umowy przez cały okres jej realizacji oraz zobowiązany jest do stałej współpracy z Zamawiającym.</w:t>
      </w:r>
    </w:p>
    <w:p w14:paraId="0AB9FDAD" w14:textId="77777777" w:rsidR="00446223" w:rsidRPr="00876F7E" w:rsidRDefault="00262615" w:rsidP="00A01DD0">
      <w:pPr>
        <w:pStyle w:val="Akapitzlist"/>
        <w:numPr>
          <w:ilvl w:val="0"/>
          <w:numId w:val="15"/>
        </w:numPr>
        <w:tabs>
          <w:tab w:val="left" w:pos="397"/>
        </w:tabs>
        <w:ind w:left="397" w:right="-46" w:hanging="281"/>
        <w:rPr>
          <w:rFonts w:ascii="Arial Narrow" w:hAnsi="Arial Narrow"/>
          <w:w w:val="85"/>
          <w:sz w:val="24"/>
          <w:szCs w:val="24"/>
        </w:rPr>
      </w:pPr>
      <w:r w:rsidRPr="00876F7E">
        <w:rPr>
          <w:rFonts w:ascii="Arial Narrow" w:hAnsi="Arial Narrow"/>
          <w:w w:val="85"/>
          <w:sz w:val="24"/>
          <w:szCs w:val="24"/>
        </w:rPr>
        <w:t>Współpraca Wykonawcy z Zamawiającym, obejmować będzie m.in.:</w:t>
      </w:r>
    </w:p>
    <w:p w14:paraId="1C459BC2" w14:textId="77777777" w:rsidR="00446223" w:rsidRPr="00876F7E" w:rsidRDefault="00262615" w:rsidP="00A01DD0">
      <w:pPr>
        <w:pStyle w:val="Akapitzlist"/>
        <w:numPr>
          <w:ilvl w:val="1"/>
          <w:numId w:val="15"/>
        </w:numPr>
        <w:tabs>
          <w:tab w:val="left" w:pos="681"/>
        </w:tabs>
        <w:spacing w:before="17"/>
        <w:ind w:left="681" w:right="-46" w:hanging="282"/>
        <w:rPr>
          <w:rFonts w:ascii="Arial Narrow" w:hAnsi="Arial Narrow"/>
          <w:w w:val="85"/>
          <w:sz w:val="24"/>
          <w:szCs w:val="24"/>
        </w:rPr>
      </w:pPr>
      <w:r w:rsidRPr="00445109">
        <w:rPr>
          <w:rFonts w:ascii="Arial Narrow" w:hAnsi="Arial Narrow"/>
          <w:w w:val="85"/>
          <w:sz w:val="24"/>
          <w:szCs w:val="24"/>
        </w:rPr>
        <w:t>prezentację</w:t>
      </w:r>
      <w:r w:rsidRPr="00876F7E">
        <w:rPr>
          <w:rFonts w:ascii="Arial Narrow" w:hAnsi="Arial Narrow"/>
          <w:w w:val="85"/>
          <w:sz w:val="24"/>
          <w:szCs w:val="24"/>
        </w:rPr>
        <w:t xml:space="preserve"> </w:t>
      </w:r>
      <w:r w:rsidRPr="00445109">
        <w:rPr>
          <w:rFonts w:ascii="Arial Narrow" w:hAnsi="Arial Narrow"/>
          <w:w w:val="85"/>
          <w:sz w:val="24"/>
          <w:szCs w:val="24"/>
        </w:rPr>
        <w:t>Zamawiającemu</w:t>
      </w:r>
      <w:r w:rsidRPr="00876F7E">
        <w:rPr>
          <w:rFonts w:ascii="Arial Narrow" w:hAnsi="Arial Narrow"/>
          <w:w w:val="85"/>
          <w:sz w:val="24"/>
          <w:szCs w:val="24"/>
        </w:rPr>
        <w:t xml:space="preserve"> </w:t>
      </w:r>
      <w:r w:rsidRPr="00445109">
        <w:rPr>
          <w:rFonts w:ascii="Arial Narrow" w:hAnsi="Arial Narrow"/>
          <w:w w:val="85"/>
          <w:sz w:val="24"/>
          <w:szCs w:val="24"/>
        </w:rPr>
        <w:t>Planu</w:t>
      </w:r>
      <w:r w:rsidRPr="00876F7E">
        <w:rPr>
          <w:rFonts w:ascii="Arial Narrow" w:hAnsi="Arial Narrow"/>
          <w:w w:val="85"/>
          <w:sz w:val="24"/>
          <w:szCs w:val="24"/>
        </w:rPr>
        <w:t xml:space="preserve"> ogólnego;</w:t>
      </w:r>
    </w:p>
    <w:p w14:paraId="35752703" w14:textId="5FF7BAAE" w:rsidR="00446223" w:rsidRPr="00876F7E" w:rsidRDefault="00262615" w:rsidP="00A01DD0">
      <w:pPr>
        <w:pStyle w:val="Akapitzlist"/>
        <w:numPr>
          <w:ilvl w:val="1"/>
          <w:numId w:val="15"/>
        </w:numPr>
        <w:tabs>
          <w:tab w:val="left" w:pos="680"/>
          <w:tab w:val="left" w:pos="682"/>
        </w:tabs>
        <w:spacing w:before="17" w:line="254" w:lineRule="auto"/>
        <w:ind w:right="-46"/>
        <w:rPr>
          <w:rFonts w:ascii="Arial Narrow" w:hAnsi="Arial Narrow"/>
          <w:w w:val="85"/>
          <w:sz w:val="24"/>
          <w:szCs w:val="24"/>
        </w:rPr>
      </w:pPr>
      <w:r w:rsidRPr="00876F7E">
        <w:rPr>
          <w:rFonts w:ascii="Arial Narrow" w:hAnsi="Arial Narrow"/>
          <w:w w:val="85"/>
          <w:sz w:val="24"/>
          <w:szCs w:val="24"/>
        </w:rPr>
        <w:t xml:space="preserve">prezentację Planu ogólnego </w:t>
      </w:r>
      <w:r w:rsidR="00654BB1" w:rsidRPr="00654BB1">
        <w:rPr>
          <w:rFonts w:ascii="Arial Narrow" w:hAnsi="Arial Narrow"/>
          <w:w w:val="85"/>
          <w:sz w:val="24"/>
          <w:szCs w:val="24"/>
        </w:rPr>
        <w:t>na posiedzeniu Gminnej Komisji Urbanistyczno-Architektoniczne</w:t>
      </w:r>
      <w:r w:rsidR="00654BB1">
        <w:rPr>
          <w:rFonts w:ascii="Arial Narrow" w:hAnsi="Arial Narrow"/>
          <w:w w:val="85"/>
          <w:sz w:val="24"/>
          <w:szCs w:val="24"/>
        </w:rPr>
        <w:t xml:space="preserve">j, </w:t>
      </w:r>
      <w:r w:rsidRPr="00876F7E">
        <w:rPr>
          <w:rFonts w:ascii="Arial Narrow" w:hAnsi="Arial Narrow"/>
          <w:w w:val="85"/>
          <w:sz w:val="24"/>
          <w:szCs w:val="24"/>
        </w:rPr>
        <w:t xml:space="preserve">podczas konsultacji społecznych, na komisjach Rady Miejskiej w </w:t>
      </w:r>
      <w:r w:rsidR="00876F7E">
        <w:rPr>
          <w:rFonts w:ascii="Arial Narrow" w:hAnsi="Arial Narrow"/>
          <w:w w:val="85"/>
          <w:sz w:val="24"/>
          <w:szCs w:val="24"/>
        </w:rPr>
        <w:t>Łebie</w:t>
      </w:r>
      <w:r w:rsidRPr="00876F7E">
        <w:rPr>
          <w:rFonts w:ascii="Arial Narrow" w:hAnsi="Arial Narrow"/>
          <w:w w:val="85"/>
          <w:sz w:val="24"/>
          <w:szCs w:val="24"/>
        </w:rPr>
        <w:t xml:space="preserve"> oraz na Sesji Rady Miejskiej w </w:t>
      </w:r>
      <w:r w:rsidR="00876F7E">
        <w:rPr>
          <w:rFonts w:ascii="Arial Narrow" w:hAnsi="Arial Narrow"/>
          <w:w w:val="85"/>
          <w:sz w:val="24"/>
          <w:szCs w:val="24"/>
        </w:rPr>
        <w:t>Łebie</w:t>
      </w:r>
      <w:r w:rsidRPr="00876F7E">
        <w:rPr>
          <w:rFonts w:ascii="Arial Narrow" w:hAnsi="Arial Narrow"/>
          <w:w w:val="85"/>
          <w:sz w:val="24"/>
          <w:szCs w:val="24"/>
        </w:rPr>
        <w:t>,</w:t>
      </w:r>
    </w:p>
    <w:p w14:paraId="6A666725" w14:textId="4EC10129" w:rsidR="00446223" w:rsidRPr="00876F7E" w:rsidRDefault="00262615" w:rsidP="00A01DD0">
      <w:pPr>
        <w:pStyle w:val="Akapitzlist"/>
        <w:numPr>
          <w:ilvl w:val="1"/>
          <w:numId w:val="15"/>
        </w:numPr>
        <w:tabs>
          <w:tab w:val="left" w:pos="680"/>
          <w:tab w:val="left" w:pos="682"/>
        </w:tabs>
        <w:spacing w:line="254" w:lineRule="auto"/>
        <w:ind w:right="-46"/>
        <w:rPr>
          <w:rFonts w:ascii="Arial Narrow" w:hAnsi="Arial Narrow"/>
          <w:w w:val="85"/>
          <w:sz w:val="24"/>
          <w:szCs w:val="24"/>
        </w:rPr>
      </w:pPr>
      <w:r w:rsidRPr="00876F7E">
        <w:rPr>
          <w:rFonts w:ascii="Arial Narrow" w:hAnsi="Arial Narrow"/>
          <w:w w:val="85"/>
          <w:sz w:val="24"/>
          <w:szCs w:val="24"/>
        </w:rPr>
        <w:t>udzielanie Zamawiającemu wszechstronnej pomocy przy zorganizowaniu, przygotowaniu, przeprowadzeniu i</w:t>
      </w:r>
      <w:r w:rsidR="00876F7E">
        <w:rPr>
          <w:rFonts w:ascii="Arial Narrow" w:hAnsi="Arial Narrow"/>
          <w:w w:val="85"/>
          <w:sz w:val="24"/>
          <w:szCs w:val="24"/>
        </w:rPr>
        <w:t> </w:t>
      </w:r>
      <w:r w:rsidRPr="00876F7E">
        <w:rPr>
          <w:rFonts w:ascii="Arial Narrow" w:hAnsi="Arial Narrow"/>
          <w:w w:val="85"/>
          <w:sz w:val="24"/>
          <w:szCs w:val="24"/>
        </w:rPr>
        <w:t xml:space="preserve">koordynacji konsultacji społecznych, w tym obecność podczas konsultacji m.in. w Urzędzie Miejskim w </w:t>
      </w:r>
      <w:r w:rsidR="00876F7E">
        <w:rPr>
          <w:rFonts w:ascii="Arial Narrow" w:hAnsi="Arial Narrow"/>
          <w:w w:val="85"/>
          <w:sz w:val="24"/>
          <w:szCs w:val="24"/>
        </w:rPr>
        <w:t>Łebie</w:t>
      </w:r>
      <w:r w:rsidRPr="00876F7E">
        <w:rPr>
          <w:rFonts w:ascii="Arial Narrow" w:hAnsi="Arial Narrow"/>
          <w:w w:val="85"/>
          <w:sz w:val="24"/>
          <w:szCs w:val="24"/>
        </w:rPr>
        <w:t xml:space="preserve"> celem udzielenia niezbędnych wyjaśnień minimum jeden raz w tygodniu;</w:t>
      </w:r>
    </w:p>
    <w:p w14:paraId="758FD419" w14:textId="5BC2DA6E" w:rsidR="00446223" w:rsidRPr="00876F7E" w:rsidRDefault="00262615" w:rsidP="00A01DD0">
      <w:pPr>
        <w:pStyle w:val="Akapitzlist"/>
        <w:numPr>
          <w:ilvl w:val="1"/>
          <w:numId w:val="15"/>
        </w:numPr>
        <w:tabs>
          <w:tab w:val="left" w:pos="680"/>
          <w:tab w:val="left" w:pos="682"/>
        </w:tabs>
        <w:spacing w:line="254" w:lineRule="auto"/>
        <w:ind w:right="-46"/>
        <w:rPr>
          <w:rFonts w:ascii="Arial Narrow" w:hAnsi="Arial Narrow"/>
          <w:w w:val="85"/>
          <w:sz w:val="24"/>
          <w:szCs w:val="24"/>
        </w:rPr>
      </w:pPr>
      <w:r w:rsidRPr="00876F7E">
        <w:rPr>
          <w:rFonts w:ascii="Arial Narrow" w:hAnsi="Arial Narrow"/>
          <w:w w:val="85"/>
          <w:sz w:val="24"/>
          <w:szCs w:val="24"/>
        </w:rPr>
        <w:t>uczestnictwo w niezbędnym zakresie w rozprawach przed sądami administracyjnymi oraz współpracy przy opracowywaniu treści pism procesowych w przypadku zaskarżenia uchwały w sprawie planu ogólnego do WSA, NSA bądź wydania przez wojewodę rozstrzygnięcia nadzorczego stwierdzającego nieważność uchwały w</w:t>
      </w:r>
      <w:r w:rsidR="00876F7E">
        <w:rPr>
          <w:rFonts w:ascii="Arial Narrow" w:hAnsi="Arial Narrow"/>
          <w:w w:val="85"/>
          <w:sz w:val="24"/>
          <w:szCs w:val="24"/>
        </w:rPr>
        <w:t> </w:t>
      </w:r>
      <w:r w:rsidRPr="00876F7E">
        <w:rPr>
          <w:rFonts w:ascii="Arial Narrow" w:hAnsi="Arial Narrow"/>
          <w:w w:val="85"/>
          <w:sz w:val="24"/>
          <w:szCs w:val="24"/>
        </w:rPr>
        <w:t xml:space="preserve">sprawie uchwalenia Planu ogólnego; w zakresie czynności formalno-prawnych do wykonania, których z mocy prawa zobowiązany jest Burmistrz </w:t>
      </w:r>
      <w:r w:rsidR="00876F7E">
        <w:rPr>
          <w:rFonts w:ascii="Arial Narrow" w:hAnsi="Arial Narrow"/>
          <w:w w:val="85"/>
          <w:sz w:val="24"/>
          <w:szCs w:val="24"/>
        </w:rPr>
        <w:t>Miasta Łeba</w:t>
      </w:r>
      <w:r w:rsidRPr="00876F7E">
        <w:rPr>
          <w:rFonts w:ascii="Arial Narrow" w:hAnsi="Arial Narrow"/>
          <w:w w:val="85"/>
          <w:sz w:val="24"/>
          <w:szCs w:val="24"/>
        </w:rPr>
        <w:t>, w celu zapewnienia prawidłowości przebiegu procedury opracowania Planu ogólnego;</w:t>
      </w:r>
    </w:p>
    <w:p w14:paraId="57CEC4F7" w14:textId="77777777" w:rsidR="0036177A" w:rsidRDefault="00262615" w:rsidP="0036177A">
      <w:pPr>
        <w:pStyle w:val="Akapitzlist"/>
        <w:numPr>
          <w:ilvl w:val="1"/>
          <w:numId w:val="15"/>
        </w:numPr>
        <w:tabs>
          <w:tab w:val="left" w:pos="680"/>
          <w:tab w:val="left" w:pos="682"/>
        </w:tabs>
        <w:spacing w:before="5" w:line="254" w:lineRule="auto"/>
        <w:ind w:right="-46"/>
        <w:rPr>
          <w:rFonts w:ascii="Arial Narrow" w:hAnsi="Arial Narrow"/>
          <w:w w:val="85"/>
          <w:sz w:val="24"/>
          <w:szCs w:val="24"/>
        </w:rPr>
      </w:pPr>
      <w:r w:rsidRPr="00876F7E">
        <w:rPr>
          <w:rFonts w:ascii="Arial Narrow" w:hAnsi="Arial Narrow"/>
          <w:w w:val="85"/>
          <w:sz w:val="24"/>
          <w:szCs w:val="24"/>
        </w:rPr>
        <w:t>w przypadku stwierdzenia przez Wojewodę niezgodności z przepisami prawa podjętej uchwały Rady Miejskiej wraz z załącznikami oraz dokumentacją prac planistycznych dla Planu ogólnego (w toku badania legalności uchwały przez organ nadzoru) wynikłych z winy pracy Wykonawcy – Wykonawca ma obowiązek ustosunkować się pisemnie do przedstawionych zarzutów, w terminie 5 dni kalendarzowych od otrzymania informacji o</w:t>
      </w:r>
      <w:r w:rsidR="0045230D">
        <w:rPr>
          <w:rFonts w:ascii="Arial Narrow" w:hAnsi="Arial Narrow"/>
          <w:w w:val="85"/>
          <w:sz w:val="24"/>
          <w:szCs w:val="24"/>
        </w:rPr>
        <w:t> </w:t>
      </w:r>
      <w:r w:rsidRPr="00876F7E">
        <w:rPr>
          <w:rFonts w:ascii="Arial Narrow" w:hAnsi="Arial Narrow"/>
          <w:w w:val="85"/>
          <w:sz w:val="24"/>
          <w:szCs w:val="24"/>
        </w:rPr>
        <w:t>rozstrzygnięciu nadzorczym bądź skargi na uchwałę do Wojewódzkiego Sądu Administracyjnego, Naczelnego Sądu Administracyjnego, a w razie potrzeby ponowić procedurę w niezbędnym zakresie.</w:t>
      </w:r>
    </w:p>
    <w:p w14:paraId="10B26309" w14:textId="5FC1E94D" w:rsidR="00446223" w:rsidRPr="0036177A" w:rsidRDefault="0036177A" w:rsidP="00F42299">
      <w:pPr>
        <w:pStyle w:val="Akapitzlist"/>
        <w:numPr>
          <w:ilvl w:val="1"/>
          <w:numId w:val="15"/>
        </w:numPr>
        <w:tabs>
          <w:tab w:val="left" w:pos="680"/>
          <w:tab w:val="left" w:pos="682"/>
        </w:tabs>
        <w:spacing w:before="5" w:line="254" w:lineRule="auto"/>
        <w:ind w:right="-46"/>
        <w:rPr>
          <w:rFonts w:ascii="Arial Narrow" w:hAnsi="Arial Narrow"/>
          <w:sz w:val="24"/>
          <w:szCs w:val="24"/>
        </w:rPr>
      </w:pPr>
      <w:r w:rsidRPr="0036177A">
        <w:rPr>
          <w:rFonts w:ascii="Arial Narrow" w:hAnsi="Arial Narrow"/>
          <w:w w:val="85"/>
          <w:sz w:val="24"/>
          <w:szCs w:val="24"/>
        </w:rPr>
        <w:t>przygotowanie (w porozumieniu z Zamawiającym) dokumentów, pism, ankiet, geoankiet, ogłoszeń, obwieszczeń, zawiadomień i innych w procedurze sporządzenia projektu planu, określonej w art. 13i ust. 3 upizp, w tym w konsultacjach społecznych, o których mowa w art. 8i, 8j i 8k upizp</w:t>
      </w:r>
      <w:r>
        <w:rPr>
          <w:rFonts w:ascii="Arial Narrow" w:hAnsi="Arial Narrow"/>
          <w:w w:val="85"/>
          <w:sz w:val="24"/>
          <w:szCs w:val="24"/>
        </w:rPr>
        <w:t>.</w:t>
      </w:r>
    </w:p>
    <w:p w14:paraId="1A80F19E" w14:textId="77777777" w:rsidR="0036177A" w:rsidRPr="0036177A" w:rsidRDefault="0036177A" w:rsidP="0036177A">
      <w:pPr>
        <w:pStyle w:val="Akapitzlist"/>
        <w:tabs>
          <w:tab w:val="left" w:pos="680"/>
          <w:tab w:val="left" w:pos="682"/>
        </w:tabs>
        <w:spacing w:before="5" w:line="254" w:lineRule="auto"/>
        <w:ind w:left="682" w:right="-46" w:firstLine="0"/>
        <w:rPr>
          <w:rFonts w:ascii="Arial Narrow" w:hAnsi="Arial Narrow"/>
          <w:sz w:val="24"/>
          <w:szCs w:val="24"/>
        </w:rPr>
      </w:pPr>
    </w:p>
    <w:p w14:paraId="30436738" w14:textId="77777777" w:rsidR="00446223" w:rsidRDefault="00262615" w:rsidP="00A01DD0">
      <w:pPr>
        <w:pStyle w:val="Tekstpodstawowy"/>
        <w:spacing w:before="45"/>
        <w:ind w:left="4504" w:right="-46"/>
        <w:rPr>
          <w:rFonts w:ascii="Arial Narrow" w:hAnsi="Arial Narrow"/>
          <w:b/>
          <w:bCs/>
          <w:w w:val="85"/>
        </w:rPr>
      </w:pPr>
      <w:r w:rsidRPr="00A01DD0">
        <w:rPr>
          <w:rFonts w:ascii="Arial Narrow" w:hAnsi="Arial Narrow"/>
          <w:b/>
          <w:bCs/>
          <w:w w:val="85"/>
        </w:rPr>
        <w:t>§ 4</w:t>
      </w:r>
    </w:p>
    <w:p w14:paraId="61A6E343" w14:textId="77777777" w:rsidR="002D196F" w:rsidRPr="002A7F47" w:rsidRDefault="002D196F" w:rsidP="00A01DD0">
      <w:pPr>
        <w:pStyle w:val="Tekstpodstawowy"/>
        <w:spacing w:before="45"/>
        <w:ind w:left="4504" w:right="-46"/>
        <w:rPr>
          <w:rFonts w:ascii="Arial Narrow" w:hAnsi="Arial Narrow"/>
          <w:b/>
          <w:bCs/>
          <w:w w:val="85"/>
        </w:rPr>
      </w:pPr>
    </w:p>
    <w:p w14:paraId="24DBA331" w14:textId="77777777" w:rsidR="00446223" w:rsidRPr="002A7F47" w:rsidRDefault="00262615" w:rsidP="00A01DD0">
      <w:pPr>
        <w:pStyle w:val="Akapitzlist"/>
        <w:numPr>
          <w:ilvl w:val="0"/>
          <w:numId w:val="14"/>
        </w:numPr>
        <w:tabs>
          <w:tab w:val="left" w:pos="396"/>
          <w:tab w:val="left" w:pos="399"/>
        </w:tabs>
        <w:spacing w:before="16" w:line="254" w:lineRule="auto"/>
        <w:ind w:right="-46"/>
        <w:rPr>
          <w:rFonts w:ascii="Arial Narrow" w:hAnsi="Arial Narrow"/>
          <w:w w:val="85"/>
          <w:sz w:val="24"/>
          <w:szCs w:val="24"/>
        </w:rPr>
      </w:pPr>
      <w:r w:rsidRPr="002A7F47">
        <w:rPr>
          <w:rFonts w:ascii="Arial Narrow" w:hAnsi="Arial Narrow"/>
          <w:w w:val="85"/>
          <w:sz w:val="24"/>
          <w:szCs w:val="24"/>
        </w:rPr>
        <w:t>Przedmiot umowy należy wykonać zgodnie z przepisami normującymi planowanie przestrzenne, zasadami współczesnej wiedzy technicznej, obowiązującymi przepisami i normami, w szczególności z:</w:t>
      </w:r>
    </w:p>
    <w:p w14:paraId="19104C18" w14:textId="6693F726" w:rsidR="00446223" w:rsidRPr="002A7F47" w:rsidRDefault="00A01DD0" w:rsidP="00A01DD0">
      <w:pPr>
        <w:pStyle w:val="Akapitzlist"/>
        <w:numPr>
          <w:ilvl w:val="1"/>
          <w:numId w:val="14"/>
        </w:numPr>
        <w:tabs>
          <w:tab w:val="left" w:pos="680"/>
          <w:tab w:val="left" w:pos="682"/>
        </w:tabs>
        <w:spacing w:line="256" w:lineRule="auto"/>
        <w:ind w:right="-46"/>
        <w:rPr>
          <w:rFonts w:ascii="Arial Narrow" w:hAnsi="Arial Narrow"/>
          <w:w w:val="85"/>
          <w:sz w:val="24"/>
          <w:szCs w:val="24"/>
        </w:rPr>
      </w:pPr>
      <w:r>
        <w:rPr>
          <w:rFonts w:ascii="Arial Narrow" w:hAnsi="Arial Narrow"/>
          <w:w w:val="85"/>
          <w:sz w:val="24"/>
          <w:szCs w:val="24"/>
        </w:rPr>
        <w:t xml:space="preserve">Uchwałą </w:t>
      </w:r>
      <w:r w:rsidRPr="00A01DD0">
        <w:rPr>
          <w:rFonts w:ascii="Arial Narrow" w:hAnsi="Arial Narrow"/>
          <w:w w:val="85"/>
          <w:sz w:val="24"/>
          <w:szCs w:val="24"/>
        </w:rPr>
        <w:t>Nr III/25/2024 Rady Miejskiej w Łebie z dnia 25 czerwca 2024 roku o przystąpieniu do sporządzenia planu ogólnego Gminy Miejskiej Łeba</w:t>
      </w:r>
      <w:r w:rsidR="00262615" w:rsidRPr="002A7F47">
        <w:rPr>
          <w:rFonts w:ascii="Arial Narrow" w:hAnsi="Arial Narrow"/>
          <w:w w:val="85"/>
          <w:sz w:val="24"/>
          <w:szCs w:val="24"/>
        </w:rPr>
        <w:t>;</w:t>
      </w:r>
    </w:p>
    <w:p w14:paraId="2143FE86" w14:textId="2E3C4E10" w:rsidR="00446223" w:rsidRPr="002A7F47" w:rsidRDefault="00262615" w:rsidP="00A01DD0">
      <w:pPr>
        <w:pStyle w:val="Akapitzlist"/>
        <w:numPr>
          <w:ilvl w:val="1"/>
          <w:numId w:val="14"/>
        </w:numPr>
        <w:tabs>
          <w:tab w:val="left" w:pos="680"/>
          <w:tab w:val="left" w:pos="682"/>
        </w:tabs>
        <w:spacing w:before="0" w:line="254" w:lineRule="auto"/>
        <w:ind w:right="-46"/>
        <w:rPr>
          <w:rFonts w:ascii="Arial Narrow" w:hAnsi="Arial Narrow"/>
          <w:w w:val="85"/>
          <w:sz w:val="24"/>
          <w:szCs w:val="24"/>
        </w:rPr>
      </w:pPr>
      <w:r w:rsidRPr="002A7F47">
        <w:rPr>
          <w:rFonts w:ascii="Arial Narrow" w:hAnsi="Arial Narrow"/>
          <w:w w:val="85"/>
          <w:sz w:val="24"/>
          <w:szCs w:val="24"/>
        </w:rPr>
        <w:t>procedurami i pełną problematyką określoną w: ustawie z dnia 27 marca 2003 r. o planowaniu i</w:t>
      </w:r>
      <w:r w:rsidR="00A01DD0">
        <w:rPr>
          <w:rFonts w:ascii="Arial Narrow" w:hAnsi="Arial Narrow"/>
          <w:w w:val="85"/>
          <w:sz w:val="24"/>
          <w:szCs w:val="24"/>
        </w:rPr>
        <w:t> </w:t>
      </w:r>
      <w:r w:rsidRPr="002A7F47">
        <w:rPr>
          <w:rFonts w:ascii="Arial Narrow" w:hAnsi="Arial Narrow"/>
          <w:w w:val="85"/>
          <w:sz w:val="24"/>
          <w:szCs w:val="24"/>
        </w:rPr>
        <w:t>zagospodarowaniu przestrzennym (t.j. Dz. U. z 2024 r. poz. 1030); Rozporządzeniu Ministra Rozwoju i</w:t>
      </w:r>
      <w:r w:rsidR="00A01DD0">
        <w:rPr>
          <w:rFonts w:ascii="Arial Narrow" w:hAnsi="Arial Narrow"/>
          <w:w w:val="85"/>
          <w:sz w:val="24"/>
          <w:szCs w:val="24"/>
        </w:rPr>
        <w:t> </w:t>
      </w:r>
      <w:r w:rsidRPr="002A7F47">
        <w:rPr>
          <w:rFonts w:ascii="Arial Narrow" w:hAnsi="Arial Narrow"/>
          <w:w w:val="85"/>
          <w:sz w:val="24"/>
          <w:szCs w:val="24"/>
        </w:rPr>
        <w:t>Technologii z dnia 8 grudnia 2023 r. w sprawie projektu planu ogólnego gminy, dokumentowania prac planistycznych w zakresie tego planu oraz wydawania z niego wypisów i wyrysów (</w:t>
      </w:r>
      <w:hyperlink r:id="rId8">
        <w:r w:rsidRPr="002A7F47">
          <w:rPr>
            <w:rFonts w:ascii="Arial Narrow" w:hAnsi="Arial Narrow"/>
            <w:w w:val="85"/>
            <w:sz w:val="24"/>
            <w:szCs w:val="24"/>
          </w:rPr>
          <w:t>Dz.U. 2023 r. poz. 2758</w:t>
        </w:r>
      </w:hyperlink>
      <w:r w:rsidRPr="002A7F47">
        <w:rPr>
          <w:rFonts w:ascii="Arial Narrow" w:hAnsi="Arial Narrow"/>
          <w:w w:val="85"/>
          <w:sz w:val="24"/>
          <w:szCs w:val="24"/>
        </w:rPr>
        <w:t>); Rozporządzeniu Ministra Rozwoju i Technologii w sprawie sposobu wyznaczania obszaru uzupełnienia zabudowy w planie ogólnym gminy (Dz.U. z 2024 r. poz. 729); Rozporządzeniu Ministra Rozwoju, Pracy i</w:t>
      </w:r>
      <w:r w:rsidR="00A01DD0">
        <w:rPr>
          <w:rFonts w:ascii="Arial Narrow" w:hAnsi="Arial Narrow"/>
          <w:w w:val="85"/>
          <w:sz w:val="24"/>
          <w:szCs w:val="24"/>
        </w:rPr>
        <w:t> </w:t>
      </w:r>
      <w:r w:rsidRPr="002A7F47">
        <w:rPr>
          <w:rFonts w:ascii="Arial Narrow" w:hAnsi="Arial Narrow"/>
          <w:w w:val="85"/>
          <w:sz w:val="24"/>
          <w:szCs w:val="24"/>
        </w:rPr>
        <w:t>Technologii z dnia 26 października 2020 r. w sprawie zbiorów danych przestrzennych oraz metadanych w</w:t>
      </w:r>
      <w:r w:rsidR="00A01DD0">
        <w:rPr>
          <w:rFonts w:ascii="Arial Narrow" w:hAnsi="Arial Narrow"/>
          <w:w w:val="85"/>
          <w:sz w:val="24"/>
          <w:szCs w:val="24"/>
        </w:rPr>
        <w:t> </w:t>
      </w:r>
      <w:r w:rsidRPr="002A7F47">
        <w:rPr>
          <w:rFonts w:ascii="Arial Narrow" w:hAnsi="Arial Narrow"/>
          <w:w w:val="85"/>
          <w:sz w:val="24"/>
          <w:szCs w:val="24"/>
        </w:rPr>
        <w:t>zakresie zagospodarowania przestrzennego (Dz. U. z 2020 r., poz. 1916);</w:t>
      </w:r>
    </w:p>
    <w:p w14:paraId="4888314C" w14:textId="77777777" w:rsidR="00446223" w:rsidRPr="002A7F47" w:rsidRDefault="00262615" w:rsidP="00A01DD0">
      <w:pPr>
        <w:pStyle w:val="Akapitzlist"/>
        <w:numPr>
          <w:ilvl w:val="1"/>
          <w:numId w:val="14"/>
        </w:numPr>
        <w:tabs>
          <w:tab w:val="left" w:pos="680"/>
          <w:tab w:val="left" w:pos="682"/>
        </w:tabs>
        <w:spacing w:line="254" w:lineRule="auto"/>
        <w:ind w:right="-46"/>
        <w:rPr>
          <w:rFonts w:ascii="Arial Narrow" w:hAnsi="Arial Narrow"/>
          <w:w w:val="85"/>
          <w:sz w:val="24"/>
          <w:szCs w:val="24"/>
        </w:rPr>
      </w:pPr>
      <w:r w:rsidRPr="002A7F47">
        <w:rPr>
          <w:rFonts w:ascii="Arial Narrow" w:hAnsi="Arial Narrow"/>
          <w:w w:val="85"/>
          <w:sz w:val="24"/>
          <w:szCs w:val="24"/>
        </w:rPr>
        <w:t>ustawą o udostępnianiu informacji o środowisku i jego ochronie, udziale społeczeństwa w ochronie środowiska oraz o ocenach oddziaływania na środowisko z dnia 3 października 2008 r. (t.j. Dz. U. z 2024 r. poz.1112);</w:t>
      </w:r>
    </w:p>
    <w:p w14:paraId="2BD8098D" w14:textId="0233B334" w:rsidR="00446223" w:rsidRPr="002A7F47" w:rsidRDefault="00262615" w:rsidP="00A01DD0">
      <w:pPr>
        <w:pStyle w:val="Akapitzlist"/>
        <w:numPr>
          <w:ilvl w:val="1"/>
          <w:numId w:val="14"/>
        </w:numPr>
        <w:tabs>
          <w:tab w:val="left" w:pos="680"/>
          <w:tab w:val="left" w:pos="682"/>
        </w:tabs>
        <w:spacing w:before="3" w:line="254" w:lineRule="auto"/>
        <w:ind w:right="-46"/>
        <w:rPr>
          <w:rFonts w:ascii="Arial Narrow" w:hAnsi="Arial Narrow"/>
          <w:w w:val="85"/>
          <w:sz w:val="24"/>
          <w:szCs w:val="24"/>
        </w:rPr>
      </w:pPr>
      <w:r w:rsidRPr="002A7F47">
        <w:rPr>
          <w:rFonts w:ascii="Arial Narrow" w:hAnsi="Arial Narrow"/>
          <w:w w:val="85"/>
          <w:sz w:val="24"/>
          <w:szCs w:val="24"/>
        </w:rPr>
        <w:t>ustawą z dnia 19 lipca 2019 r. o zapewnianiu dostępności osobom ze szczególnymi potrzebami (t.j. Dz. U. z</w:t>
      </w:r>
      <w:r w:rsidR="00A01DD0">
        <w:rPr>
          <w:rFonts w:ascii="Arial Narrow" w:hAnsi="Arial Narrow"/>
          <w:w w:val="85"/>
          <w:sz w:val="24"/>
          <w:szCs w:val="24"/>
        </w:rPr>
        <w:t> </w:t>
      </w:r>
      <w:r w:rsidRPr="002A7F47">
        <w:rPr>
          <w:rFonts w:ascii="Arial Narrow" w:hAnsi="Arial Narrow"/>
          <w:w w:val="85"/>
          <w:sz w:val="24"/>
          <w:szCs w:val="24"/>
        </w:rPr>
        <w:t>2022 r. poz. 2240 z późn. zm.);</w:t>
      </w:r>
    </w:p>
    <w:p w14:paraId="19F33101" w14:textId="37C81B8A" w:rsidR="00446223" w:rsidRPr="002A7F47" w:rsidRDefault="00262615" w:rsidP="00A01DD0">
      <w:pPr>
        <w:pStyle w:val="Akapitzlist"/>
        <w:numPr>
          <w:ilvl w:val="1"/>
          <w:numId w:val="14"/>
        </w:numPr>
        <w:tabs>
          <w:tab w:val="left" w:pos="680"/>
          <w:tab w:val="left" w:pos="682"/>
        </w:tabs>
        <w:spacing w:line="254" w:lineRule="auto"/>
        <w:ind w:right="-46"/>
        <w:rPr>
          <w:rFonts w:ascii="Arial Narrow" w:hAnsi="Arial Narrow"/>
          <w:w w:val="85"/>
          <w:sz w:val="24"/>
          <w:szCs w:val="24"/>
        </w:rPr>
      </w:pPr>
      <w:r w:rsidRPr="002A7F47">
        <w:rPr>
          <w:rFonts w:ascii="Arial Narrow" w:hAnsi="Arial Narrow"/>
          <w:w w:val="85"/>
          <w:sz w:val="24"/>
          <w:szCs w:val="24"/>
        </w:rPr>
        <w:t>zakresem przedmiotu umowy oraz szczegółowym zakresem realizacji poszczególnych etapów, określonych w</w:t>
      </w:r>
      <w:r w:rsidR="00A01DD0">
        <w:rPr>
          <w:rFonts w:ascii="Arial Narrow" w:hAnsi="Arial Narrow"/>
          <w:w w:val="85"/>
          <w:sz w:val="24"/>
          <w:szCs w:val="24"/>
        </w:rPr>
        <w:t> </w:t>
      </w:r>
      <w:r w:rsidRPr="002A7F47">
        <w:rPr>
          <w:rFonts w:ascii="Arial Narrow" w:hAnsi="Arial Narrow"/>
          <w:w w:val="85"/>
          <w:sz w:val="24"/>
          <w:szCs w:val="24"/>
        </w:rPr>
        <w:t>załączniku nr 2 do umowy;</w:t>
      </w:r>
    </w:p>
    <w:p w14:paraId="52C4856A" w14:textId="54749141" w:rsidR="00446223" w:rsidRPr="00E06C51" w:rsidRDefault="00262615" w:rsidP="00A01DD0">
      <w:pPr>
        <w:pStyle w:val="Akapitzlist"/>
        <w:numPr>
          <w:ilvl w:val="1"/>
          <w:numId w:val="14"/>
        </w:numPr>
        <w:tabs>
          <w:tab w:val="left" w:pos="681"/>
        </w:tabs>
        <w:spacing w:before="0"/>
        <w:ind w:left="681" w:right="-46" w:hanging="282"/>
        <w:rPr>
          <w:rFonts w:ascii="Arial Narrow" w:hAnsi="Arial Narrow"/>
          <w:w w:val="85"/>
          <w:sz w:val="24"/>
          <w:szCs w:val="24"/>
        </w:rPr>
      </w:pPr>
      <w:r w:rsidRPr="002A7F47">
        <w:rPr>
          <w:rFonts w:ascii="Arial Narrow" w:hAnsi="Arial Narrow"/>
          <w:w w:val="85"/>
          <w:sz w:val="24"/>
          <w:szCs w:val="24"/>
        </w:rPr>
        <w:t>z uwzględnieniem uwag zgłaszanych przez Zamawiającego w trakcie realizacji umowy</w:t>
      </w:r>
      <w:r w:rsidR="00E06C51">
        <w:rPr>
          <w:rFonts w:ascii="Arial Narrow" w:hAnsi="Arial Narrow"/>
          <w:w w:val="85"/>
          <w:sz w:val="24"/>
          <w:szCs w:val="24"/>
        </w:rPr>
        <w:t xml:space="preserve"> </w:t>
      </w:r>
      <w:r w:rsidRPr="00E06C51">
        <w:rPr>
          <w:rFonts w:ascii="Arial Narrow" w:hAnsi="Arial Narrow"/>
          <w:w w:val="85"/>
        </w:rPr>
        <w:t>i aktualnego orzecznictwa sądowego dotyczącego zagospodarowania przestrzennego;</w:t>
      </w:r>
    </w:p>
    <w:p w14:paraId="583F0328" w14:textId="77777777" w:rsidR="00446223" w:rsidRPr="002A7F47" w:rsidRDefault="00262615" w:rsidP="00A01DD0">
      <w:pPr>
        <w:pStyle w:val="Akapitzlist"/>
        <w:numPr>
          <w:ilvl w:val="1"/>
          <w:numId w:val="14"/>
        </w:numPr>
        <w:tabs>
          <w:tab w:val="left" w:pos="680"/>
          <w:tab w:val="left" w:pos="682"/>
        </w:tabs>
        <w:spacing w:before="17" w:line="254" w:lineRule="auto"/>
        <w:ind w:right="-46"/>
        <w:rPr>
          <w:rFonts w:ascii="Arial Narrow" w:hAnsi="Arial Narrow"/>
          <w:w w:val="85"/>
          <w:sz w:val="24"/>
          <w:szCs w:val="24"/>
        </w:rPr>
      </w:pPr>
      <w:r w:rsidRPr="002A7F47">
        <w:rPr>
          <w:rFonts w:ascii="Arial Narrow" w:hAnsi="Arial Narrow"/>
          <w:w w:val="85"/>
          <w:sz w:val="24"/>
          <w:szCs w:val="24"/>
        </w:rPr>
        <w:t xml:space="preserve">innymi przepisami wynikającymi z odpowiednich aktów prawnych, mających odniesienie do przedmiotu zlecenia, </w:t>
      </w:r>
      <w:r w:rsidRPr="002A7F47">
        <w:rPr>
          <w:rFonts w:ascii="Arial Narrow" w:hAnsi="Arial Narrow"/>
          <w:w w:val="85"/>
          <w:sz w:val="24"/>
          <w:szCs w:val="24"/>
        </w:rPr>
        <w:lastRenderedPageBreak/>
        <w:t>m. in. dotyczącymi ochrony środowiska, ochrony zabytków, prawa wodnego, ochrony gruntów rolnych i leśnych, dróg oraz pozostałymi przepisami mającymi zastosowanie w przedmiocie zamówienia.</w:t>
      </w:r>
    </w:p>
    <w:p w14:paraId="0468F299" w14:textId="1C654C6B" w:rsidR="00446223" w:rsidRPr="002A7F47" w:rsidRDefault="00262615" w:rsidP="00A01DD0">
      <w:pPr>
        <w:pStyle w:val="Akapitzlist"/>
        <w:numPr>
          <w:ilvl w:val="0"/>
          <w:numId w:val="14"/>
        </w:numPr>
        <w:tabs>
          <w:tab w:val="left" w:pos="396"/>
          <w:tab w:val="left" w:pos="399"/>
        </w:tabs>
        <w:spacing w:line="254" w:lineRule="auto"/>
        <w:ind w:right="-46"/>
        <w:rPr>
          <w:rFonts w:ascii="Arial Narrow" w:hAnsi="Arial Narrow"/>
          <w:w w:val="85"/>
          <w:sz w:val="24"/>
          <w:szCs w:val="24"/>
        </w:rPr>
      </w:pPr>
      <w:r w:rsidRPr="002A7F47">
        <w:rPr>
          <w:rFonts w:ascii="Arial Narrow" w:hAnsi="Arial Narrow"/>
          <w:w w:val="85"/>
          <w:sz w:val="24"/>
          <w:szCs w:val="24"/>
        </w:rPr>
        <w:t xml:space="preserve">W przypadku zmiany, w trakcie opracowania planu ogólnego </w:t>
      </w:r>
      <w:bookmarkStart w:id="0" w:name="_Hlk185322339"/>
      <w:r w:rsidRPr="002A7F47">
        <w:rPr>
          <w:rFonts w:ascii="Arial Narrow" w:hAnsi="Arial Narrow"/>
          <w:w w:val="85"/>
          <w:sz w:val="24"/>
          <w:szCs w:val="24"/>
        </w:rPr>
        <w:t>ustawy z dnia 27 marca 2003 r. o planowaniu i</w:t>
      </w:r>
      <w:r w:rsidR="00A01DD0">
        <w:rPr>
          <w:rFonts w:ascii="Arial Narrow" w:hAnsi="Arial Narrow"/>
          <w:w w:val="85"/>
          <w:sz w:val="24"/>
          <w:szCs w:val="24"/>
        </w:rPr>
        <w:t> </w:t>
      </w:r>
      <w:r w:rsidRPr="002A7F47">
        <w:rPr>
          <w:rFonts w:ascii="Arial Narrow" w:hAnsi="Arial Narrow"/>
          <w:w w:val="85"/>
          <w:sz w:val="24"/>
          <w:szCs w:val="24"/>
        </w:rPr>
        <w:t>zagospodarowaniu przestrzennym</w:t>
      </w:r>
      <w:bookmarkEnd w:id="0"/>
      <w:r w:rsidRPr="002A7F47">
        <w:rPr>
          <w:rFonts w:ascii="Arial Narrow" w:hAnsi="Arial Narrow"/>
          <w:w w:val="85"/>
          <w:sz w:val="24"/>
          <w:szCs w:val="24"/>
        </w:rPr>
        <w:t>, czy też innych przepisów mających wpływ na opracowanie przedmiotu umowy, Wykonawca zobowiązany jest w ramach niniejszej umowy uzupełnić opracowanie o niezbędne czynności merytoryczne i formalne mające na celu dostosowanie opracowania do przepisów obowiązujących w dniu zakończenia pracy i zachować terminy określone ustawą.</w:t>
      </w:r>
    </w:p>
    <w:p w14:paraId="492F7B9F" w14:textId="77777777" w:rsidR="00446223" w:rsidRPr="002A7F47" w:rsidRDefault="00262615" w:rsidP="00A01DD0">
      <w:pPr>
        <w:pStyle w:val="Akapitzlist"/>
        <w:numPr>
          <w:ilvl w:val="0"/>
          <w:numId w:val="14"/>
        </w:numPr>
        <w:tabs>
          <w:tab w:val="left" w:pos="396"/>
          <w:tab w:val="left" w:pos="399"/>
        </w:tabs>
        <w:spacing w:before="4" w:line="254" w:lineRule="auto"/>
        <w:ind w:right="-46"/>
        <w:rPr>
          <w:rFonts w:ascii="Arial Narrow" w:hAnsi="Arial Narrow"/>
          <w:w w:val="85"/>
          <w:sz w:val="24"/>
          <w:szCs w:val="24"/>
        </w:rPr>
      </w:pPr>
      <w:r w:rsidRPr="002A7F47">
        <w:rPr>
          <w:rFonts w:ascii="Arial Narrow" w:hAnsi="Arial Narrow"/>
          <w:w w:val="85"/>
          <w:sz w:val="24"/>
          <w:szCs w:val="24"/>
        </w:rPr>
        <w:t>Dokumentację prac planistycznych, należy prowadzić w postaci papierowej i elektronicznej, jako odwzorowanie cyfrowe dokumentów papierowych i przedstawić Zamawiającemu w ilościach odpowiednich dla przeprowadzenia kolejnych działań proceduralnych (po 1 egz. w wersji papierowej, w tym plik word) z uwzględnieniem przepisów ustawy z dnia 14 lipca 1983 r. o narodowym zasobie archiwalnym i archiwach (Dz. U. z 2020 r. poz. 164).</w:t>
      </w:r>
    </w:p>
    <w:p w14:paraId="3DA66AC3" w14:textId="77777777" w:rsidR="00446223" w:rsidRPr="00445109" w:rsidRDefault="00446223" w:rsidP="00A01DD0">
      <w:pPr>
        <w:pStyle w:val="Tekstpodstawowy"/>
        <w:spacing w:before="19"/>
        <w:ind w:left="0" w:right="-46"/>
        <w:jc w:val="left"/>
        <w:rPr>
          <w:rFonts w:ascii="Arial Narrow" w:hAnsi="Arial Narrow"/>
        </w:rPr>
      </w:pPr>
    </w:p>
    <w:p w14:paraId="345A992D" w14:textId="77777777" w:rsidR="00446223" w:rsidRPr="00A01DD0" w:rsidRDefault="00262615" w:rsidP="00A01DD0">
      <w:pPr>
        <w:pStyle w:val="Tekstpodstawowy"/>
        <w:spacing w:before="0"/>
        <w:ind w:left="4504" w:right="-46"/>
        <w:rPr>
          <w:rFonts w:ascii="Arial Narrow" w:hAnsi="Arial Narrow"/>
          <w:b/>
          <w:bCs/>
          <w:w w:val="85"/>
        </w:rPr>
      </w:pPr>
      <w:r w:rsidRPr="00A01DD0">
        <w:rPr>
          <w:rFonts w:ascii="Arial Narrow" w:hAnsi="Arial Narrow"/>
          <w:b/>
          <w:bCs/>
          <w:w w:val="85"/>
        </w:rPr>
        <w:t>§ 5</w:t>
      </w:r>
    </w:p>
    <w:p w14:paraId="12B32120" w14:textId="2B55CE18" w:rsidR="00446223" w:rsidRPr="00A01DD0" w:rsidRDefault="00262615" w:rsidP="00A01DD0">
      <w:pPr>
        <w:pStyle w:val="Akapitzlist"/>
        <w:numPr>
          <w:ilvl w:val="0"/>
          <w:numId w:val="13"/>
        </w:numPr>
        <w:tabs>
          <w:tab w:val="left" w:pos="396"/>
          <w:tab w:val="left" w:pos="399"/>
        </w:tabs>
        <w:spacing w:before="17" w:line="254" w:lineRule="auto"/>
        <w:ind w:right="-46"/>
        <w:rPr>
          <w:rFonts w:ascii="Arial Narrow" w:hAnsi="Arial Narrow"/>
          <w:w w:val="85"/>
          <w:sz w:val="24"/>
          <w:szCs w:val="24"/>
        </w:rPr>
      </w:pPr>
      <w:r w:rsidRPr="00A01DD0">
        <w:rPr>
          <w:rFonts w:ascii="Arial Narrow" w:hAnsi="Arial Narrow"/>
          <w:w w:val="85"/>
          <w:sz w:val="24"/>
          <w:szCs w:val="24"/>
        </w:rPr>
        <w:t>Wykonawca oświadcza, że przedmiot umowy będzie zawierał wszystkie niezbędne dane i informacje oraz zostanie sporządzony w zakresie i formie wynikającej, w szczególności z ustaw i rozporządzeń powołanych w § 4</w:t>
      </w:r>
      <w:r w:rsidR="00E66A1D">
        <w:rPr>
          <w:rFonts w:ascii="Arial Narrow" w:hAnsi="Arial Narrow"/>
          <w:w w:val="85"/>
          <w:sz w:val="24"/>
          <w:szCs w:val="24"/>
        </w:rPr>
        <w:t>,</w:t>
      </w:r>
      <w:r w:rsidRPr="00A01DD0">
        <w:rPr>
          <w:rFonts w:ascii="Arial Narrow" w:hAnsi="Arial Narrow"/>
          <w:w w:val="85"/>
          <w:sz w:val="24"/>
          <w:szCs w:val="24"/>
        </w:rPr>
        <w:t xml:space="preserve"> a także będzie aktualny na dzień wydania Zamawiającemu.</w:t>
      </w:r>
    </w:p>
    <w:p w14:paraId="1966DF2B" w14:textId="77777777" w:rsidR="00446223" w:rsidRPr="00A01DD0" w:rsidRDefault="00262615" w:rsidP="00A01DD0">
      <w:pPr>
        <w:pStyle w:val="Akapitzlist"/>
        <w:numPr>
          <w:ilvl w:val="0"/>
          <w:numId w:val="13"/>
        </w:numPr>
        <w:tabs>
          <w:tab w:val="left" w:pos="396"/>
          <w:tab w:val="left" w:pos="399"/>
        </w:tabs>
        <w:spacing w:before="45" w:line="254" w:lineRule="auto"/>
        <w:ind w:right="-46"/>
        <w:rPr>
          <w:rFonts w:ascii="Arial Narrow" w:hAnsi="Arial Narrow"/>
          <w:w w:val="85"/>
          <w:sz w:val="24"/>
          <w:szCs w:val="24"/>
        </w:rPr>
      </w:pPr>
      <w:r w:rsidRPr="00A01DD0">
        <w:rPr>
          <w:rFonts w:ascii="Arial Narrow" w:hAnsi="Arial Narrow"/>
          <w:w w:val="85"/>
          <w:sz w:val="24"/>
          <w:szCs w:val="24"/>
        </w:rPr>
        <w:t>Wykonawca zobowiązuje się do sporządzenia przedmiotu umowy (planu, prognozy, opracowania ekofizjograficznego) przez osoby posiadające stosowną wiedzę, niezbędne doświadczenie, odpowiednie wykształcenie, przygotowanie zawodowe i uprawnienia wymaganymi przepisami prawa.</w:t>
      </w:r>
    </w:p>
    <w:p w14:paraId="1A8C2CE5" w14:textId="77777777" w:rsidR="00446223" w:rsidRPr="00A01DD0" w:rsidRDefault="00262615" w:rsidP="00A01DD0">
      <w:pPr>
        <w:pStyle w:val="Akapitzlist"/>
        <w:numPr>
          <w:ilvl w:val="0"/>
          <w:numId w:val="13"/>
        </w:numPr>
        <w:tabs>
          <w:tab w:val="left" w:pos="396"/>
          <w:tab w:val="left" w:pos="399"/>
        </w:tabs>
        <w:spacing w:line="254" w:lineRule="auto"/>
        <w:ind w:right="-46"/>
        <w:rPr>
          <w:rFonts w:ascii="Arial Narrow" w:hAnsi="Arial Narrow"/>
          <w:w w:val="85"/>
          <w:sz w:val="24"/>
          <w:szCs w:val="24"/>
        </w:rPr>
      </w:pPr>
      <w:r w:rsidRPr="00A01DD0">
        <w:rPr>
          <w:rFonts w:ascii="Arial Narrow" w:hAnsi="Arial Narrow"/>
          <w:w w:val="85"/>
          <w:sz w:val="24"/>
          <w:szCs w:val="24"/>
        </w:rPr>
        <w:t>Wykonawca zobowiązuje się do przekazania Zamawiającemu projektów dokumentów w ilości egzemplarzy określonej załączniku nr 2 do umowy bez wad, w sposób zgodny z obowiązującymi przepisami prawa z zachowaniem należytej staranności wymaganej w stosunkach tego rodzaju od podmiotów zawodowo wykonujących prace planistyczne, uwzględniając zawodowy charakter prowadzonej przez niego działalności.</w:t>
      </w:r>
    </w:p>
    <w:p w14:paraId="0EA3107B" w14:textId="77777777" w:rsidR="00446223" w:rsidRPr="00A01DD0" w:rsidRDefault="00446223" w:rsidP="00A01DD0">
      <w:pPr>
        <w:pStyle w:val="Tekstpodstawowy"/>
        <w:spacing w:before="20"/>
        <w:ind w:left="0" w:right="-46"/>
        <w:jc w:val="left"/>
        <w:rPr>
          <w:rFonts w:ascii="Arial Narrow" w:hAnsi="Arial Narrow"/>
          <w:w w:val="85"/>
        </w:rPr>
      </w:pPr>
    </w:p>
    <w:p w14:paraId="20BBF682" w14:textId="77777777" w:rsidR="00446223" w:rsidRPr="00A01DD0" w:rsidRDefault="00262615" w:rsidP="00A01DD0">
      <w:pPr>
        <w:pStyle w:val="Tekstpodstawowy"/>
        <w:spacing w:before="0"/>
        <w:ind w:left="4504" w:right="-46"/>
        <w:rPr>
          <w:rFonts w:ascii="Arial Narrow" w:hAnsi="Arial Narrow"/>
          <w:b/>
          <w:bCs/>
          <w:w w:val="85"/>
        </w:rPr>
      </w:pPr>
      <w:r w:rsidRPr="00A01DD0">
        <w:rPr>
          <w:rFonts w:ascii="Arial Narrow" w:hAnsi="Arial Narrow"/>
          <w:b/>
          <w:bCs/>
          <w:w w:val="85"/>
        </w:rPr>
        <w:t>§ 6</w:t>
      </w:r>
    </w:p>
    <w:p w14:paraId="65EC9910" w14:textId="77777777" w:rsidR="00446223" w:rsidRPr="00A01DD0" w:rsidRDefault="00262615" w:rsidP="00A01DD0">
      <w:pPr>
        <w:pStyle w:val="Akapitzlist"/>
        <w:numPr>
          <w:ilvl w:val="0"/>
          <w:numId w:val="12"/>
        </w:numPr>
        <w:tabs>
          <w:tab w:val="left" w:pos="396"/>
          <w:tab w:val="left" w:pos="399"/>
        </w:tabs>
        <w:spacing w:before="17" w:line="254" w:lineRule="auto"/>
        <w:ind w:right="-46"/>
        <w:rPr>
          <w:rFonts w:ascii="Arial Narrow" w:hAnsi="Arial Narrow"/>
          <w:w w:val="85"/>
          <w:sz w:val="24"/>
          <w:szCs w:val="24"/>
        </w:rPr>
      </w:pPr>
      <w:r w:rsidRPr="00A01DD0">
        <w:rPr>
          <w:rFonts w:ascii="Arial Narrow" w:hAnsi="Arial Narrow"/>
          <w:w w:val="85"/>
          <w:sz w:val="24"/>
          <w:szCs w:val="24"/>
        </w:rPr>
        <w:t xml:space="preserve">Zamawiający w terminie ustalonym po podpisaniu umowy udostępni Wykonawcy, na potrzeby realizacji przedmiotu umowy, wszelkie posiadane materiały i informacje, o ile ich udostępnienie nie jest regulowane odrębnymi przepisami lub zapisami odrębnych umów lub licencji, </w:t>
      </w:r>
      <w:r w:rsidRPr="00A756AB">
        <w:rPr>
          <w:rFonts w:ascii="Arial Narrow" w:hAnsi="Arial Narrow"/>
          <w:w w:val="85"/>
          <w:sz w:val="24"/>
          <w:szCs w:val="24"/>
        </w:rPr>
        <w:t>w szczególności</w:t>
      </w:r>
      <w:r w:rsidRPr="00A01DD0">
        <w:rPr>
          <w:rFonts w:ascii="Arial Narrow" w:hAnsi="Arial Narrow"/>
          <w:w w:val="85"/>
          <w:sz w:val="24"/>
          <w:szCs w:val="24"/>
        </w:rPr>
        <w:t>:</w:t>
      </w:r>
    </w:p>
    <w:p w14:paraId="40B8F1B9" w14:textId="54A6CE5A" w:rsidR="00446223" w:rsidRPr="00A01DD0" w:rsidRDefault="00262615" w:rsidP="00053B4C">
      <w:pPr>
        <w:pStyle w:val="Akapitzlist"/>
        <w:numPr>
          <w:ilvl w:val="1"/>
          <w:numId w:val="12"/>
        </w:numPr>
        <w:tabs>
          <w:tab w:val="left" w:pos="834"/>
          <w:tab w:val="left" w:pos="836"/>
        </w:tabs>
        <w:spacing w:before="2" w:line="254" w:lineRule="auto"/>
        <w:ind w:right="-46"/>
        <w:rPr>
          <w:rFonts w:ascii="Arial Narrow" w:hAnsi="Arial Narrow"/>
          <w:w w:val="85"/>
          <w:sz w:val="24"/>
          <w:szCs w:val="24"/>
        </w:rPr>
      </w:pPr>
      <w:r w:rsidRPr="00A01DD0">
        <w:rPr>
          <w:rFonts w:ascii="Arial Narrow" w:hAnsi="Arial Narrow"/>
          <w:w w:val="85"/>
          <w:sz w:val="24"/>
          <w:szCs w:val="24"/>
        </w:rPr>
        <w:t xml:space="preserve">kopie map zasadniczych z Powiatowego Ośrodka Dokumentacji Geodezyjnej i Kartograficznej w </w:t>
      </w:r>
      <w:r w:rsidR="00A01DD0">
        <w:rPr>
          <w:rFonts w:ascii="Arial Narrow" w:hAnsi="Arial Narrow"/>
          <w:w w:val="85"/>
          <w:sz w:val="24"/>
          <w:szCs w:val="24"/>
        </w:rPr>
        <w:t>Lęborku</w:t>
      </w:r>
      <w:r w:rsidRPr="00A01DD0">
        <w:rPr>
          <w:rFonts w:ascii="Arial Narrow" w:hAnsi="Arial Narrow"/>
          <w:w w:val="85"/>
          <w:sz w:val="24"/>
          <w:szCs w:val="24"/>
        </w:rPr>
        <w:t xml:space="preserve"> dla obszaru </w:t>
      </w:r>
      <w:r w:rsidR="00A01DD0">
        <w:rPr>
          <w:rFonts w:ascii="Arial Narrow" w:hAnsi="Arial Narrow"/>
          <w:w w:val="85"/>
          <w:sz w:val="24"/>
          <w:szCs w:val="24"/>
        </w:rPr>
        <w:t>G</w:t>
      </w:r>
      <w:r w:rsidRPr="00A01DD0">
        <w:rPr>
          <w:rFonts w:ascii="Arial Narrow" w:hAnsi="Arial Narrow"/>
          <w:w w:val="85"/>
          <w:sz w:val="24"/>
          <w:szCs w:val="24"/>
        </w:rPr>
        <w:t xml:space="preserve">miny </w:t>
      </w:r>
      <w:r w:rsidR="00A01DD0">
        <w:rPr>
          <w:rFonts w:ascii="Arial Narrow" w:hAnsi="Arial Narrow"/>
          <w:w w:val="85"/>
          <w:sz w:val="24"/>
          <w:szCs w:val="24"/>
        </w:rPr>
        <w:t>Miejskiej Łeba</w:t>
      </w:r>
      <w:r w:rsidRPr="00A01DD0">
        <w:rPr>
          <w:rFonts w:ascii="Arial Narrow" w:hAnsi="Arial Narrow"/>
          <w:w w:val="85"/>
          <w:sz w:val="24"/>
          <w:szCs w:val="24"/>
        </w:rPr>
        <w:t xml:space="preserve"> w jej granicach administracyjnych;</w:t>
      </w:r>
    </w:p>
    <w:p w14:paraId="121E2A2A" w14:textId="693185F1" w:rsidR="00446223" w:rsidRPr="00A01DD0" w:rsidRDefault="00262615" w:rsidP="00053B4C">
      <w:pPr>
        <w:pStyle w:val="Akapitzlist"/>
        <w:numPr>
          <w:ilvl w:val="1"/>
          <w:numId w:val="12"/>
        </w:numPr>
        <w:tabs>
          <w:tab w:val="left" w:pos="834"/>
        </w:tabs>
        <w:spacing w:before="0"/>
        <w:ind w:left="834" w:right="-46" w:hanging="358"/>
        <w:rPr>
          <w:rFonts w:ascii="Arial Narrow" w:hAnsi="Arial Narrow"/>
          <w:w w:val="85"/>
          <w:sz w:val="24"/>
          <w:szCs w:val="24"/>
        </w:rPr>
      </w:pPr>
      <w:r w:rsidRPr="00A01DD0">
        <w:rPr>
          <w:rFonts w:ascii="Arial Narrow" w:hAnsi="Arial Narrow"/>
          <w:w w:val="85"/>
          <w:sz w:val="24"/>
          <w:szCs w:val="24"/>
        </w:rPr>
        <w:t xml:space="preserve">studium uwarunkowań i kierunków zagospodarowania przestrzennego </w:t>
      </w:r>
      <w:r w:rsidR="00A01DD0">
        <w:rPr>
          <w:rFonts w:ascii="Arial Narrow" w:hAnsi="Arial Narrow"/>
          <w:w w:val="85"/>
          <w:sz w:val="24"/>
          <w:szCs w:val="24"/>
        </w:rPr>
        <w:t>G</w:t>
      </w:r>
      <w:r w:rsidRPr="00A01DD0">
        <w:rPr>
          <w:rFonts w:ascii="Arial Narrow" w:hAnsi="Arial Narrow"/>
          <w:w w:val="85"/>
          <w:sz w:val="24"/>
          <w:szCs w:val="24"/>
        </w:rPr>
        <w:t xml:space="preserve">miny </w:t>
      </w:r>
      <w:r w:rsidR="00A01DD0">
        <w:rPr>
          <w:rFonts w:ascii="Arial Narrow" w:hAnsi="Arial Narrow"/>
          <w:w w:val="85"/>
          <w:sz w:val="24"/>
          <w:szCs w:val="24"/>
        </w:rPr>
        <w:t>Miejskiej Łeba</w:t>
      </w:r>
      <w:r w:rsidRPr="00A01DD0">
        <w:rPr>
          <w:rFonts w:ascii="Arial Narrow" w:hAnsi="Arial Narrow"/>
          <w:w w:val="85"/>
          <w:sz w:val="24"/>
          <w:szCs w:val="24"/>
        </w:rPr>
        <w:t>;</w:t>
      </w:r>
    </w:p>
    <w:p w14:paraId="2A444C93" w14:textId="64B5EB39" w:rsidR="00446223" w:rsidRPr="00A01DD0" w:rsidRDefault="00262615" w:rsidP="00053B4C">
      <w:pPr>
        <w:pStyle w:val="Akapitzlist"/>
        <w:numPr>
          <w:ilvl w:val="1"/>
          <w:numId w:val="12"/>
        </w:numPr>
        <w:tabs>
          <w:tab w:val="left" w:pos="834"/>
          <w:tab w:val="left" w:pos="836"/>
        </w:tabs>
        <w:spacing w:before="20" w:line="254" w:lineRule="auto"/>
        <w:ind w:right="-46"/>
        <w:rPr>
          <w:rFonts w:ascii="Arial Narrow" w:hAnsi="Arial Narrow"/>
          <w:w w:val="85"/>
          <w:sz w:val="24"/>
          <w:szCs w:val="24"/>
        </w:rPr>
      </w:pPr>
      <w:r w:rsidRPr="00A01DD0">
        <w:rPr>
          <w:rFonts w:ascii="Arial Narrow" w:hAnsi="Arial Narrow"/>
          <w:w w:val="85"/>
          <w:sz w:val="24"/>
          <w:szCs w:val="24"/>
        </w:rPr>
        <w:t xml:space="preserve">opracowania ekofizjograficzne sporządzane na potrzeby studium uwarunkowań i kierunków zagospodarowania przestrzennego Gminy </w:t>
      </w:r>
      <w:r w:rsidR="00A01DD0">
        <w:rPr>
          <w:rFonts w:ascii="Arial Narrow" w:hAnsi="Arial Narrow"/>
          <w:w w:val="85"/>
          <w:sz w:val="24"/>
          <w:szCs w:val="24"/>
        </w:rPr>
        <w:t>Miejskiej Łeba</w:t>
      </w:r>
      <w:r w:rsidRPr="00A01DD0">
        <w:rPr>
          <w:rFonts w:ascii="Arial Narrow" w:hAnsi="Arial Narrow"/>
          <w:w w:val="85"/>
          <w:sz w:val="24"/>
          <w:szCs w:val="24"/>
        </w:rPr>
        <w:t xml:space="preserve"> – w wersji elektronicznej;</w:t>
      </w:r>
    </w:p>
    <w:p w14:paraId="193A698A" w14:textId="21D6FE1D" w:rsidR="00446223" w:rsidRPr="00A01DD0" w:rsidRDefault="00262615" w:rsidP="00053B4C">
      <w:pPr>
        <w:pStyle w:val="Akapitzlist"/>
        <w:numPr>
          <w:ilvl w:val="1"/>
          <w:numId w:val="12"/>
        </w:numPr>
        <w:tabs>
          <w:tab w:val="left" w:pos="834"/>
          <w:tab w:val="left" w:pos="836"/>
        </w:tabs>
        <w:spacing w:before="0" w:line="254" w:lineRule="auto"/>
        <w:ind w:right="-46"/>
        <w:rPr>
          <w:rFonts w:ascii="Arial Narrow" w:hAnsi="Arial Narrow"/>
          <w:w w:val="85"/>
          <w:sz w:val="24"/>
          <w:szCs w:val="24"/>
        </w:rPr>
      </w:pPr>
      <w:r w:rsidRPr="00A01DD0">
        <w:rPr>
          <w:rFonts w:ascii="Arial Narrow" w:hAnsi="Arial Narrow"/>
          <w:w w:val="85"/>
          <w:sz w:val="24"/>
          <w:szCs w:val="24"/>
        </w:rPr>
        <w:t>obowiązujące miejscowe plany zagospodarowania przestrzennego – w wersji elektronicznej</w:t>
      </w:r>
      <w:r w:rsidR="00DA2843">
        <w:rPr>
          <w:rFonts w:ascii="Arial Narrow" w:hAnsi="Arial Narrow"/>
          <w:w w:val="85"/>
          <w:sz w:val="24"/>
          <w:szCs w:val="24"/>
        </w:rPr>
        <w:t xml:space="preserve"> (skan)</w:t>
      </w:r>
      <w:r w:rsidRPr="00A01DD0">
        <w:rPr>
          <w:rFonts w:ascii="Arial Narrow" w:hAnsi="Arial Narrow"/>
          <w:w w:val="85"/>
          <w:sz w:val="24"/>
          <w:szCs w:val="24"/>
        </w:rPr>
        <w:t>;</w:t>
      </w:r>
    </w:p>
    <w:p w14:paraId="3022DF4F" w14:textId="1D9207E0" w:rsidR="00446223" w:rsidRPr="00A01DD0" w:rsidRDefault="00262615" w:rsidP="00053B4C">
      <w:pPr>
        <w:pStyle w:val="Akapitzlist"/>
        <w:numPr>
          <w:ilvl w:val="1"/>
          <w:numId w:val="12"/>
        </w:numPr>
        <w:tabs>
          <w:tab w:val="left" w:pos="834"/>
          <w:tab w:val="left" w:pos="836"/>
        </w:tabs>
        <w:spacing w:before="17" w:line="254" w:lineRule="auto"/>
        <w:ind w:right="-46"/>
        <w:rPr>
          <w:rFonts w:ascii="Arial Narrow" w:hAnsi="Arial Narrow"/>
          <w:w w:val="85"/>
          <w:sz w:val="24"/>
          <w:szCs w:val="24"/>
        </w:rPr>
      </w:pPr>
      <w:r w:rsidRPr="00A01DD0">
        <w:rPr>
          <w:rFonts w:ascii="Arial Narrow" w:hAnsi="Arial Narrow"/>
          <w:w w:val="85"/>
          <w:sz w:val="24"/>
          <w:szCs w:val="24"/>
        </w:rPr>
        <w:t>wnioski o zmianę/sporządzenie miejscowego planu zagospodarowania przestrzennego – w wersji elektronicznej (</w:t>
      </w:r>
      <w:r w:rsidR="003D24F1">
        <w:rPr>
          <w:rFonts w:ascii="Arial Narrow" w:hAnsi="Arial Narrow"/>
          <w:w w:val="85"/>
          <w:sz w:val="24"/>
          <w:szCs w:val="24"/>
        </w:rPr>
        <w:t>skan</w:t>
      </w:r>
      <w:r w:rsidRPr="00A01DD0">
        <w:rPr>
          <w:rFonts w:ascii="Arial Narrow" w:hAnsi="Arial Narrow"/>
          <w:w w:val="85"/>
          <w:sz w:val="24"/>
          <w:szCs w:val="24"/>
        </w:rPr>
        <w:t>);</w:t>
      </w:r>
    </w:p>
    <w:p w14:paraId="44DDB8A2" w14:textId="6D6A201A" w:rsidR="00446223" w:rsidRPr="00A01DD0" w:rsidRDefault="00262615" w:rsidP="00053B4C">
      <w:pPr>
        <w:pStyle w:val="Akapitzlist"/>
        <w:numPr>
          <w:ilvl w:val="1"/>
          <w:numId w:val="12"/>
        </w:numPr>
        <w:tabs>
          <w:tab w:val="left" w:pos="834"/>
          <w:tab w:val="left" w:pos="836"/>
        </w:tabs>
        <w:spacing w:line="254" w:lineRule="auto"/>
        <w:ind w:right="-46"/>
        <w:rPr>
          <w:rFonts w:ascii="Arial Narrow" w:hAnsi="Arial Narrow"/>
          <w:w w:val="85"/>
          <w:sz w:val="24"/>
          <w:szCs w:val="24"/>
        </w:rPr>
      </w:pPr>
      <w:r w:rsidRPr="00A01DD0">
        <w:rPr>
          <w:rFonts w:ascii="Arial Narrow" w:hAnsi="Arial Narrow"/>
          <w:w w:val="85"/>
          <w:sz w:val="24"/>
          <w:szCs w:val="24"/>
        </w:rPr>
        <w:t>Gminną Ewidencję Zabytków – w wersji elektronicznej (</w:t>
      </w:r>
      <w:r w:rsidR="003D24F1">
        <w:rPr>
          <w:rFonts w:ascii="Arial Narrow" w:hAnsi="Arial Narrow"/>
          <w:w w:val="85"/>
          <w:sz w:val="24"/>
          <w:szCs w:val="24"/>
        </w:rPr>
        <w:t>skan</w:t>
      </w:r>
      <w:r w:rsidRPr="00A01DD0">
        <w:rPr>
          <w:rFonts w:ascii="Arial Narrow" w:hAnsi="Arial Narrow"/>
          <w:w w:val="85"/>
          <w:sz w:val="24"/>
          <w:szCs w:val="24"/>
        </w:rPr>
        <w:t>);</w:t>
      </w:r>
    </w:p>
    <w:p w14:paraId="75899D73" w14:textId="320DDBC0" w:rsidR="00446223" w:rsidRPr="00A01DD0" w:rsidRDefault="00262615" w:rsidP="00A756AB">
      <w:pPr>
        <w:pStyle w:val="Akapitzlist"/>
        <w:numPr>
          <w:ilvl w:val="1"/>
          <w:numId w:val="12"/>
        </w:numPr>
        <w:tabs>
          <w:tab w:val="left" w:pos="834"/>
        </w:tabs>
        <w:spacing w:before="0"/>
        <w:ind w:right="-46" w:hanging="358"/>
        <w:rPr>
          <w:rFonts w:ascii="Arial Narrow" w:hAnsi="Arial Narrow"/>
          <w:w w:val="85"/>
          <w:sz w:val="24"/>
          <w:szCs w:val="24"/>
        </w:rPr>
      </w:pPr>
      <w:r w:rsidRPr="00A01DD0">
        <w:rPr>
          <w:rFonts w:ascii="Arial Narrow" w:hAnsi="Arial Narrow"/>
          <w:w w:val="85"/>
          <w:sz w:val="24"/>
          <w:szCs w:val="24"/>
        </w:rPr>
        <w:t xml:space="preserve">rejestr decyzji o warunkach zabudów oraz decyzji o ustaleniu inwestycji </w:t>
      </w:r>
      <w:r w:rsidRPr="003D24F1">
        <w:rPr>
          <w:rFonts w:ascii="Arial Narrow" w:hAnsi="Arial Narrow"/>
          <w:w w:val="85"/>
          <w:sz w:val="24"/>
          <w:szCs w:val="24"/>
        </w:rPr>
        <w:t>celu</w:t>
      </w:r>
      <w:r w:rsidR="00A01DD0" w:rsidRPr="003D24F1">
        <w:rPr>
          <w:rFonts w:ascii="Arial Narrow" w:hAnsi="Arial Narrow"/>
          <w:w w:val="85"/>
          <w:sz w:val="24"/>
          <w:szCs w:val="24"/>
        </w:rPr>
        <w:t xml:space="preserve"> </w:t>
      </w:r>
      <w:r w:rsidRPr="003D24F1">
        <w:rPr>
          <w:rFonts w:ascii="Arial Narrow" w:hAnsi="Arial Narrow"/>
          <w:w w:val="85"/>
          <w:sz w:val="24"/>
          <w:szCs w:val="24"/>
        </w:rPr>
        <w:t>publicznego – s</w:t>
      </w:r>
      <w:r w:rsidR="00A01DD0" w:rsidRPr="003D24F1">
        <w:rPr>
          <w:rFonts w:ascii="Arial Narrow" w:hAnsi="Arial Narrow"/>
          <w:w w:val="85"/>
          <w:sz w:val="24"/>
          <w:szCs w:val="24"/>
        </w:rPr>
        <w:t>k</w:t>
      </w:r>
      <w:r w:rsidRPr="003D24F1">
        <w:rPr>
          <w:rFonts w:ascii="Arial Narrow" w:hAnsi="Arial Narrow"/>
          <w:w w:val="85"/>
          <w:sz w:val="24"/>
          <w:szCs w:val="24"/>
        </w:rPr>
        <w:t>an;</w:t>
      </w:r>
    </w:p>
    <w:p w14:paraId="3B6A4967" w14:textId="1608F6F3" w:rsidR="00446223" w:rsidRDefault="00262615" w:rsidP="00053B4C">
      <w:pPr>
        <w:pStyle w:val="Akapitzlist"/>
        <w:numPr>
          <w:ilvl w:val="1"/>
          <w:numId w:val="12"/>
        </w:numPr>
        <w:tabs>
          <w:tab w:val="left" w:pos="833"/>
          <w:tab w:val="left" w:pos="836"/>
        </w:tabs>
        <w:spacing w:before="17" w:line="256" w:lineRule="auto"/>
        <w:ind w:right="-46"/>
        <w:rPr>
          <w:rFonts w:ascii="Arial Narrow" w:hAnsi="Arial Narrow"/>
          <w:w w:val="85"/>
          <w:sz w:val="24"/>
          <w:szCs w:val="24"/>
        </w:rPr>
      </w:pPr>
      <w:r w:rsidRPr="00A01DD0">
        <w:rPr>
          <w:rFonts w:ascii="Arial Narrow" w:hAnsi="Arial Narrow"/>
          <w:w w:val="85"/>
          <w:sz w:val="24"/>
          <w:szCs w:val="24"/>
        </w:rPr>
        <w:t xml:space="preserve">GML do uchwały o przystąpieniu do sporządzenia planu ogólnego Gminy </w:t>
      </w:r>
      <w:r w:rsidR="00A01DD0">
        <w:rPr>
          <w:rFonts w:ascii="Arial Narrow" w:hAnsi="Arial Narrow"/>
          <w:w w:val="85"/>
          <w:sz w:val="24"/>
          <w:szCs w:val="24"/>
        </w:rPr>
        <w:t>Miejskiej Łeba</w:t>
      </w:r>
      <w:r w:rsidRPr="00A01DD0">
        <w:rPr>
          <w:rFonts w:ascii="Arial Narrow" w:hAnsi="Arial Narrow"/>
          <w:w w:val="85"/>
          <w:sz w:val="24"/>
          <w:szCs w:val="24"/>
        </w:rPr>
        <w:t>, który Wykonawca zobowiązuje się zweryfikować i dostosować do potrzeb opracowania przedmiotu umowy.</w:t>
      </w:r>
    </w:p>
    <w:p w14:paraId="778EBB5F" w14:textId="77777777" w:rsidR="00446223" w:rsidRPr="00A01DD0" w:rsidRDefault="00262615" w:rsidP="00A01DD0">
      <w:pPr>
        <w:pStyle w:val="Akapitzlist"/>
        <w:numPr>
          <w:ilvl w:val="0"/>
          <w:numId w:val="12"/>
        </w:numPr>
        <w:tabs>
          <w:tab w:val="left" w:pos="396"/>
          <w:tab w:val="left" w:pos="399"/>
        </w:tabs>
        <w:spacing w:before="0" w:line="254" w:lineRule="auto"/>
        <w:ind w:right="-46"/>
        <w:rPr>
          <w:rFonts w:ascii="Arial Narrow" w:hAnsi="Arial Narrow"/>
          <w:w w:val="85"/>
          <w:sz w:val="24"/>
          <w:szCs w:val="24"/>
        </w:rPr>
      </w:pPr>
      <w:r w:rsidRPr="00A01DD0">
        <w:rPr>
          <w:rFonts w:ascii="Arial Narrow" w:hAnsi="Arial Narrow"/>
          <w:w w:val="85"/>
          <w:sz w:val="24"/>
          <w:szCs w:val="24"/>
        </w:rPr>
        <w:t>Zamawiający, w trakcie realizacji zamówienia, przekaże Wykonawcy pisma wpływające w trakcie trwania procedury planistycznej (wnioski, opinie, uzgodnienia, uwagi itp.) oraz inne materiały mogące mieć wpływ na procedurę, niezwłocznie po ich wpływie do Zamawiającego – w wersji elektronicznej (odwzorowanie cyfrowe wersji analogowych).</w:t>
      </w:r>
    </w:p>
    <w:p w14:paraId="39B72C3D" w14:textId="77777777" w:rsidR="00446223" w:rsidRPr="00A01DD0" w:rsidRDefault="00262615" w:rsidP="00A01DD0">
      <w:pPr>
        <w:pStyle w:val="Akapitzlist"/>
        <w:numPr>
          <w:ilvl w:val="0"/>
          <w:numId w:val="12"/>
        </w:numPr>
        <w:tabs>
          <w:tab w:val="left" w:pos="396"/>
          <w:tab w:val="left" w:pos="399"/>
        </w:tabs>
        <w:spacing w:before="0" w:line="254" w:lineRule="auto"/>
        <w:ind w:right="-46"/>
        <w:rPr>
          <w:rFonts w:ascii="Arial Narrow" w:hAnsi="Arial Narrow"/>
          <w:w w:val="85"/>
          <w:sz w:val="24"/>
          <w:szCs w:val="24"/>
        </w:rPr>
      </w:pPr>
      <w:r w:rsidRPr="00A01DD0">
        <w:rPr>
          <w:rFonts w:ascii="Arial Narrow" w:hAnsi="Arial Narrow"/>
          <w:w w:val="85"/>
          <w:sz w:val="24"/>
          <w:szCs w:val="24"/>
        </w:rPr>
        <w:t>Zamawiający poniesie koszty związane z opłatami pocztowymi zawiadomień i pism oraz ogłoszeniami prasowymi, wynikające wyłącznie z realizacji przedmiotu umowy.</w:t>
      </w:r>
    </w:p>
    <w:p w14:paraId="4328FC66" w14:textId="77777777" w:rsidR="00446223" w:rsidRPr="00A01DD0" w:rsidRDefault="00446223" w:rsidP="00A01DD0">
      <w:pPr>
        <w:pStyle w:val="Tekstpodstawowy"/>
        <w:spacing w:before="13"/>
        <w:ind w:left="0" w:right="-46"/>
        <w:jc w:val="left"/>
        <w:rPr>
          <w:rFonts w:ascii="Arial Narrow" w:hAnsi="Arial Narrow"/>
          <w:w w:val="85"/>
        </w:rPr>
      </w:pPr>
    </w:p>
    <w:p w14:paraId="16679F89" w14:textId="77777777" w:rsidR="00446223" w:rsidRPr="00E66A1D" w:rsidRDefault="00262615" w:rsidP="00A01DD0">
      <w:pPr>
        <w:pStyle w:val="Tekstpodstawowy"/>
        <w:spacing w:before="1"/>
        <w:ind w:left="4362" w:right="-46"/>
        <w:jc w:val="left"/>
        <w:rPr>
          <w:rFonts w:ascii="Arial Narrow" w:hAnsi="Arial Narrow"/>
          <w:b/>
          <w:bCs/>
          <w:w w:val="85"/>
        </w:rPr>
      </w:pPr>
      <w:r w:rsidRPr="00E66A1D">
        <w:rPr>
          <w:rFonts w:ascii="Arial Narrow" w:hAnsi="Arial Narrow"/>
          <w:b/>
          <w:bCs/>
          <w:w w:val="85"/>
        </w:rPr>
        <w:lastRenderedPageBreak/>
        <w:t>§ 7</w:t>
      </w:r>
    </w:p>
    <w:p w14:paraId="20601361" w14:textId="5997D25A" w:rsidR="00446223" w:rsidRPr="00E66A1D" w:rsidRDefault="00262615" w:rsidP="00E66A1D">
      <w:pPr>
        <w:tabs>
          <w:tab w:val="left" w:pos="397"/>
        </w:tabs>
        <w:spacing w:before="16"/>
        <w:ind w:right="-46"/>
        <w:rPr>
          <w:rFonts w:ascii="Arial Narrow" w:hAnsi="Arial Narrow"/>
          <w:w w:val="85"/>
          <w:sz w:val="24"/>
          <w:szCs w:val="24"/>
        </w:rPr>
      </w:pPr>
      <w:r w:rsidRPr="00E66A1D">
        <w:rPr>
          <w:rFonts w:ascii="Arial Narrow" w:hAnsi="Arial Narrow"/>
          <w:w w:val="85"/>
          <w:sz w:val="24"/>
          <w:szCs w:val="24"/>
        </w:rPr>
        <w:t xml:space="preserve">Termin realizacji zadania pn.: „Plan ogólny Gminy </w:t>
      </w:r>
      <w:r w:rsidR="00E66A1D" w:rsidRPr="00E66A1D">
        <w:rPr>
          <w:rFonts w:ascii="Arial Narrow" w:hAnsi="Arial Narrow"/>
          <w:w w:val="85"/>
          <w:sz w:val="24"/>
          <w:szCs w:val="24"/>
        </w:rPr>
        <w:t>Miejskiej Łeba</w:t>
      </w:r>
      <w:r w:rsidRPr="00E66A1D">
        <w:rPr>
          <w:rFonts w:ascii="Arial Narrow" w:hAnsi="Arial Narrow"/>
          <w:w w:val="85"/>
          <w:sz w:val="24"/>
          <w:szCs w:val="24"/>
        </w:rPr>
        <w:t>” - do 25 czerwca 2026 r., przy czym:</w:t>
      </w:r>
    </w:p>
    <w:p w14:paraId="28270FE5" w14:textId="77BD6DD5" w:rsidR="00E66A1D" w:rsidRDefault="00262615" w:rsidP="00A01DD0">
      <w:pPr>
        <w:pStyle w:val="Akapitzlist"/>
        <w:numPr>
          <w:ilvl w:val="1"/>
          <w:numId w:val="11"/>
        </w:numPr>
        <w:tabs>
          <w:tab w:val="left" w:pos="681"/>
        </w:tabs>
        <w:spacing w:before="45"/>
        <w:ind w:left="681" w:right="-46" w:hanging="282"/>
        <w:rPr>
          <w:rFonts w:ascii="Arial Narrow" w:hAnsi="Arial Narrow"/>
          <w:w w:val="85"/>
          <w:sz w:val="24"/>
          <w:szCs w:val="24"/>
        </w:rPr>
      </w:pPr>
      <w:r w:rsidRPr="00E66A1D">
        <w:rPr>
          <w:rFonts w:ascii="Arial Narrow" w:hAnsi="Arial Narrow"/>
          <w:w w:val="85"/>
          <w:sz w:val="24"/>
          <w:szCs w:val="24"/>
        </w:rPr>
        <w:t xml:space="preserve">Etap 1 - do 31 </w:t>
      </w:r>
      <w:r w:rsidR="00A10591">
        <w:rPr>
          <w:rFonts w:ascii="Arial Narrow" w:hAnsi="Arial Narrow"/>
          <w:w w:val="85"/>
          <w:sz w:val="24"/>
          <w:szCs w:val="24"/>
        </w:rPr>
        <w:t>marca 2025</w:t>
      </w:r>
      <w:r w:rsidRPr="00E66A1D">
        <w:rPr>
          <w:rFonts w:ascii="Arial Narrow" w:hAnsi="Arial Narrow"/>
          <w:w w:val="85"/>
          <w:sz w:val="24"/>
          <w:szCs w:val="24"/>
        </w:rPr>
        <w:t xml:space="preserve"> r.;</w:t>
      </w:r>
    </w:p>
    <w:p w14:paraId="1AABC403" w14:textId="75E50DA4" w:rsidR="00446223" w:rsidRPr="00E66A1D" w:rsidRDefault="00262615" w:rsidP="00A01DD0">
      <w:pPr>
        <w:pStyle w:val="Akapitzlist"/>
        <w:numPr>
          <w:ilvl w:val="1"/>
          <w:numId w:val="11"/>
        </w:numPr>
        <w:tabs>
          <w:tab w:val="left" w:pos="681"/>
        </w:tabs>
        <w:spacing w:before="45"/>
        <w:ind w:left="681" w:right="-46" w:hanging="282"/>
        <w:rPr>
          <w:rFonts w:ascii="Arial Narrow" w:hAnsi="Arial Narrow"/>
          <w:w w:val="85"/>
          <w:sz w:val="24"/>
          <w:szCs w:val="24"/>
        </w:rPr>
      </w:pPr>
      <w:r w:rsidRPr="00E66A1D">
        <w:rPr>
          <w:rFonts w:ascii="Arial Narrow" w:hAnsi="Arial Narrow"/>
          <w:w w:val="85"/>
          <w:sz w:val="24"/>
          <w:szCs w:val="24"/>
        </w:rPr>
        <w:t xml:space="preserve">Etap 2 - do </w:t>
      </w:r>
      <w:r w:rsidR="00A10591">
        <w:rPr>
          <w:rFonts w:ascii="Arial Narrow" w:hAnsi="Arial Narrow"/>
          <w:w w:val="85"/>
          <w:sz w:val="24"/>
          <w:szCs w:val="24"/>
        </w:rPr>
        <w:t>30 lipca</w:t>
      </w:r>
      <w:r w:rsidRPr="00E66A1D">
        <w:rPr>
          <w:rFonts w:ascii="Arial Narrow" w:hAnsi="Arial Narrow"/>
          <w:w w:val="85"/>
          <w:sz w:val="24"/>
          <w:szCs w:val="24"/>
        </w:rPr>
        <w:t xml:space="preserve"> 2025 r.;</w:t>
      </w:r>
    </w:p>
    <w:p w14:paraId="4A8B7730" w14:textId="6FBC8FD3" w:rsidR="00446223" w:rsidRPr="00A01DD0" w:rsidRDefault="00262615" w:rsidP="00A01DD0">
      <w:pPr>
        <w:pStyle w:val="Akapitzlist"/>
        <w:numPr>
          <w:ilvl w:val="1"/>
          <w:numId w:val="11"/>
        </w:numPr>
        <w:tabs>
          <w:tab w:val="left" w:pos="681"/>
        </w:tabs>
        <w:spacing w:before="16"/>
        <w:ind w:left="681" w:right="-46" w:hanging="282"/>
        <w:rPr>
          <w:rFonts w:ascii="Arial Narrow" w:hAnsi="Arial Narrow"/>
          <w:w w:val="85"/>
          <w:sz w:val="24"/>
          <w:szCs w:val="24"/>
        </w:rPr>
      </w:pPr>
      <w:r w:rsidRPr="00A01DD0">
        <w:rPr>
          <w:rFonts w:ascii="Arial Narrow" w:hAnsi="Arial Narrow"/>
          <w:w w:val="85"/>
          <w:sz w:val="24"/>
          <w:szCs w:val="24"/>
        </w:rPr>
        <w:t xml:space="preserve">Etap 3 - do </w:t>
      </w:r>
      <w:r w:rsidR="00A10591">
        <w:rPr>
          <w:rFonts w:ascii="Arial Narrow" w:hAnsi="Arial Narrow"/>
          <w:w w:val="85"/>
          <w:sz w:val="24"/>
          <w:szCs w:val="24"/>
        </w:rPr>
        <w:t>30 października</w:t>
      </w:r>
      <w:r w:rsidRPr="00A01DD0">
        <w:rPr>
          <w:rFonts w:ascii="Arial Narrow" w:hAnsi="Arial Narrow"/>
          <w:w w:val="85"/>
          <w:sz w:val="24"/>
          <w:szCs w:val="24"/>
        </w:rPr>
        <w:t xml:space="preserve"> 2025 r.</w:t>
      </w:r>
    </w:p>
    <w:p w14:paraId="63684CF1" w14:textId="44136533" w:rsidR="00446223" w:rsidRPr="00A01DD0" w:rsidRDefault="00262615" w:rsidP="00A01DD0">
      <w:pPr>
        <w:pStyle w:val="Akapitzlist"/>
        <w:numPr>
          <w:ilvl w:val="1"/>
          <w:numId w:val="11"/>
        </w:numPr>
        <w:tabs>
          <w:tab w:val="left" w:pos="681"/>
        </w:tabs>
        <w:spacing w:before="17"/>
        <w:ind w:left="681" w:right="-46" w:hanging="282"/>
        <w:rPr>
          <w:rFonts w:ascii="Arial Narrow" w:hAnsi="Arial Narrow"/>
          <w:w w:val="85"/>
          <w:sz w:val="24"/>
          <w:szCs w:val="24"/>
        </w:rPr>
      </w:pPr>
      <w:r w:rsidRPr="00A01DD0">
        <w:rPr>
          <w:rFonts w:ascii="Arial Narrow" w:hAnsi="Arial Narrow"/>
          <w:w w:val="85"/>
          <w:sz w:val="24"/>
          <w:szCs w:val="24"/>
        </w:rPr>
        <w:t xml:space="preserve">Etap 4 - do </w:t>
      </w:r>
      <w:r w:rsidR="00A10591">
        <w:rPr>
          <w:rFonts w:ascii="Arial Narrow" w:hAnsi="Arial Narrow"/>
          <w:w w:val="85"/>
          <w:sz w:val="24"/>
          <w:szCs w:val="24"/>
        </w:rPr>
        <w:t xml:space="preserve">30 grudnia </w:t>
      </w:r>
      <w:del w:id="1" w:author="Grzegorz Jakubowski" w:date="2024-12-13T09:11:00Z" w16du:dateUtc="2024-12-13T08:11:00Z">
        <w:r w:rsidRPr="00A01DD0" w:rsidDel="00A10591">
          <w:rPr>
            <w:rFonts w:ascii="Arial Narrow" w:hAnsi="Arial Narrow"/>
            <w:w w:val="85"/>
            <w:sz w:val="24"/>
            <w:szCs w:val="24"/>
          </w:rPr>
          <w:delText xml:space="preserve"> </w:delText>
        </w:r>
      </w:del>
      <w:r w:rsidRPr="00A01DD0">
        <w:rPr>
          <w:rFonts w:ascii="Arial Narrow" w:hAnsi="Arial Narrow"/>
          <w:w w:val="85"/>
          <w:sz w:val="24"/>
          <w:szCs w:val="24"/>
        </w:rPr>
        <w:t>2025 r.</w:t>
      </w:r>
    </w:p>
    <w:p w14:paraId="335CB7F5" w14:textId="2634AFDE" w:rsidR="00446223" w:rsidRPr="00A01DD0" w:rsidRDefault="00262615" w:rsidP="00A01DD0">
      <w:pPr>
        <w:pStyle w:val="Akapitzlist"/>
        <w:numPr>
          <w:ilvl w:val="1"/>
          <w:numId w:val="11"/>
        </w:numPr>
        <w:tabs>
          <w:tab w:val="left" w:pos="681"/>
        </w:tabs>
        <w:spacing w:before="17"/>
        <w:ind w:left="681" w:right="-46" w:hanging="282"/>
        <w:rPr>
          <w:rFonts w:ascii="Arial Narrow" w:hAnsi="Arial Narrow"/>
          <w:w w:val="85"/>
          <w:sz w:val="24"/>
          <w:szCs w:val="24"/>
        </w:rPr>
      </w:pPr>
      <w:r w:rsidRPr="00A01DD0">
        <w:rPr>
          <w:rFonts w:ascii="Arial Narrow" w:hAnsi="Arial Narrow"/>
          <w:w w:val="85"/>
          <w:sz w:val="24"/>
          <w:szCs w:val="24"/>
        </w:rPr>
        <w:t xml:space="preserve">Etap 5 - do 10 </w:t>
      </w:r>
      <w:r w:rsidR="00A10591">
        <w:rPr>
          <w:rFonts w:ascii="Arial Narrow" w:hAnsi="Arial Narrow"/>
          <w:w w:val="85"/>
          <w:sz w:val="24"/>
          <w:szCs w:val="24"/>
        </w:rPr>
        <w:t>lutego 2026</w:t>
      </w:r>
      <w:r w:rsidRPr="00A01DD0">
        <w:rPr>
          <w:rFonts w:ascii="Arial Narrow" w:hAnsi="Arial Narrow"/>
          <w:w w:val="85"/>
          <w:sz w:val="24"/>
          <w:szCs w:val="24"/>
        </w:rPr>
        <w:t xml:space="preserve"> r.</w:t>
      </w:r>
    </w:p>
    <w:p w14:paraId="0709F5E5" w14:textId="77777777" w:rsidR="00446223" w:rsidRPr="00A01DD0" w:rsidRDefault="00262615" w:rsidP="00A01DD0">
      <w:pPr>
        <w:pStyle w:val="Akapitzlist"/>
        <w:numPr>
          <w:ilvl w:val="1"/>
          <w:numId w:val="11"/>
        </w:numPr>
        <w:tabs>
          <w:tab w:val="left" w:pos="681"/>
        </w:tabs>
        <w:spacing w:before="17"/>
        <w:ind w:left="681" w:right="-46" w:hanging="282"/>
        <w:rPr>
          <w:rFonts w:ascii="Arial Narrow" w:hAnsi="Arial Narrow"/>
          <w:w w:val="85"/>
          <w:sz w:val="24"/>
          <w:szCs w:val="24"/>
        </w:rPr>
      </w:pPr>
      <w:r w:rsidRPr="00A01DD0">
        <w:rPr>
          <w:rFonts w:ascii="Arial Narrow" w:hAnsi="Arial Narrow"/>
          <w:w w:val="85"/>
          <w:sz w:val="24"/>
          <w:szCs w:val="24"/>
        </w:rPr>
        <w:t>Etap 6 – 25 czerwca 2026 r.</w:t>
      </w:r>
    </w:p>
    <w:p w14:paraId="242AF509" w14:textId="77777777" w:rsidR="00446223" w:rsidRPr="00A01DD0" w:rsidRDefault="00446223" w:rsidP="00A01DD0">
      <w:pPr>
        <w:pStyle w:val="Tekstpodstawowy"/>
        <w:spacing w:before="36"/>
        <w:ind w:left="0" w:right="-46"/>
        <w:jc w:val="left"/>
        <w:rPr>
          <w:rFonts w:ascii="Arial Narrow" w:hAnsi="Arial Narrow"/>
          <w:w w:val="85"/>
        </w:rPr>
      </w:pPr>
    </w:p>
    <w:p w14:paraId="1F071F81" w14:textId="77777777" w:rsidR="00446223" w:rsidRPr="00E66A1D" w:rsidRDefault="00262615" w:rsidP="00A01DD0">
      <w:pPr>
        <w:pStyle w:val="Tekstpodstawowy"/>
        <w:spacing w:before="0"/>
        <w:ind w:left="4504" w:right="-46"/>
        <w:rPr>
          <w:rFonts w:ascii="Arial Narrow" w:hAnsi="Arial Narrow"/>
          <w:b/>
          <w:bCs/>
          <w:w w:val="85"/>
        </w:rPr>
      </w:pPr>
      <w:r w:rsidRPr="00E66A1D">
        <w:rPr>
          <w:rFonts w:ascii="Arial Narrow" w:hAnsi="Arial Narrow"/>
          <w:b/>
          <w:bCs/>
          <w:w w:val="85"/>
        </w:rPr>
        <w:t>§ 8</w:t>
      </w:r>
    </w:p>
    <w:p w14:paraId="6F506B68" w14:textId="7E519CB2" w:rsidR="00446223" w:rsidRPr="00A01DD0" w:rsidRDefault="00262615" w:rsidP="00E66A1D">
      <w:pPr>
        <w:pStyle w:val="Akapitzlist"/>
        <w:numPr>
          <w:ilvl w:val="0"/>
          <w:numId w:val="10"/>
        </w:numPr>
        <w:tabs>
          <w:tab w:val="left" w:pos="396"/>
          <w:tab w:val="left" w:pos="399"/>
        </w:tabs>
        <w:spacing w:before="17" w:line="254" w:lineRule="auto"/>
        <w:ind w:right="-46"/>
        <w:rPr>
          <w:rFonts w:ascii="Arial Narrow" w:hAnsi="Arial Narrow"/>
          <w:w w:val="85"/>
          <w:sz w:val="24"/>
          <w:szCs w:val="24"/>
        </w:rPr>
      </w:pPr>
      <w:r w:rsidRPr="00A01DD0">
        <w:rPr>
          <w:rFonts w:ascii="Arial Narrow" w:hAnsi="Arial Narrow"/>
          <w:w w:val="85"/>
          <w:sz w:val="24"/>
          <w:szCs w:val="24"/>
        </w:rPr>
        <w:t xml:space="preserve">Odbiór wykonania przedmiotu umowy odbywać się w terminach określonych w § </w:t>
      </w:r>
      <w:r w:rsidR="00E66A1D">
        <w:rPr>
          <w:rFonts w:ascii="Arial Narrow" w:hAnsi="Arial Narrow"/>
          <w:w w:val="85"/>
          <w:sz w:val="24"/>
          <w:szCs w:val="24"/>
        </w:rPr>
        <w:t>7</w:t>
      </w:r>
      <w:r w:rsidRPr="00A01DD0">
        <w:rPr>
          <w:rFonts w:ascii="Arial Narrow" w:hAnsi="Arial Narrow"/>
          <w:w w:val="85"/>
          <w:sz w:val="24"/>
          <w:szCs w:val="24"/>
        </w:rPr>
        <w:t xml:space="preserve"> umowy, na warunkach określonych w ust. 3.</w:t>
      </w:r>
    </w:p>
    <w:p w14:paraId="4A20F889" w14:textId="46ECC494" w:rsidR="00446223" w:rsidRPr="00E66A1D" w:rsidRDefault="00262615" w:rsidP="00E66A1D">
      <w:pPr>
        <w:pStyle w:val="Akapitzlist"/>
        <w:numPr>
          <w:ilvl w:val="0"/>
          <w:numId w:val="10"/>
        </w:numPr>
        <w:tabs>
          <w:tab w:val="left" w:pos="397"/>
        </w:tabs>
        <w:spacing w:before="0"/>
        <w:ind w:left="397" w:right="-46" w:hanging="281"/>
        <w:rPr>
          <w:rFonts w:ascii="Arial Narrow" w:hAnsi="Arial Narrow"/>
          <w:w w:val="85"/>
          <w:sz w:val="24"/>
          <w:szCs w:val="24"/>
        </w:rPr>
      </w:pPr>
      <w:r w:rsidRPr="00A01DD0">
        <w:rPr>
          <w:rFonts w:ascii="Arial Narrow" w:hAnsi="Arial Narrow"/>
          <w:w w:val="85"/>
          <w:sz w:val="24"/>
          <w:szCs w:val="24"/>
        </w:rPr>
        <w:t>Miejscem odbioru przedmiotu umowy będzie siedziba Zamawiającego tj. Urząd Miejski</w:t>
      </w:r>
      <w:r w:rsidR="00E66A1D">
        <w:rPr>
          <w:rFonts w:ascii="Arial Narrow" w:hAnsi="Arial Narrow"/>
          <w:w w:val="85"/>
          <w:sz w:val="24"/>
          <w:szCs w:val="24"/>
        </w:rPr>
        <w:t xml:space="preserve"> </w:t>
      </w:r>
      <w:r w:rsidRPr="00E66A1D">
        <w:rPr>
          <w:rFonts w:ascii="Arial Narrow" w:hAnsi="Arial Narrow"/>
          <w:w w:val="85"/>
        </w:rPr>
        <w:t xml:space="preserve">w </w:t>
      </w:r>
      <w:r w:rsidR="00E66A1D">
        <w:rPr>
          <w:rFonts w:ascii="Arial Narrow" w:hAnsi="Arial Narrow"/>
          <w:w w:val="85"/>
        </w:rPr>
        <w:t xml:space="preserve">Łebie; </w:t>
      </w:r>
      <w:r w:rsidRPr="00E66A1D">
        <w:rPr>
          <w:rFonts w:ascii="Arial Narrow" w:hAnsi="Arial Narrow"/>
          <w:w w:val="85"/>
        </w:rPr>
        <w:t xml:space="preserve"> </w:t>
      </w:r>
      <w:r w:rsidR="00E66A1D" w:rsidRPr="00E66A1D">
        <w:rPr>
          <w:rFonts w:ascii="Arial Narrow" w:hAnsi="Arial Narrow"/>
          <w:w w:val="85"/>
        </w:rPr>
        <w:t>84-360 Łeba, ul.</w:t>
      </w:r>
      <w:r w:rsidR="00E66A1D">
        <w:rPr>
          <w:rFonts w:ascii="Arial Narrow" w:hAnsi="Arial Narrow"/>
          <w:w w:val="85"/>
        </w:rPr>
        <w:t> </w:t>
      </w:r>
      <w:r w:rsidR="00E66A1D" w:rsidRPr="00E66A1D">
        <w:rPr>
          <w:rFonts w:ascii="Arial Narrow" w:hAnsi="Arial Narrow"/>
          <w:w w:val="85"/>
        </w:rPr>
        <w:t>Kościuszki 90</w:t>
      </w:r>
      <w:r w:rsidRPr="00E66A1D">
        <w:rPr>
          <w:rFonts w:ascii="Arial Narrow" w:hAnsi="Arial Narrow"/>
          <w:w w:val="85"/>
        </w:rPr>
        <w:t>.</w:t>
      </w:r>
    </w:p>
    <w:p w14:paraId="2DFE7EF4" w14:textId="4C1B6DC2" w:rsidR="00446223" w:rsidRPr="00E66A1D" w:rsidRDefault="00262615" w:rsidP="00E66A1D">
      <w:pPr>
        <w:pStyle w:val="Akapitzlist"/>
        <w:numPr>
          <w:ilvl w:val="0"/>
          <w:numId w:val="10"/>
        </w:numPr>
        <w:tabs>
          <w:tab w:val="left" w:pos="396"/>
          <w:tab w:val="left" w:pos="399"/>
        </w:tabs>
        <w:spacing w:before="2" w:line="254" w:lineRule="auto"/>
        <w:ind w:right="-46"/>
        <w:rPr>
          <w:rFonts w:ascii="Arial Narrow" w:hAnsi="Arial Narrow"/>
          <w:w w:val="85"/>
        </w:rPr>
      </w:pPr>
      <w:r w:rsidRPr="00E66A1D">
        <w:rPr>
          <w:rFonts w:ascii="Arial Narrow" w:hAnsi="Arial Narrow"/>
          <w:w w:val="85"/>
          <w:sz w:val="24"/>
          <w:szCs w:val="24"/>
        </w:rPr>
        <w:t>Dokumentami potwierdzającymi przyjęcie przez Zamawiającego poszczególnych etapów przedmiotu umowy będą przygotowane przez Wykonawcę protokoły zdawczo-odbiorcze uwzględniające zakres rzeczowy prac i oświadczenie, że opracowanie jest wykonane zgodnie z umową, zasadami współczesnej wiedzy technicznej, obowiązującymi przepisami, normami oraz, że zostaje przekazane w stanie kompletnym z punktu widzenia celu, któremu ma służyć</w:t>
      </w:r>
      <w:r w:rsidR="00E66A1D" w:rsidRPr="00E66A1D">
        <w:rPr>
          <w:rFonts w:ascii="Arial Narrow" w:hAnsi="Arial Narrow"/>
          <w:w w:val="85"/>
          <w:sz w:val="24"/>
          <w:szCs w:val="24"/>
        </w:rPr>
        <w:t>,</w:t>
      </w:r>
      <w:r w:rsidRPr="00E66A1D">
        <w:rPr>
          <w:rFonts w:ascii="Arial Narrow" w:hAnsi="Arial Narrow"/>
          <w:w w:val="85"/>
        </w:rPr>
        <w:t xml:space="preserve"> podpisane przez obie strony, stanowiące podstawę do zafakturowania, z zastrzeżeniem</w:t>
      </w:r>
      <w:r w:rsidR="00E66A1D" w:rsidRPr="00E66A1D">
        <w:rPr>
          <w:rFonts w:ascii="Arial Narrow" w:hAnsi="Arial Narrow"/>
          <w:w w:val="85"/>
        </w:rPr>
        <w:t xml:space="preserve"> </w:t>
      </w:r>
      <w:r w:rsidRPr="00E66A1D">
        <w:rPr>
          <w:rFonts w:ascii="Arial Narrow" w:hAnsi="Arial Narrow"/>
          <w:w w:val="85"/>
        </w:rPr>
        <w:t>ust. 4.</w:t>
      </w:r>
    </w:p>
    <w:p w14:paraId="1759149C" w14:textId="77777777" w:rsidR="00446223" w:rsidRPr="00A01DD0" w:rsidRDefault="00262615" w:rsidP="00E66A1D">
      <w:pPr>
        <w:pStyle w:val="Akapitzlist"/>
        <w:numPr>
          <w:ilvl w:val="0"/>
          <w:numId w:val="10"/>
        </w:numPr>
        <w:tabs>
          <w:tab w:val="left" w:pos="396"/>
          <w:tab w:val="left" w:pos="399"/>
        </w:tabs>
        <w:spacing w:before="16" w:line="254" w:lineRule="auto"/>
        <w:ind w:right="-46"/>
        <w:rPr>
          <w:rFonts w:ascii="Arial Narrow" w:hAnsi="Arial Narrow"/>
          <w:w w:val="85"/>
          <w:sz w:val="24"/>
          <w:szCs w:val="24"/>
        </w:rPr>
      </w:pPr>
      <w:r w:rsidRPr="00A01DD0">
        <w:rPr>
          <w:rFonts w:ascii="Arial Narrow" w:hAnsi="Arial Narrow"/>
          <w:w w:val="85"/>
          <w:sz w:val="24"/>
          <w:szCs w:val="24"/>
        </w:rPr>
        <w:t>Zamawiający w ciągu 20 dni od daty przekazania, na piśmie przekaże Wykonawcy opinię zawierającą ewentualne uwagi, z wyznaczeniem jednorazowego terminu na usunięcie stwierdzonych wad lub braków. W razie braku uwag co do wykonanego przedmiotu umowy bądź po usunięciu wad i braków, Zamawiający sporządzi protokół zdawczo-odbiorczy.</w:t>
      </w:r>
    </w:p>
    <w:p w14:paraId="4F786077" w14:textId="77777777" w:rsidR="00446223" w:rsidRPr="00A01DD0" w:rsidRDefault="00262615" w:rsidP="00E66A1D">
      <w:pPr>
        <w:pStyle w:val="Akapitzlist"/>
        <w:numPr>
          <w:ilvl w:val="0"/>
          <w:numId w:val="10"/>
        </w:numPr>
        <w:tabs>
          <w:tab w:val="left" w:pos="396"/>
          <w:tab w:val="left" w:pos="399"/>
        </w:tabs>
        <w:spacing w:before="4" w:line="254" w:lineRule="auto"/>
        <w:ind w:right="-46"/>
        <w:rPr>
          <w:rFonts w:ascii="Arial Narrow" w:hAnsi="Arial Narrow"/>
          <w:w w:val="85"/>
          <w:sz w:val="24"/>
          <w:szCs w:val="24"/>
        </w:rPr>
      </w:pPr>
      <w:r w:rsidRPr="00A01DD0">
        <w:rPr>
          <w:rFonts w:ascii="Arial Narrow" w:hAnsi="Arial Narrow"/>
          <w:w w:val="85"/>
          <w:sz w:val="24"/>
          <w:szCs w:val="24"/>
        </w:rPr>
        <w:t>Plan, Prognoza, opracowanie ekofizjograficzne, metadane po przekazaniu, z chwilą uregulowania należności stają się na mocy niniejszej umowy własnością Zamawiającego.</w:t>
      </w:r>
    </w:p>
    <w:p w14:paraId="58198D1F" w14:textId="77777777" w:rsidR="00446223" w:rsidRPr="00A01DD0" w:rsidRDefault="00262615" w:rsidP="00E66A1D">
      <w:pPr>
        <w:pStyle w:val="Akapitzlist"/>
        <w:numPr>
          <w:ilvl w:val="0"/>
          <w:numId w:val="10"/>
        </w:numPr>
        <w:tabs>
          <w:tab w:val="left" w:pos="396"/>
          <w:tab w:val="left" w:pos="399"/>
        </w:tabs>
        <w:spacing w:before="0" w:line="254" w:lineRule="auto"/>
        <w:ind w:right="-46"/>
        <w:rPr>
          <w:rFonts w:ascii="Arial Narrow" w:hAnsi="Arial Narrow"/>
          <w:w w:val="85"/>
          <w:sz w:val="24"/>
          <w:szCs w:val="24"/>
        </w:rPr>
      </w:pPr>
      <w:r w:rsidRPr="00A01DD0">
        <w:rPr>
          <w:rFonts w:ascii="Arial Narrow" w:hAnsi="Arial Narrow"/>
          <w:w w:val="85"/>
          <w:sz w:val="24"/>
          <w:szCs w:val="24"/>
        </w:rPr>
        <w:t>Wykonawca w ramach wynagrodzenia przewidzianego niniejszą umową przenosi na Zamawiającego autorskie prawa majątkowe do przedmiotu umowy bez żadnych ograniczeń czasowych i terytorialnych, na następujących polach eksploatacji:</w:t>
      </w:r>
    </w:p>
    <w:p w14:paraId="45CD6AD9" w14:textId="2A9D6EAD" w:rsidR="00446223" w:rsidRPr="00E66A1D" w:rsidRDefault="00262615" w:rsidP="00E66A1D">
      <w:pPr>
        <w:pStyle w:val="Akapitzlist"/>
        <w:numPr>
          <w:ilvl w:val="1"/>
          <w:numId w:val="10"/>
        </w:numPr>
        <w:tabs>
          <w:tab w:val="left" w:pos="834"/>
        </w:tabs>
        <w:spacing w:before="2"/>
        <w:ind w:left="834" w:right="-46" w:hanging="358"/>
        <w:rPr>
          <w:rFonts w:ascii="Arial Narrow" w:hAnsi="Arial Narrow"/>
          <w:w w:val="85"/>
          <w:sz w:val="24"/>
          <w:szCs w:val="24"/>
        </w:rPr>
      </w:pPr>
      <w:r w:rsidRPr="00A01DD0">
        <w:rPr>
          <w:rFonts w:ascii="Arial Narrow" w:hAnsi="Arial Narrow"/>
          <w:w w:val="85"/>
          <w:sz w:val="24"/>
          <w:szCs w:val="24"/>
        </w:rPr>
        <w:t>w zakresie utrwalania i zwielokrotniania opracowań (wytwarzanie dowolną techniką</w:t>
      </w:r>
      <w:r w:rsidR="00E66A1D">
        <w:rPr>
          <w:rFonts w:ascii="Arial Narrow" w:hAnsi="Arial Narrow"/>
          <w:w w:val="85"/>
          <w:sz w:val="24"/>
          <w:szCs w:val="24"/>
        </w:rPr>
        <w:t xml:space="preserve"> </w:t>
      </w:r>
      <w:r w:rsidRPr="00E66A1D">
        <w:rPr>
          <w:rFonts w:ascii="Arial Narrow" w:hAnsi="Arial Narrow"/>
          <w:w w:val="85"/>
        </w:rPr>
        <w:t>w tym drukarską, reprograficzną, zapisu magnetycznego oraz techniką cyfrową);</w:t>
      </w:r>
    </w:p>
    <w:p w14:paraId="7488F1AD" w14:textId="77777777" w:rsidR="00446223" w:rsidRPr="00A01DD0" w:rsidRDefault="00262615" w:rsidP="00E66A1D">
      <w:pPr>
        <w:pStyle w:val="Akapitzlist"/>
        <w:numPr>
          <w:ilvl w:val="1"/>
          <w:numId w:val="10"/>
        </w:numPr>
        <w:tabs>
          <w:tab w:val="left" w:pos="834"/>
          <w:tab w:val="left" w:pos="836"/>
        </w:tabs>
        <w:spacing w:before="16" w:line="254" w:lineRule="auto"/>
        <w:ind w:right="-46"/>
        <w:rPr>
          <w:rFonts w:ascii="Arial Narrow" w:hAnsi="Arial Narrow"/>
          <w:w w:val="85"/>
          <w:sz w:val="24"/>
          <w:szCs w:val="24"/>
        </w:rPr>
      </w:pPr>
      <w:r w:rsidRPr="00A01DD0">
        <w:rPr>
          <w:rFonts w:ascii="Arial Narrow" w:hAnsi="Arial Narrow"/>
          <w:w w:val="85"/>
          <w:sz w:val="24"/>
          <w:szCs w:val="24"/>
        </w:rPr>
        <w:t>w zakresie obrotu oryginałem albo egzemplarzami opracowań, na których utwór utrwalono (wprowadzenie do obrotu, użyczenie, najem, dzierżawa oryginału albo/i nieograniczonej ilości egzemplarzy opracowań);</w:t>
      </w:r>
    </w:p>
    <w:p w14:paraId="44AC7ACD" w14:textId="77777777" w:rsidR="00446223" w:rsidRPr="00A01DD0" w:rsidRDefault="00262615" w:rsidP="00E66A1D">
      <w:pPr>
        <w:pStyle w:val="Akapitzlist"/>
        <w:numPr>
          <w:ilvl w:val="1"/>
          <w:numId w:val="10"/>
        </w:numPr>
        <w:tabs>
          <w:tab w:val="left" w:pos="834"/>
          <w:tab w:val="left" w:pos="836"/>
        </w:tabs>
        <w:spacing w:line="256" w:lineRule="auto"/>
        <w:ind w:right="-46"/>
        <w:rPr>
          <w:rFonts w:ascii="Arial Narrow" w:hAnsi="Arial Narrow"/>
          <w:w w:val="85"/>
          <w:sz w:val="24"/>
          <w:szCs w:val="24"/>
        </w:rPr>
      </w:pPr>
      <w:r w:rsidRPr="00A01DD0">
        <w:rPr>
          <w:rFonts w:ascii="Arial Narrow" w:hAnsi="Arial Narrow"/>
          <w:w w:val="85"/>
          <w:sz w:val="24"/>
          <w:szCs w:val="24"/>
        </w:rPr>
        <w:t>wprowadzania do obrotu nośników zapisów wszelkiego rodzaju w tym np. CD, DVD, Blue-ray, cyfrowe, a także publikacji wydawniczych realizowanych na podstawie opracowań lub z ich wykorzystaniem;</w:t>
      </w:r>
    </w:p>
    <w:p w14:paraId="27EFD52E" w14:textId="77777777" w:rsidR="00446223" w:rsidRPr="00A01DD0" w:rsidRDefault="00262615" w:rsidP="00E66A1D">
      <w:pPr>
        <w:pStyle w:val="Akapitzlist"/>
        <w:numPr>
          <w:ilvl w:val="1"/>
          <w:numId w:val="10"/>
        </w:numPr>
        <w:tabs>
          <w:tab w:val="left" w:pos="834"/>
          <w:tab w:val="left" w:pos="836"/>
        </w:tabs>
        <w:spacing w:before="0" w:line="254" w:lineRule="auto"/>
        <w:ind w:right="-46"/>
        <w:rPr>
          <w:rFonts w:ascii="Arial Narrow" w:hAnsi="Arial Narrow"/>
          <w:w w:val="85"/>
          <w:sz w:val="24"/>
          <w:szCs w:val="24"/>
        </w:rPr>
      </w:pPr>
      <w:r w:rsidRPr="00A01DD0">
        <w:rPr>
          <w:rFonts w:ascii="Arial Narrow" w:hAnsi="Arial Narrow"/>
          <w:w w:val="85"/>
          <w:sz w:val="24"/>
          <w:szCs w:val="24"/>
        </w:rPr>
        <w:t>wszelkie rozpowszechnianie, w tym wprowadzania zapisów opracowań do pamięci komputerów, systemów komputerowych i serwerów sieci komputerowych, w tym ogólnie dostępnych w rodzaju Internet i udostępniania użytkownikom takich sieci;</w:t>
      </w:r>
    </w:p>
    <w:p w14:paraId="30DE51C6" w14:textId="54867A1D" w:rsidR="00446223" w:rsidRPr="00E66A1D" w:rsidRDefault="00262615" w:rsidP="00E66A1D">
      <w:pPr>
        <w:pStyle w:val="Akapitzlist"/>
        <w:numPr>
          <w:ilvl w:val="1"/>
          <w:numId w:val="10"/>
        </w:numPr>
        <w:tabs>
          <w:tab w:val="left" w:pos="834"/>
        </w:tabs>
        <w:spacing w:before="0"/>
        <w:ind w:left="834" w:right="-46" w:hanging="358"/>
        <w:rPr>
          <w:rFonts w:ascii="Arial Narrow" w:hAnsi="Arial Narrow"/>
          <w:w w:val="85"/>
          <w:sz w:val="24"/>
          <w:szCs w:val="24"/>
        </w:rPr>
      </w:pPr>
      <w:r w:rsidRPr="00A01DD0">
        <w:rPr>
          <w:rFonts w:ascii="Arial Narrow" w:hAnsi="Arial Narrow"/>
          <w:w w:val="85"/>
          <w:sz w:val="24"/>
          <w:szCs w:val="24"/>
        </w:rPr>
        <w:t>przekazywanie lub przesyłania zapisów opracowań pomiędzy komputerami, serwerami</w:t>
      </w:r>
      <w:r w:rsidR="00E66A1D">
        <w:rPr>
          <w:rFonts w:ascii="Arial Narrow" w:hAnsi="Arial Narrow"/>
          <w:w w:val="85"/>
          <w:sz w:val="24"/>
          <w:szCs w:val="24"/>
        </w:rPr>
        <w:t xml:space="preserve"> </w:t>
      </w:r>
      <w:r w:rsidRPr="00E66A1D">
        <w:rPr>
          <w:rFonts w:ascii="Arial Narrow" w:hAnsi="Arial Narrow"/>
          <w:w w:val="85"/>
        </w:rPr>
        <w:t>i użytkownikami, innymi odbiorcami, przy pomocy wszelkiego rodzaju technik;</w:t>
      </w:r>
    </w:p>
    <w:p w14:paraId="5BF3E834" w14:textId="0E57AEB2" w:rsidR="00446223" w:rsidRPr="00A01DD0" w:rsidRDefault="00262615" w:rsidP="00E66A1D">
      <w:pPr>
        <w:pStyle w:val="Akapitzlist"/>
        <w:numPr>
          <w:ilvl w:val="1"/>
          <w:numId w:val="10"/>
        </w:numPr>
        <w:tabs>
          <w:tab w:val="left" w:pos="834"/>
          <w:tab w:val="left" w:pos="836"/>
        </w:tabs>
        <w:spacing w:before="17" w:line="254" w:lineRule="auto"/>
        <w:ind w:right="-46"/>
        <w:rPr>
          <w:rFonts w:ascii="Arial Narrow" w:hAnsi="Arial Narrow"/>
          <w:w w:val="85"/>
          <w:sz w:val="24"/>
          <w:szCs w:val="24"/>
        </w:rPr>
      </w:pPr>
      <w:r w:rsidRPr="00A01DD0">
        <w:rPr>
          <w:rFonts w:ascii="Arial Narrow" w:hAnsi="Arial Narrow"/>
          <w:w w:val="85"/>
          <w:sz w:val="24"/>
          <w:szCs w:val="24"/>
        </w:rPr>
        <w:t>publiczne udostępnianie opracowań, zarówno odpłatne, jak i nieodpłatne, w tym w trakcie prezentacji i</w:t>
      </w:r>
      <w:r w:rsidR="00E66A1D">
        <w:rPr>
          <w:rFonts w:ascii="Arial Narrow" w:hAnsi="Arial Narrow"/>
          <w:w w:val="85"/>
          <w:sz w:val="24"/>
          <w:szCs w:val="24"/>
        </w:rPr>
        <w:t> </w:t>
      </w:r>
      <w:r w:rsidRPr="00A01DD0">
        <w:rPr>
          <w:rFonts w:ascii="Arial Narrow" w:hAnsi="Arial Narrow"/>
          <w:w w:val="85"/>
          <w:sz w:val="24"/>
          <w:szCs w:val="24"/>
        </w:rPr>
        <w:t>konferencji oraz przez siebie wybranym, w tym także w sieciach telekomunikacyjnych i komputerowych lub w</w:t>
      </w:r>
      <w:r w:rsidR="00E66A1D">
        <w:rPr>
          <w:rFonts w:ascii="Arial Narrow" w:hAnsi="Arial Narrow"/>
          <w:w w:val="85"/>
          <w:sz w:val="24"/>
          <w:szCs w:val="24"/>
        </w:rPr>
        <w:t> </w:t>
      </w:r>
      <w:r w:rsidRPr="00A01DD0">
        <w:rPr>
          <w:rFonts w:ascii="Arial Narrow" w:hAnsi="Arial Narrow"/>
          <w:w w:val="85"/>
          <w:sz w:val="24"/>
          <w:szCs w:val="24"/>
        </w:rPr>
        <w:t>związku ze świadczeniem usług telekomunikacyjnych, w tym również – z zastosowaniem w tym celu usług interaktywnych.</w:t>
      </w:r>
    </w:p>
    <w:p w14:paraId="5FCC47F7" w14:textId="77777777" w:rsidR="00446223" w:rsidRPr="00A01DD0" w:rsidRDefault="00262615" w:rsidP="00E66A1D">
      <w:pPr>
        <w:pStyle w:val="Akapitzlist"/>
        <w:numPr>
          <w:ilvl w:val="0"/>
          <w:numId w:val="10"/>
        </w:numPr>
        <w:tabs>
          <w:tab w:val="left" w:pos="396"/>
          <w:tab w:val="left" w:pos="399"/>
        </w:tabs>
        <w:spacing w:before="45" w:line="254" w:lineRule="auto"/>
        <w:ind w:right="-46"/>
        <w:rPr>
          <w:rFonts w:ascii="Arial Narrow" w:hAnsi="Arial Narrow"/>
          <w:w w:val="85"/>
          <w:sz w:val="24"/>
          <w:szCs w:val="24"/>
        </w:rPr>
      </w:pPr>
      <w:r w:rsidRPr="00A01DD0">
        <w:rPr>
          <w:rFonts w:ascii="Arial Narrow" w:hAnsi="Arial Narrow"/>
          <w:w w:val="85"/>
          <w:sz w:val="24"/>
          <w:szCs w:val="24"/>
        </w:rPr>
        <w:t>Wykonawca upoważnia również Zamawiającego do rozporządzania oraz korzystania z utworów stanowiących opracowania, w zakresie wskazanym w ust. 6. Wskazane upoważnienie może być przenoszone na osoby trzecie bez konieczności uzyskiwania odrębnej zgody.</w:t>
      </w:r>
    </w:p>
    <w:p w14:paraId="3AF1B4DC" w14:textId="77777777" w:rsidR="00446223" w:rsidRPr="00A01DD0" w:rsidRDefault="00262615" w:rsidP="00E66A1D">
      <w:pPr>
        <w:pStyle w:val="Akapitzlist"/>
        <w:numPr>
          <w:ilvl w:val="0"/>
          <w:numId w:val="10"/>
        </w:numPr>
        <w:tabs>
          <w:tab w:val="left" w:pos="396"/>
          <w:tab w:val="left" w:pos="399"/>
        </w:tabs>
        <w:spacing w:line="254" w:lineRule="auto"/>
        <w:ind w:right="-46"/>
        <w:rPr>
          <w:rFonts w:ascii="Arial Narrow" w:hAnsi="Arial Narrow"/>
          <w:w w:val="85"/>
          <w:sz w:val="24"/>
          <w:szCs w:val="24"/>
        </w:rPr>
      </w:pPr>
      <w:r w:rsidRPr="00A01DD0">
        <w:rPr>
          <w:rFonts w:ascii="Arial Narrow" w:hAnsi="Arial Narrow"/>
          <w:w w:val="85"/>
          <w:sz w:val="24"/>
          <w:szCs w:val="24"/>
        </w:rPr>
        <w:t xml:space="preserve">Zamawiający może samodzielnie, w szczególności według własnego uznania, dokonywać modyfikacji i poprawek opracowań, a także korzystać i rozpowszechniać takie opracowania. Zamawiający w szczególności ma prawo </w:t>
      </w:r>
      <w:r w:rsidRPr="00A01DD0">
        <w:rPr>
          <w:rFonts w:ascii="Arial Narrow" w:hAnsi="Arial Narrow"/>
          <w:w w:val="85"/>
          <w:sz w:val="24"/>
          <w:szCs w:val="24"/>
        </w:rPr>
        <w:lastRenderedPageBreak/>
        <w:t>wzbogacania opracowań o dodatkowe informacje, w tym może dodawać nowe treści.</w:t>
      </w:r>
    </w:p>
    <w:p w14:paraId="65B42580" w14:textId="77777777" w:rsidR="00446223" w:rsidRPr="00A01DD0" w:rsidRDefault="00446223" w:rsidP="00A01DD0">
      <w:pPr>
        <w:pStyle w:val="Tekstpodstawowy"/>
        <w:spacing w:before="20"/>
        <w:ind w:left="0" w:right="-46"/>
        <w:jc w:val="left"/>
        <w:rPr>
          <w:rFonts w:ascii="Arial Narrow" w:hAnsi="Arial Narrow"/>
          <w:w w:val="85"/>
        </w:rPr>
      </w:pPr>
    </w:p>
    <w:p w14:paraId="4B0F8793" w14:textId="77777777" w:rsidR="00446223" w:rsidRPr="00E66A1D" w:rsidRDefault="00262615" w:rsidP="00A01DD0">
      <w:pPr>
        <w:pStyle w:val="Tekstpodstawowy"/>
        <w:spacing w:before="0"/>
        <w:ind w:left="4504" w:right="-46"/>
        <w:rPr>
          <w:rFonts w:ascii="Arial Narrow" w:hAnsi="Arial Narrow"/>
          <w:b/>
          <w:bCs/>
          <w:w w:val="85"/>
        </w:rPr>
      </w:pPr>
      <w:r w:rsidRPr="00E66A1D">
        <w:rPr>
          <w:rFonts w:ascii="Arial Narrow" w:hAnsi="Arial Narrow"/>
          <w:b/>
          <w:bCs/>
          <w:w w:val="85"/>
        </w:rPr>
        <w:t>§ 9</w:t>
      </w:r>
    </w:p>
    <w:p w14:paraId="44BBA469" w14:textId="7CC7E72F" w:rsidR="00446223" w:rsidRPr="00E66A1D" w:rsidRDefault="00262615" w:rsidP="00A01DD0">
      <w:pPr>
        <w:pStyle w:val="Akapitzlist"/>
        <w:numPr>
          <w:ilvl w:val="0"/>
          <w:numId w:val="9"/>
        </w:numPr>
        <w:tabs>
          <w:tab w:val="left" w:pos="397"/>
        </w:tabs>
        <w:spacing w:before="17" w:line="254" w:lineRule="auto"/>
        <w:ind w:left="397" w:right="-46" w:hanging="281"/>
        <w:rPr>
          <w:rFonts w:ascii="Arial Narrow" w:hAnsi="Arial Narrow"/>
          <w:w w:val="85"/>
        </w:rPr>
      </w:pPr>
      <w:r w:rsidRPr="00E66A1D">
        <w:rPr>
          <w:rFonts w:ascii="Arial Narrow" w:hAnsi="Arial Narrow"/>
          <w:w w:val="85"/>
          <w:sz w:val="24"/>
          <w:szCs w:val="24"/>
        </w:rPr>
        <w:t>Za wykonanie przedmiotu umowy Wykonawca otrzyma wynagrodzenie ryczałtowe brutto</w:t>
      </w:r>
      <w:r w:rsidR="00E66A1D" w:rsidRPr="00E66A1D">
        <w:rPr>
          <w:rFonts w:ascii="Arial Narrow" w:hAnsi="Arial Narrow"/>
          <w:w w:val="85"/>
          <w:sz w:val="24"/>
          <w:szCs w:val="24"/>
        </w:rPr>
        <w:t xml:space="preserve"> </w:t>
      </w:r>
      <w:r w:rsidRPr="00E66A1D">
        <w:rPr>
          <w:rFonts w:ascii="Arial Narrow" w:hAnsi="Arial Narrow"/>
          <w:w w:val="85"/>
        </w:rPr>
        <w:t>…….,00 zł (słownie………………. 00/100), w tym kwota netto w wysokości …………,00 zł (słownie: …………….. 00/100) + podatek VAT 23 % w kwocie …………….,00 zł (słownie: ……………. 00/100), w tym:</w:t>
      </w:r>
    </w:p>
    <w:p w14:paraId="6D9F18D3" w14:textId="3C4FB864" w:rsidR="00446223" w:rsidRPr="00A01DD0" w:rsidRDefault="00262615" w:rsidP="00A01DD0">
      <w:pPr>
        <w:pStyle w:val="Akapitzlist"/>
        <w:numPr>
          <w:ilvl w:val="1"/>
          <w:numId w:val="9"/>
        </w:numPr>
        <w:tabs>
          <w:tab w:val="left" w:pos="822"/>
          <w:tab w:val="left" w:pos="824"/>
        </w:tabs>
        <w:spacing w:line="254" w:lineRule="auto"/>
        <w:ind w:right="-46"/>
        <w:rPr>
          <w:rFonts w:ascii="Arial Narrow" w:hAnsi="Arial Narrow"/>
          <w:w w:val="85"/>
          <w:sz w:val="24"/>
          <w:szCs w:val="24"/>
        </w:rPr>
      </w:pPr>
      <w:r w:rsidRPr="00A01DD0">
        <w:rPr>
          <w:rFonts w:ascii="Arial Narrow" w:hAnsi="Arial Narrow"/>
          <w:w w:val="85"/>
          <w:sz w:val="24"/>
          <w:szCs w:val="24"/>
        </w:rPr>
        <w:t xml:space="preserve">Etap 1: kwota ……… zł brutto (słownie: ……. złotych …./100) w tym: kwota netto ……. zł (słownie: ……….. złotych …/100) + podatek VAT w wysokości 23% w kwocie …… zł </w:t>
      </w:r>
      <w:r w:rsidRPr="00445109">
        <w:rPr>
          <w:rFonts w:ascii="Arial Narrow" w:hAnsi="Arial Narrow"/>
          <w:w w:val="85"/>
          <w:sz w:val="24"/>
          <w:szCs w:val="24"/>
        </w:rPr>
        <w:t xml:space="preserve">(słownie: ……….. złotych …… …/100), co stanowi </w:t>
      </w:r>
      <w:r w:rsidR="00D90E13" w:rsidRPr="00D90E13">
        <w:rPr>
          <w:rFonts w:ascii="Arial Narrow" w:hAnsi="Arial Narrow"/>
          <w:color w:val="17365D" w:themeColor="text2" w:themeShade="BF"/>
          <w:w w:val="85"/>
          <w:sz w:val="24"/>
          <w:szCs w:val="24"/>
        </w:rPr>
        <w:t>1</w:t>
      </w:r>
      <w:r w:rsidRPr="00D90E13">
        <w:rPr>
          <w:rFonts w:ascii="Arial Narrow" w:hAnsi="Arial Narrow"/>
          <w:color w:val="17365D" w:themeColor="text2" w:themeShade="BF"/>
          <w:w w:val="85"/>
          <w:sz w:val="24"/>
          <w:szCs w:val="24"/>
        </w:rPr>
        <w:t xml:space="preserve">5% </w:t>
      </w:r>
      <w:r w:rsidRPr="00445109">
        <w:rPr>
          <w:rFonts w:ascii="Arial Narrow" w:hAnsi="Arial Narrow"/>
          <w:w w:val="85"/>
          <w:sz w:val="24"/>
          <w:szCs w:val="24"/>
        </w:rPr>
        <w:t>wynagrodzenia, określonego w ust.</w:t>
      </w:r>
      <w:r w:rsidRPr="00A01DD0">
        <w:rPr>
          <w:rFonts w:ascii="Arial Narrow" w:hAnsi="Arial Narrow"/>
          <w:w w:val="85"/>
          <w:sz w:val="24"/>
          <w:szCs w:val="24"/>
        </w:rPr>
        <w:t xml:space="preserve"> 1, tj. równowartość wynagrodzenia za opracowanie ekofizjograficzne sporządzone do potrzeb Planu ogólnego:</w:t>
      </w:r>
    </w:p>
    <w:p w14:paraId="070FBBD4" w14:textId="34407CB6" w:rsidR="00446223" w:rsidRPr="00E82276" w:rsidRDefault="00262615" w:rsidP="00E82276">
      <w:pPr>
        <w:pStyle w:val="Akapitzlist"/>
        <w:numPr>
          <w:ilvl w:val="1"/>
          <w:numId w:val="9"/>
        </w:numPr>
        <w:tabs>
          <w:tab w:val="left" w:pos="822"/>
          <w:tab w:val="left" w:leader="dot" w:pos="9031"/>
        </w:tabs>
        <w:spacing w:before="16"/>
        <w:ind w:right="-46" w:hanging="423"/>
        <w:rPr>
          <w:rFonts w:ascii="Arial Narrow" w:hAnsi="Arial Narrow"/>
          <w:w w:val="85"/>
        </w:rPr>
      </w:pPr>
      <w:r w:rsidRPr="00E82276">
        <w:rPr>
          <w:rFonts w:ascii="Arial Narrow" w:hAnsi="Arial Narrow"/>
          <w:w w:val="85"/>
          <w:sz w:val="24"/>
          <w:szCs w:val="24"/>
        </w:rPr>
        <w:t>Etap 2: kwota …….zł brutto (słownie: ………. złotych …./100) w tym: kwota netto    zł</w:t>
      </w:r>
      <w:r w:rsidR="00E82276" w:rsidRPr="00E82276">
        <w:rPr>
          <w:rFonts w:ascii="Arial Narrow" w:hAnsi="Arial Narrow"/>
          <w:w w:val="85"/>
          <w:sz w:val="24"/>
          <w:szCs w:val="24"/>
        </w:rPr>
        <w:t xml:space="preserve"> </w:t>
      </w:r>
      <w:r w:rsidRPr="00E82276">
        <w:rPr>
          <w:rFonts w:ascii="Arial Narrow" w:hAnsi="Arial Narrow"/>
          <w:w w:val="85"/>
        </w:rPr>
        <w:t>(słownie: …….. złotych /100) + podatek VAT w wysokości 23% w kwocie</w:t>
      </w:r>
      <w:r w:rsidR="00E82276" w:rsidRPr="00E82276">
        <w:rPr>
          <w:rFonts w:ascii="Arial Narrow" w:hAnsi="Arial Narrow"/>
          <w:w w:val="85"/>
        </w:rPr>
        <w:t xml:space="preserve"> ……… </w:t>
      </w:r>
      <w:r w:rsidRPr="00E82276">
        <w:rPr>
          <w:rFonts w:ascii="Arial Narrow" w:hAnsi="Arial Narrow"/>
          <w:w w:val="85"/>
        </w:rPr>
        <w:t>zł</w:t>
      </w:r>
      <w:r w:rsidR="00E82276" w:rsidRPr="00E82276">
        <w:rPr>
          <w:rFonts w:ascii="Arial Narrow" w:hAnsi="Arial Narrow"/>
          <w:w w:val="85"/>
        </w:rPr>
        <w:t xml:space="preserve"> </w:t>
      </w:r>
      <w:r w:rsidRPr="00E82276">
        <w:rPr>
          <w:rFonts w:ascii="Arial Narrow" w:hAnsi="Arial Narrow"/>
          <w:w w:val="85"/>
        </w:rPr>
        <w:t>(słownie: ……… złotych …./100)</w:t>
      </w:r>
      <w:r w:rsidR="00E82276" w:rsidRPr="00E82276">
        <w:rPr>
          <w:rFonts w:ascii="Arial Narrow" w:hAnsi="Arial Narrow"/>
          <w:w w:val="85"/>
        </w:rPr>
        <w:t>,</w:t>
      </w:r>
      <w:r w:rsidRPr="00E82276">
        <w:rPr>
          <w:rFonts w:ascii="Arial Narrow" w:hAnsi="Arial Narrow"/>
          <w:w w:val="85"/>
        </w:rPr>
        <w:t xml:space="preserve"> co stanowi </w:t>
      </w:r>
      <w:r w:rsidRPr="00D90E13">
        <w:rPr>
          <w:rFonts w:ascii="Arial Narrow" w:hAnsi="Arial Narrow"/>
          <w:color w:val="17365D" w:themeColor="text2" w:themeShade="BF"/>
          <w:w w:val="85"/>
        </w:rPr>
        <w:t xml:space="preserve">30% </w:t>
      </w:r>
      <w:r w:rsidRPr="00E82276">
        <w:rPr>
          <w:rFonts w:ascii="Arial Narrow" w:hAnsi="Arial Narrow"/>
          <w:w w:val="85"/>
        </w:rPr>
        <w:t>wynagrodzenia</w:t>
      </w:r>
      <w:r w:rsidR="00E82276" w:rsidRPr="00E82276">
        <w:rPr>
          <w:rFonts w:ascii="Arial Narrow" w:hAnsi="Arial Narrow"/>
          <w:w w:val="85"/>
        </w:rPr>
        <w:t xml:space="preserve"> </w:t>
      </w:r>
      <w:r w:rsidRPr="00E82276">
        <w:rPr>
          <w:rFonts w:ascii="Arial Narrow" w:hAnsi="Arial Narrow"/>
          <w:w w:val="85"/>
        </w:rPr>
        <w:t>określonego w ust.1, tj.</w:t>
      </w:r>
      <w:r w:rsidR="00E82276" w:rsidRPr="00E82276">
        <w:rPr>
          <w:rFonts w:ascii="Arial Narrow" w:hAnsi="Arial Narrow"/>
          <w:w w:val="85"/>
        </w:rPr>
        <w:t xml:space="preserve"> </w:t>
      </w:r>
      <w:r w:rsidRPr="00E82276">
        <w:rPr>
          <w:rFonts w:ascii="Arial Narrow" w:hAnsi="Arial Narrow"/>
          <w:w w:val="85"/>
        </w:rPr>
        <w:t>równowartość wynagrodzenia za prace projektowe;</w:t>
      </w:r>
    </w:p>
    <w:p w14:paraId="772807D2" w14:textId="2DC32E03" w:rsidR="00446223" w:rsidRPr="00E82276" w:rsidRDefault="00262615" w:rsidP="00E82276">
      <w:pPr>
        <w:pStyle w:val="Akapitzlist"/>
        <w:numPr>
          <w:ilvl w:val="1"/>
          <w:numId w:val="9"/>
        </w:numPr>
        <w:tabs>
          <w:tab w:val="left" w:pos="824"/>
          <w:tab w:val="left" w:leader="dot" w:pos="8122"/>
          <w:tab w:val="left" w:leader="dot" w:pos="9035"/>
        </w:tabs>
        <w:spacing w:before="17"/>
        <w:ind w:right="-46"/>
        <w:rPr>
          <w:rFonts w:ascii="Arial Narrow" w:hAnsi="Arial Narrow"/>
          <w:w w:val="85"/>
        </w:rPr>
      </w:pPr>
      <w:r w:rsidRPr="00E82276">
        <w:rPr>
          <w:rFonts w:ascii="Arial Narrow" w:hAnsi="Arial Narrow"/>
          <w:w w:val="85"/>
          <w:sz w:val="24"/>
          <w:szCs w:val="24"/>
        </w:rPr>
        <w:t>Etap 3: kwota …….. zł brutto (słownie: ………… złotych …/100) w tym: kwota netto</w:t>
      </w:r>
      <w:r w:rsidR="00E82276" w:rsidRPr="00E82276">
        <w:rPr>
          <w:rFonts w:ascii="Arial Narrow" w:hAnsi="Arial Narrow"/>
          <w:w w:val="85"/>
          <w:sz w:val="24"/>
          <w:szCs w:val="24"/>
        </w:rPr>
        <w:t xml:space="preserve"> …………. zł </w:t>
      </w:r>
      <w:r w:rsidRPr="00E82276">
        <w:rPr>
          <w:rFonts w:ascii="Arial Narrow" w:hAnsi="Arial Narrow"/>
          <w:w w:val="85"/>
        </w:rPr>
        <w:t>(słownie: …….. złotych …./100) + podatek VAT w wysokości 23% w kwocie</w:t>
      </w:r>
      <w:r w:rsidR="00E82276" w:rsidRPr="00E82276">
        <w:rPr>
          <w:rFonts w:ascii="Arial Narrow" w:hAnsi="Arial Narrow"/>
          <w:w w:val="85"/>
        </w:rPr>
        <w:t xml:space="preserve"> …….. </w:t>
      </w:r>
      <w:r w:rsidRPr="00E82276">
        <w:rPr>
          <w:rFonts w:ascii="Arial Narrow" w:hAnsi="Arial Narrow"/>
          <w:w w:val="85"/>
        </w:rPr>
        <w:t>zł (słownie:</w:t>
      </w:r>
      <w:r w:rsidR="00E82276" w:rsidRPr="00E82276">
        <w:rPr>
          <w:rFonts w:ascii="Arial Narrow" w:hAnsi="Arial Narrow"/>
          <w:w w:val="85"/>
        </w:rPr>
        <w:t xml:space="preserve"> </w:t>
      </w:r>
      <w:r w:rsidRPr="00E82276">
        <w:rPr>
          <w:rFonts w:ascii="Arial Narrow" w:hAnsi="Arial Narrow"/>
          <w:w w:val="85"/>
        </w:rPr>
        <w:t>……… złotych…../100) co stanowi 2</w:t>
      </w:r>
      <w:r w:rsidR="00D90E13">
        <w:rPr>
          <w:rFonts w:ascii="Arial Narrow" w:hAnsi="Arial Narrow"/>
          <w:w w:val="85"/>
        </w:rPr>
        <w:t>0</w:t>
      </w:r>
      <w:r w:rsidRPr="00E82276">
        <w:rPr>
          <w:rFonts w:ascii="Arial Narrow" w:hAnsi="Arial Narrow"/>
          <w:w w:val="85"/>
        </w:rPr>
        <w:t>% wynagrodzenia określonego w ust.1, tj.</w:t>
      </w:r>
      <w:r w:rsidR="00E82276" w:rsidRPr="00E82276">
        <w:rPr>
          <w:rFonts w:ascii="Arial Narrow" w:hAnsi="Arial Narrow"/>
          <w:w w:val="85"/>
        </w:rPr>
        <w:t xml:space="preserve"> </w:t>
      </w:r>
      <w:r w:rsidRPr="00E82276">
        <w:rPr>
          <w:rFonts w:ascii="Arial Narrow" w:hAnsi="Arial Narrow"/>
          <w:w w:val="85"/>
        </w:rPr>
        <w:t>równowartość wynagrodzenia za uzyskanie pozytywnych opinii i uzgodnień;</w:t>
      </w:r>
    </w:p>
    <w:p w14:paraId="5879767C" w14:textId="2D8597CE" w:rsidR="00446223" w:rsidRPr="00E82276" w:rsidRDefault="00262615" w:rsidP="00E82276">
      <w:pPr>
        <w:pStyle w:val="Akapitzlist"/>
        <w:numPr>
          <w:ilvl w:val="1"/>
          <w:numId w:val="9"/>
        </w:numPr>
        <w:tabs>
          <w:tab w:val="left" w:pos="824"/>
          <w:tab w:val="left" w:pos="879"/>
          <w:tab w:val="left" w:leader="dot" w:pos="8096"/>
        </w:tabs>
        <w:spacing w:before="0" w:line="254" w:lineRule="auto"/>
        <w:ind w:right="-46"/>
        <w:rPr>
          <w:rFonts w:ascii="Arial Narrow" w:hAnsi="Arial Narrow"/>
          <w:w w:val="85"/>
        </w:rPr>
      </w:pPr>
      <w:r w:rsidRPr="00E82276">
        <w:rPr>
          <w:rFonts w:ascii="Arial Narrow" w:hAnsi="Arial Narrow"/>
          <w:w w:val="85"/>
          <w:sz w:val="24"/>
          <w:szCs w:val="24"/>
        </w:rPr>
        <w:t>Etap 4: kwota …….. zł brutto (słownie: …….. złotych …../100) w tym: kwota netto …… zł (słownie: ….. złotych …/100) + podatek VAT w wysokości 23% w kwocie</w:t>
      </w:r>
      <w:r w:rsidR="00E82276" w:rsidRPr="00E82276">
        <w:rPr>
          <w:rFonts w:ascii="Arial Narrow" w:hAnsi="Arial Narrow"/>
          <w:w w:val="85"/>
          <w:sz w:val="24"/>
          <w:szCs w:val="24"/>
        </w:rPr>
        <w:t xml:space="preserve"> ……… z</w:t>
      </w:r>
      <w:r w:rsidRPr="00E82276">
        <w:rPr>
          <w:rFonts w:ascii="Arial Narrow" w:hAnsi="Arial Narrow"/>
          <w:w w:val="85"/>
          <w:sz w:val="24"/>
          <w:szCs w:val="24"/>
        </w:rPr>
        <w:t>ł (słownie:</w:t>
      </w:r>
      <w:r w:rsidR="00E82276" w:rsidRPr="00E82276">
        <w:rPr>
          <w:rFonts w:ascii="Arial Narrow" w:hAnsi="Arial Narrow"/>
          <w:w w:val="85"/>
          <w:sz w:val="24"/>
          <w:szCs w:val="24"/>
        </w:rPr>
        <w:t xml:space="preserve"> </w:t>
      </w:r>
      <w:r w:rsidRPr="00E82276">
        <w:rPr>
          <w:rFonts w:ascii="Arial Narrow" w:hAnsi="Arial Narrow"/>
          <w:w w:val="85"/>
        </w:rPr>
        <w:t>…. złotych …/100), co stanowi 15%</w:t>
      </w:r>
      <w:r w:rsidR="00E82276" w:rsidRPr="00E82276">
        <w:rPr>
          <w:rFonts w:ascii="Arial Narrow" w:hAnsi="Arial Narrow"/>
          <w:w w:val="85"/>
        </w:rPr>
        <w:t xml:space="preserve"> w</w:t>
      </w:r>
      <w:r w:rsidRPr="00E82276">
        <w:rPr>
          <w:rFonts w:ascii="Arial Narrow" w:hAnsi="Arial Narrow"/>
          <w:w w:val="85"/>
        </w:rPr>
        <w:t>ynagrodzenia określonego w ust.1, tj.</w:t>
      </w:r>
      <w:r w:rsidR="00E82276" w:rsidRPr="00E82276">
        <w:rPr>
          <w:rFonts w:ascii="Arial Narrow" w:hAnsi="Arial Narrow"/>
          <w:w w:val="85"/>
        </w:rPr>
        <w:t xml:space="preserve"> </w:t>
      </w:r>
      <w:r w:rsidRPr="00E82276">
        <w:rPr>
          <w:rFonts w:ascii="Arial Narrow" w:hAnsi="Arial Narrow"/>
          <w:w w:val="85"/>
        </w:rPr>
        <w:t>równowartość wynagrodzenia za zakończone konsultacje społeczne;</w:t>
      </w:r>
    </w:p>
    <w:p w14:paraId="51ECFE26" w14:textId="58F2FD86" w:rsidR="00446223" w:rsidRPr="00E82276" w:rsidRDefault="00262615" w:rsidP="00A01DD0">
      <w:pPr>
        <w:pStyle w:val="Akapitzlist"/>
        <w:numPr>
          <w:ilvl w:val="1"/>
          <w:numId w:val="9"/>
        </w:numPr>
        <w:tabs>
          <w:tab w:val="left" w:pos="822"/>
        </w:tabs>
        <w:spacing w:before="17" w:line="256" w:lineRule="auto"/>
        <w:ind w:right="-46" w:hanging="423"/>
        <w:rPr>
          <w:rFonts w:ascii="Arial Narrow" w:hAnsi="Arial Narrow"/>
          <w:w w:val="85"/>
        </w:rPr>
      </w:pPr>
      <w:r w:rsidRPr="00E82276">
        <w:rPr>
          <w:rFonts w:ascii="Arial Narrow" w:hAnsi="Arial Narrow"/>
          <w:w w:val="85"/>
          <w:sz w:val="24"/>
          <w:szCs w:val="24"/>
        </w:rPr>
        <w:t xml:space="preserve">Etap 5: kwota ……zł brutto (słownie: …… złotych …/100) w tym: kwota netto </w:t>
      </w:r>
      <w:r w:rsidR="00E82276" w:rsidRPr="00E82276">
        <w:rPr>
          <w:rFonts w:ascii="Arial Narrow" w:hAnsi="Arial Narrow"/>
          <w:w w:val="85"/>
          <w:sz w:val="24"/>
          <w:szCs w:val="24"/>
        </w:rPr>
        <w:t>………</w:t>
      </w:r>
      <w:r w:rsidRPr="00E82276">
        <w:rPr>
          <w:rFonts w:ascii="Arial Narrow" w:hAnsi="Arial Narrow"/>
          <w:w w:val="85"/>
          <w:sz w:val="24"/>
          <w:szCs w:val="24"/>
        </w:rPr>
        <w:t xml:space="preserve"> zł</w:t>
      </w:r>
      <w:r w:rsidR="00E82276" w:rsidRPr="00E82276">
        <w:rPr>
          <w:rFonts w:ascii="Arial Narrow" w:hAnsi="Arial Narrow"/>
          <w:w w:val="85"/>
          <w:sz w:val="24"/>
          <w:szCs w:val="24"/>
        </w:rPr>
        <w:t xml:space="preserve"> </w:t>
      </w:r>
      <w:r w:rsidRPr="00E82276">
        <w:rPr>
          <w:rFonts w:ascii="Arial Narrow" w:hAnsi="Arial Narrow"/>
          <w:w w:val="85"/>
        </w:rPr>
        <w:t>(słownie: ……….. złotych …../100) + podatek VAT w wysokości 23% w kwocie ….zł (słownie: ………………złotych …./100), co stanowi 10 % wynagrodzenia określonego w ust.1, tj. równowartość wynagrodzenia za prace związane uchwaleniem;</w:t>
      </w:r>
    </w:p>
    <w:p w14:paraId="38279B5C" w14:textId="3EFE531A" w:rsidR="00446223" w:rsidRPr="00E82276" w:rsidRDefault="00262615" w:rsidP="00E82276">
      <w:pPr>
        <w:pStyle w:val="Akapitzlist"/>
        <w:numPr>
          <w:ilvl w:val="1"/>
          <w:numId w:val="9"/>
        </w:numPr>
        <w:tabs>
          <w:tab w:val="left" w:pos="824"/>
          <w:tab w:val="left" w:pos="1352"/>
          <w:tab w:val="left" w:pos="3671"/>
          <w:tab w:val="left" w:pos="5240"/>
          <w:tab w:val="left" w:pos="6898"/>
          <w:tab w:val="left" w:leader="dot" w:pos="8116"/>
          <w:tab w:val="left" w:pos="8282"/>
          <w:tab w:val="left" w:pos="8651"/>
        </w:tabs>
        <w:spacing w:before="13" w:line="254" w:lineRule="auto"/>
        <w:ind w:right="-46"/>
        <w:rPr>
          <w:rFonts w:ascii="Arial Narrow" w:hAnsi="Arial Narrow"/>
          <w:w w:val="85"/>
        </w:rPr>
      </w:pPr>
      <w:r w:rsidRPr="00E82276">
        <w:rPr>
          <w:rFonts w:ascii="Arial Narrow" w:hAnsi="Arial Narrow"/>
          <w:w w:val="85"/>
          <w:sz w:val="24"/>
          <w:szCs w:val="24"/>
        </w:rPr>
        <w:t>Etap 6: kwota ……. zł brutto (słownie: ……. złotych …/100) w tym: kwota netto …… zł (słownie: ……. złotych …../100) + podatek VAT w wysokości 23% w kwocie</w:t>
      </w:r>
      <w:r w:rsidR="00E82276" w:rsidRPr="00E82276">
        <w:rPr>
          <w:rFonts w:ascii="Arial Narrow" w:hAnsi="Arial Narrow"/>
          <w:w w:val="85"/>
          <w:sz w:val="24"/>
          <w:szCs w:val="24"/>
        </w:rPr>
        <w:t xml:space="preserve"> ……… </w:t>
      </w:r>
      <w:r w:rsidRPr="00E82276">
        <w:rPr>
          <w:rFonts w:ascii="Arial Narrow" w:hAnsi="Arial Narrow"/>
          <w:w w:val="85"/>
          <w:sz w:val="24"/>
          <w:szCs w:val="24"/>
        </w:rPr>
        <w:t>zł (słownie:</w:t>
      </w:r>
      <w:r w:rsidR="00E82276" w:rsidRPr="00E82276">
        <w:rPr>
          <w:rFonts w:ascii="Arial Narrow" w:hAnsi="Arial Narrow"/>
          <w:w w:val="85"/>
          <w:sz w:val="24"/>
          <w:szCs w:val="24"/>
        </w:rPr>
        <w:t xml:space="preserve"> </w:t>
      </w:r>
      <w:r w:rsidRPr="00E82276">
        <w:rPr>
          <w:rFonts w:ascii="Arial Narrow" w:hAnsi="Arial Narrow"/>
          <w:w w:val="85"/>
        </w:rPr>
        <w:t>……</w:t>
      </w:r>
      <w:r w:rsidR="00E82276" w:rsidRPr="00E82276">
        <w:rPr>
          <w:rFonts w:ascii="Arial Narrow" w:hAnsi="Arial Narrow"/>
          <w:w w:val="85"/>
        </w:rPr>
        <w:t xml:space="preserve"> </w:t>
      </w:r>
      <w:r w:rsidRPr="00E82276">
        <w:rPr>
          <w:rFonts w:ascii="Arial Narrow" w:hAnsi="Arial Narrow"/>
          <w:w w:val="85"/>
        </w:rPr>
        <w:t>złotych …./100), co</w:t>
      </w:r>
      <w:r w:rsidRPr="00E82276">
        <w:rPr>
          <w:rFonts w:ascii="Arial Narrow" w:hAnsi="Arial Narrow"/>
          <w:w w:val="85"/>
        </w:rPr>
        <w:tab/>
        <w:t>stanowi 1</w:t>
      </w:r>
      <w:r w:rsidR="00D90E13">
        <w:rPr>
          <w:rFonts w:ascii="Arial Narrow" w:hAnsi="Arial Narrow"/>
          <w:w w:val="85"/>
        </w:rPr>
        <w:t>0</w:t>
      </w:r>
      <w:r w:rsidRPr="00E82276">
        <w:rPr>
          <w:rFonts w:ascii="Arial Narrow" w:hAnsi="Arial Narrow"/>
          <w:w w:val="85"/>
        </w:rPr>
        <w:t>%</w:t>
      </w:r>
      <w:r w:rsidR="00E82276">
        <w:rPr>
          <w:rFonts w:ascii="Arial Narrow" w:hAnsi="Arial Narrow"/>
          <w:w w:val="85"/>
        </w:rPr>
        <w:t xml:space="preserve"> </w:t>
      </w:r>
      <w:r w:rsidRPr="00E82276">
        <w:rPr>
          <w:rFonts w:ascii="Arial Narrow" w:hAnsi="Arial Narrow"/>
          <w:w w:val="85"/>
        </w:rPr>
        <w:t>wynagrodzenia</w:t>
      </w:r>
      <w:r w:rsidR="00E82276">
        <w:rPr>
          <w:rFonts w:ascii="Arial Narrow" w:hAnsi="Arial Narrow"/>
          <w:w w:val="85"/>
        </w:rPr>
        <w:t xml:space="preserve"> </w:t>
      </w:r>
      <w:r w:rsidRPr="00E82276">
        <w:rPr>
          <w:rFonts w:ascii="Arial Narrow" w:hAnsi="Arial Narrow"/>
          <w:w w:val="85"/>
        </w:rPr>
        <w:t>określonego</w:t>
      </w:r>
      <w:r w:rsidR="00E82276">
        <w:rPr>
          <w:rFonts w:ascii="Arial Narrow" w:hAnsi="Arial Narrow"/>
          <w:w w:val="85"/>
        </w:rPr>
        <w:t xml:space="preserve"> </w:t>
      </w:r>
      <w:r w:rsidRPr="00E82276">
        <w:rPr>
          <w:rFonts w:ascii="Arial Narrow" w:hAnsi="Arial Narrow"/>
          <w:w w:val="85"/>
        </w:rPr>
        <w:t>w</w:t>
      </w:r>
      <w:r w:rsidR="00E82276">
        <w:rPr>
          <w:rFonts w:ascii="Arial Narrow" w:hAnsi="Arial Narrow"/>
          <w:w w:val="85"/>
        </w:rPr>
        <w:t xml:space="preserve"> </w:t>
      </w:r>
      <w:r w:rsidRPr="00E82276">
        <w:rPr>
          <w:rFonts w:ascii="Arial Narrow" w:hAnsi="Arial Narrow"/>
          <w:w w:val="85"/>
        </w:rPr>
        <w:t>ust.1,</w:t>
      </w:r>
      <w:r w:rsidR="00E82276" w:rsidRPr="00E82276">
        <w:rPr>
          <w:rFonts w:ascii="Arial Narrow" w:hAnsi="Arial Narrow"/>
          <w:w w:val="85"/>
        </w:rPr>
        <w:t xml:space="preserve"> </w:t>
      </w:r>
      <w:r w:rsidRPr="00E82276">
        <w:rPr>
          <w:rFonts w:ascii="Arial Narrow" w:hAnsi="Arial Narrow"/>
          <w:w w:val="85"/>
        </w:rPr>
        <w:t>tj. równowartość wynagrodzenia za zakończenie prac planistycznych.</w:t>
      </w:r>
    </w:p>
    <w:p w14:paraId="627FE79F" w14:textId="0E0ECCBF" w:rsidR="00446223" w:rsidRPr="00A01DD0" w:rsidRDefault="00262615" w:rsidP="00A01DD0">
      <w:pPr>
        <w:pStyle w:val="Akapitzlist"/>
        <w:numPr>
          <w:ilvl w:val="0"/>
          <w:numId w:val="9"/>
        </w:numPr>
        <w:tabs>
          <w:tab w:val="left" w:pos="396"/>
          <w:tab w:val="left" w:pos="399"/>
        </w:tabs>
        <w:spacing w:before="16" w:line="254" w:lineRule="auto"/>
        <w:ind w:right="-46"/>
        <w:rPr>
          <w:rFonts w:ascii="Arial Narrow" w:hAnsi="Arial Narrow"/>
          <w:w w:val="85"/>
          <w:sz w:val="24"/>
          <w:szCs w:val="24"/>
        </w:rPr>
      </w:pPr>
      <w:r w:rsidRPr="00A01DD0">
        <w:rPr>
          <w:rFonts w:ascii="Arial Narrow" w:hAnsi="Arial Narrow"/>
          <w:w w:val="85"/>
          <w:sz w:val="24"/>
          <w:szCs w:val="24"/>
        </w:rPr>
        <w:t xml:space="preserve">Rozliczenie za wykonanie przedmiotu umowy odbywać się będzie fakturami częściowymi po wykonaniu poszczególnych etapów zgodnie z terminami ich realizacji określonymi w § </w:t>
      </w:r>
      <w:r w:rsidR="00E82276">
        <w:rPr>
          <w:rFonts w:ascii="Arial Narrow" w:hAnsi="Arial Narrow"/>
          <w:w w:val="85"/>
          <w:sz w:val="24"/>
          <w:szCs w:val="24"/>
        </w:rPr>
        <w:t>7</w:t>
      </w:r>
      <w:r w:rsidRPr="00A01DD0">
        <w:rPr>
          <w:rFonts w:ascii="Arial Narrow" w:hAnsi="Arial Narrow"/>
          <w:w w:val="85"/>
          <w:sz w:val="24"/>
          <w:szCs w:val="24"/>
        </w:rPr>
        <w:t xml:space="preserve"> i fakturą końcową po wykonaniu Etapu 6, odebranych protokołami częściowymi odbiorów.</w:t>
      </w:r>
    </w:p>
    <w:p w14:paraId="34D5D21E" w14:textId="541E3903" w:rsidR="00446223" w:rsidRPr="009330CD" w:rsidRDefault="00262615" w:rsidP="009330CD">
      <w:pPr>
        <w:pStyle w:val="Akapitzlist"/>
        <w:numPr>
          <w:ilvl w:val="0"/>
          <w:numId w:val="9"/>
        </w:numPr>
        <w:tabs>
          <w:tab w:val="left" w:pos="396"/>
          <w:tab w:val="left" w:pos="399"/>
        </w:tabs>
        <w:spacing w:before="45" w:line="254" w:lineRule="auto"/>
        <w:ind w:right="-46"/>
        <w:rPr>
          <w:rFonts w:ascii="Arial Narrow" w:hAnsi="Arial Narrow"/>
          <w:w w:val="85"/>
          <w:sz w:val="24"/>
          <w:szCs w:val="24"/>
        </w:rPr>
      </w:pPr>
      <w:r w:rsidRPr="00E82276">
        <w:rPr>
          <w:rFonts w:ascii="Arial Narrow" w:hAnsi="Arial Narrow"/>
          <w:w w:val="85"/>
          <w:sz w:val="24"/>
          <w:szCs w:val="24"/>
        </w:rPr>
        <w:t>Faktury zostaną wystawione po weryfikacji</w:t>
      </w:r>
      <w:r w:rsidR="009330CD">
        <w:rPr>
          <w:rFonts w:ascii="Arial Narrow" w:hAnsi="Arial Narrow"/>
          <w:w w:val="85"/>
          <w:sz w:val="24"/>
          <w:szCs w:val="24"/>
        </w:rPr>
        <w:t xml:space="preserve"> etapu</w:t>
      </w:r>
      <w:r w:rsidRPr="00E82276">
        <w:rPr>
          <w:rFonts w:ascii="Arial Narrow" w:hAnsi="Arial Narrow"/>
          <w:w w:val="85"/>
          <w:sz w:val="24"/>
          <w:szCs w:val="24"/>
        </w:rPr>
        <w:t xml:space="preserve"> opracowania przez Zamawiającego (jeżeli wynik sprawdzenia będzie pozytywny), na podstawie podpisanego protokołu </w:t>
      </w:r>
      <w:r w:rsidR="009330CD">
        <w:rPr>
          <w:rFonts w:ascii="Arial Narrow" w:hAnsi="Arial Narrow"/>
          <w:w w:val="85"/>
          <w:sz w:val="24"/>
          <w:szCs w:val="24"/>
        </w:rPr>
        <w:t xml:space="preserve">zdawczo odbiorczego, zgodnie z § 8 ust.4 </w:t>
      </w:r>
      <w:r w:rsidRPr="009330CD">
        <w:rPr>
          <w:rFonts w:ascii="Arial Narrow" w:hAnsi="Arial Narrow"/>
          <w:w w:val="85"/>
          <w:sz w:val="24"/>
          <w:szCs w:val="24"/>
        </w:rPr>
        <w:t>- stanowiącego podstawę do zafakturowania.</w:t>
      </w:r>
      <w:r w:rsidR="00E82276" w:rsidRPr="009330CD">
        <w:rPr>
          <w:rFonts w:ascii="Arial Narrow" w:hAnsi="Arial Narrow"/>
          <w:w w:val="85"/>
          <w:sz w:val="24"/>
          <w:szCs w:val="24"/>
        </w:rPr>
        <w:t xml:space="preserve"> </w:t>
      </w:r>
      <w:r w:rsidRPr="009330CD">
        <w:rPr>
          <w:rFonts w:ascii="Arial Narrow" w:hAnsi="Arial Narrow"/>
          <w:w w:val="85"/>
          <w:sz w:val="24"/>
          <w:szCs w:val="24"/>
        </w:rPr>
        <w:t>Na pozostałą cześć wynagrodzenia faktura zostanie wystawiona po zakończeniu całego przedmiotu umowy, tj. po upływie rozstrzygnięcia nadzorczego Wojewody (jeżeli wynik sprawdzenia zgodności z</w:t>
      </w:r>
      <w:r w:rsidR="00E82276" w:rsidRPr="009330CD">
        <w:rPr>
          <w:rFonts w:ascii="Arial Narrow" w:hAnsi="Arial Narrow"/>
          <w:w w:val="85"/>
          <w:sz w:val="24"/>
          <w:szCs w:val="24"/>
        </w:rPr>
        <w:t> </w:t>
      </w:r>
      <w:r w:rsidRPr="009330CD">
        <w:rPr>
          <w:rFonts w:ascii="Arial Narrow" w:hAnsi="Arial Narrow"/>
          <w:w w:val="85"/>
          <w:sz w:val="24"/>
          <w:szCs w:val="24"/>
        </w:rPr>
        <w:t>prawem przez Wojewodę będzie pozytywny), na podstawie podpisanego przez obie strony protokołu terminu końcowego odbioru prac.</w:t>
      </w:r>
    </w:p>
    <w:p w14:paraId="09EA9601" w14:textId="730B0D37" w:rsidR="00446223" w:rsidRPr="00A01DD0" w:rsidRDefault="00262615" w:rsidP="00A01DD0">
      <w:pPr>
        <w:pStyle w:val="Akapitzlist"/>
        <w:numPr>
          <w:ilvl w:val="0"/>
          <w:numId w:val="9"/>
        </w:numPr>
        <w:tabs>
          <w:tab w:val="left" w:pos="397"/>
        </w:tabs>
        <w:ind w:left="397" w:right="-46" w:hanging="281"/>
        <w:rPr>
          <w:rFonts w:ascii="Arial Narrow" w:hAnsi="Arial Narrow"/>
          <w:w w:val="85"/>
          <w:sz w:val="24"/>
          <w:szCs w:val="24"/>
        </w:rPr>
      </w:pPr>
      <w:r w:rsidRPr="00445109">
        <w:rPr>
          <w:rFonts w:ascii="Arial Narrow" w:hAnsi="Arial Narrow"/>
          <w:w w:val="85"/>
          <w:sz w:val="24"/>
          <w:szCs w:val="24"/>
        </w:rPr>
        <w:t>Dane</w:t>
      </w:r>
      <w:r w:rsidRPr="00A01DD0">
        <w:rPr>
          <w:rFonts w:ascii="Arial Narrow" w:hAnsi="Arial Narrow"/>
          <w:w w:val="85"/>
          <w:sz w:val="24"/>
          <w:szCs w:val="24"/>
        </w:rPr>
        <w:t xml:space="preserve"> </w:t>
      </w:r>
      <w:r w:rsidRPr="00445109">
        <w:rPr>
          <w:rFonts w:ascii="Arial Narrow" w:hAnsi="Arial Narrow"/>
          <w:w w:val="85"/>
          <w:sz w:val="24"/>
          <w:szCs w:val="24"/>
        </w:rPr>
        <w:t>do</w:t>
      </w:r>
      <w:r w:rsidRPr="00A01DD0">
        <w:rPr>
          <w:rFonts w:ascii="Arial Narrow" w:hAnsi="Arial Narrow"/>
          <w:w w:val="85"/>
          <w:sz w:val="24"/>
          <w:szCs w:val="24"/>
        </w:rPr>
        <w:t xml:space="preserve"> </w:t>
      </w:r>
      <w:r w:rsidRPr="00445109">
        <w:rPr>
          <w:rFonts w:ascii="Arial Narrow" w:hAnsi="Arial Narrow"/>
          <w:w w:val="85"/>
          <w:sz w:val="24"/>
          <w:szCs w:val="24"/>
        </w:rPr>
        <w:t>faktury:</w:t>
      </w:r>
      <w:r w:rsidRPr="00A01DD0">
        <w:rPr>
          <w:rFonts w:ascii="Arial Narrow" w:hAnsi="Arial Narrow"/>
          <w:w w:val="85"/>
          <w:sz w:val="24"/>
          <w:szCs w:val="24"/>
        </w:rPr>
        <w:t xml:space="preserve"> </w:t>
      </w:r>
      <w:r w:rsidRPr="00445109">
        <w:rPr>
          <w:rFonts w:ascii="Arial Narrow" w:hAnsi="Arial Narrow"/>
          <w:w w:val="85"/>
          <w:sz w:val="24"/>
          <w:szCs w:val="24"/>
        </w:rPr>
        <w:t>Nabywca:</w:t>
      </w:r>
      <w:r w:rsidRPr="00A01DD0">
        <w:rPr>
          <w:rFonts w:ascii="Arial Narrow" w:hAnsi="Arial Narrow"/>
          <w:w w:val="85"/>
          <w:sz w:val="24"/>
          <w:szCs w:val="24"/>
        </w:rPr>
        <w:t xml:space="preserve"> </w:t>
      </w:r>
      <w:r w:rsidRPr="00445109">
        <w:rPr>
          <w:rFonts w:ascii="Arial Narrow" w:hAnsi="Arial Narrow"/>
          <w:w w:val="85"/>
          <w:sz w:val="24"/>
          <w:szCs w:val="24"/>
        </w:rPr>
        <w:t>Gmina</w:t>
      </w:r>
      <w:r w:rsidRPr="00A01DD0">
        <w:rPr>
          <w:rFonts w:ascii="Arial Narrow" w:hAnsi="Arial Narrow"/>
          <w:w w:val="85"/>
          <w:sz w:val="24"/>
          <w:szCs w:val="24"/>
        </w:rPr>
        <w:t xml:space="preserve"> </w:t>
      </w:r>
      <w:r w:rsidR="00E82276">
        <w:rPr>
          <w:rFonts w:ascii="Arial Narrow" w:hAnsi="Arial Narrow"/>
          <w:w w:val="85"/>
          <w:sz w:val="24"/>
          <w:szCs w:val="24"/>
        </w:rPr>
        <w:t>Miejska Łeba</w:t>
      </w:r>
      <w:r w:rsidRPr="00445109">
        <w:rPr>
          <w:rFonts w:ascii="Arial Narrow" w:hAnsi="Arial Narrow"/>
          <w:w w:val="85"/>
          <w:sz w:val="24"/>
          <w:szCs w:val="24"/>
        </w:rPr>
        <w:t>,</w:t>
      </w:r>
      <w:r w:rsidRPr="00A01DD0">
        <w:rPr>
          <w:rFonts w:ascii="Arial Narrow" w:hAnsi="Arial Narrow"/>
          <w:w w:val="85"/>
          <w:sz w:val="24"/>
          <w:szCs w:val="24"/>
        </w:rPr>
        <w:t xml:space="preserve"> </w:t>
      </w:r>
      <w:r w:rsidRPr="00445109">
        <w:rPr>
          <w:rFonts w:ascii="Arial Narrow" w:hAnsi="Arial Narrow"/>
          <w:w w:val="85"/>
          <w:sz w:val="24"/>
          <w:szCs w:val="24"/>
        </w:rPr>
        <w:t>ul.</w:t>
      </w:r>
      <w:r w:rsidRPr="00A01DD0">
        <w:rPr>
          <w:rFonts w:ascii="Arial Narrow" w:hAnsi="Arial Narrow"/>
          <w:w w:val="85"/>
          <w:sz w:val="24"/>
          <w:szCs w:val="24"/>
        </w:rPr>
        <w:t xml:space="preserve"> </w:t>
      </w:r>
      <w:r w:rsidR="00E82276">
        <w:rPr>
          <w:rFonts w:ascii="Arial Narrow" w:hAnsi="Arial Narrow"/>
          <w:w w:val="85"/>
          <w:sz w:val="24"/>
          <w:szCs w:val="24"/>
        </w:rPr>
        <w:t>Kościuszki 90</w:t>
      </w:r>
      <w:r w:rsidRPr="00445109">
        <w:rPr>
          <w:rFonts w:ascii="Arial Narrow" w:hAnsi="Arial Narrow"/>
          <w:w w:val="85"/>
          <w:sz w:val="24"/>
          <w:szCs w:val="24"/>
        </w:rPr>
        <w:t>,</w:t>
      </w:r>
      <w:r w:rsidRPr="00A01DD0">
        <w:rPr>
          <w:rFonts w:ascii="Arial Narrow" w:hAnsi="Arial Narrow"/>
          <w:w w:val="85"/>
          <w:sz w:val="24"/>
          <w:szCs w:val="24"/>
        </w:rPr>
        <w:t xml:space="preserve"> </w:t>
      </w:r>
      <w:r w:rsidR="00E82276" w:rsidRPr="00E82276">
        <w:rPr>
          <w:rFonts w:ascii="Arial Narrow" w:hAnsi="Arial Narrow"/>
          <w:w w:val="85"/>
          <w:sz w:val="24"/>
          <w:szCs w:val="24"/>
        </w:rPr>
        <w:t xml:space="preserve">84-360 Łeba </w:t>
      </w:r>
      <w:r w:rsidRPr="00445109">
        <w:rPr>
          <w:rFonts w:ascii="Arial Narrow" w:hAnsi="Arial Narrow"/>
          <w:w w:val="85"/>
          <w:sz w:val="24"/>
          <w:szCs w:val="24"/>
        </w:rPr>
        <w:t>(NIP</w:t>
      </w:r>
      <w:r w:rsidRPr="00A01DD0">
        <w:rPr>
          <w:rFonts w:ascii="Arial Narrow" w:hAnsi="Arial Narrow"/>
          <w:w w:val="85"/>
          <w:sz w:val="24"/>
          <w:szCs w:val="24"/>
        </w:rPr>
        <w:t xml:space="preserve"> </w:t>
      </w:r>
      <w:r w:rsidR="00E82276" w:rsidRPr="00E82276">
        <w:rPr>
          <w:rFonts w:ascii="Arial Narrow" w:hAnsi="Arial Narrow"/>
          <w:w w:val="85"/>
          <w:sz w:val="24"/>
          <w:szCs w:val="24"/>
        </w:rPr>
        <w:t>841</w:t>
      </w:r>
      <w:r w:rsidR="00E82276">
        <w:rPr>
          <w:rFonts w:ascii="Arial Narrow" w:hAnsi="Arial Narrow"/>
          <w:w w:val="85"/>
          <w:sz w:val="24"/>
          <w:szCs w:val="24"/>
        </w:rPr>
        <w:t>-</w:t>
      </w:r>
      <w:r w:rsidR="00E82276" w:rsidRPr="00E82276">
        <w:rPr>
          <w:rFonts w:ascii="Arial Narrow" w:hAnsi="Arial Narrow"/>
          <w:w w:val="85"/>
          <w:sz w:val="24"/>
          <w:szCs w:val="24"/>
        </w:rPr>
        <w:t>16</w:t>
      </w:r>
      <w:r w:rsidR="00E82276">
        <w:rPr>
          <w:rFonts w:ascii="Arial Narrow" w:hAnsi="Arial Narrow"/>
          <w:w w:val="85"/>
          <w:sz w:val="24"/>
          <w:szCs w:val="24"/>
        </w:rPr>
        <w:t>-</w:t>
      </w:r>
      <w:r w:rsidR="00E82276" w:rsidRPr="00E82276">
        <w:rPr>
          <w:rFonts w:ascii="Arial Narrow" w:hAnsi="Arial Narrow"/>
          <w:w w:val="85"/>
          <w:sz w:val="24"/>
          <w:szCs w:val="24"/>
        </w:rPr>
        <w:t>24</w:t>
      </w:r>
      <w:r w:rsidR="00E82276">
        <w:rPr>
          <w:rFonts w:ascii="Arial Narrow" w:hAnsi="Arial Narrow"/>
          <w:w w:val="85"/>
          <w:sz w:val="24"/>
          <w:szCs w:val="24"/>
        </w:rPr>
        <w:t>-</w:t>
      </w:r>
      <w:r w:rsidR="00E82276" w:rsidRPr="00E82276">
        <w:rPr>
          <w:rFonts w:ascii="Arial Narrow" w:hAnsi="Arial Narrow"/>
          <w:w w:val="85"/>
          <w:sz w:val="24"/>
          <w:szCs w:val="24"/>
        </w:rPr>
        <w:t>019</w:t>
      </w:r>
      <w:r w:rsidRPr="00A01DD0">
        <w:rPr>
          <w:rFonts w:ascii="Arial Narrow" w:hAnsi="Arial Narrow"/>
          <w:w w:val="85"/>
          <w:sz w:val="24"/>
          <w:szCs w:val="24"/>
        </w:rPr>
        <w:t>);</w:t>
      </w:r>
    </w:p>
    <w:p w14:paraId="07895452" w14:textId="07B34F67" w:rsidR="00446223" w:rsidRPr="00A01DD0" w:rsidRDefault="00262615" w:rsidP="00A01DD0">
      <w:pPr>
        <w:pStyle w:val="Tekstpodstawowy"/>
        <w:spacing w:before="19"/>
        <w:ind w:right="-46"/>
        <w:rPr>
          <w:rFonts w:ascii="Arial Narrow" w:hAnsi="Arial Narrow"/>
          <w:w w:val="85"/>
        </w:rPr>
      </w:pPr>
      <w:r w:rsidRPr="00A01DD0">
        <w:rPr>
          <w:rFonts w:ascii="Arial Narrow" w:hAnsi="Arial Narrow"/>
          <w:w w:val="85"/>
        </w:rPr>
        <w:t xml:space="preserve">Odbiorca: Urząd Miejski w </w:t>
      </w:r>
      <w:r w:rsidR="00E82276">
        <w:rPr>
          <w:rFonts w:ascii="Arial Narrow" w:hAnsi="Arial Narrow"/>
          <w:w w:val="85"/>
        </w:rPr>
        <w:t>Łebie</w:t>
      </w:r>
      <w:r w:rsidRPr="00A01DD0">
        <w:rPr>
          <w:rFonts w:ascii="Arial Narrow" w:hAnsi="Arial Narrow"/>
          <w:w w:val="85"/>
        </w:rPr>
        <w:t xml:space="preserve">, ul. </w:t>
      </w:r>
      <w:r w:rsidR="00E82276">
        <w:rPr>
          <w:rFonts w:ascii="Arial Narrow" w:hAnsi="Arial Narrow"/>
          <w:w w:val="85"/>
        </w:rPr>
        <w:t>Kościuszki 90</w:t>
      </w:r>
      <w:r w:rsidR="00E82276" w:rsidRPr="00445109">
        <w:rPr>
          <w:rFonts w:ascii="Arial Narrow" w:hAnsi="Arial Narrow"/>
          <w:w w:val="85"/>
        </w:rPr>
        <w:t>,</w:t>
      </w:r>
      <w:r w:rsidR="00E82276" w:rsidRPr="00A01DD0">
        <w:rPr>
          <w:rFonts w:ascii="Arial Narrow" w:hAnsi="Arial Narrow"/>
          <w:w w:val="85"/>
        </w:rPr>
        <w:t xml:space="preserve"> </w:t>
      </w:r>
      <w:r w:rsidR="00E82276" w:rsidRPr="00E82276">
        <w:rPr>
          <w:rFonts w:ascii="Arial Narrow" w:hAnsi="Arial Narrow"/>
          <w:w w:val="85"/>
        </w:rPr>
        <w:t>84-360 Łeba</w:t>
      </w:r>
      <w:r w:rsidRPr="00A01DD0">
        <w:rPr>
          <w:rFonts w:ascii="Arial Narrow" w:hAnsi="Arial Narrow"/>
          <w:w w:val="85"/>
        </w:rPr>
        <w:t>.</w:t>
      </w:r>
    </w:p>
    <w:p w14:paraId="23FFCED3" w14:textId="267E005B" w:rsidR="00446223" w:rsidRPr="00E82276" w:rsidRDefault="00262615" w:rsidP="00A01DD0">
      <w:pPr>
        <w:pStyle w:val="Akapitzlist"/>
        <w:numPr>
          <w:ilvl w:val="0"/>
          <w:numId w:val="9"/>
        </w:numPr>
        <w:tabs>
          <w:tab w:val="left" w:pos="396"/>
          <w:tab w:val="left" w:pos="399"/>
          <w:tab w:val="left" w:leader="dot" w:pos="1805"/>
        </w:tabs>
        <w:spacing w:before="0" w:line="254" w:lineRule="auto"/>
        <w:ind w:right="-46"/>
        <w:rPr>
          <w:rFonts w:ascii="Arial Narrow" w:hAnsi="Arial Narrow"/>
          <w:w w:val="85"/>
          <w:sz w:val="24"/>
          <w:szCs w:val="24"/>
        </w:rPr>
      </w:pPr>
      <w:r w:rsidRPr="00E82276">
        <w:rPr>
          <w:rFonts w:ascii="Arial Narrow" w:hAnsi="Arial Narrow"/>
          <w:w w:val="85"/>
          <w:sz w:val="24"/>
          <w:szCs w:val="24"/>
        </w:rPr>
        <w:t>Należność za wykonane prace zostanie uregulowana przelewem w terminie 21 dni od daty otrzymania faktury przez Zamawiającego, na rachunek bankowy Wykonawcy nr</w:t>
      </w:r>
      <w:r w:rsidR="00E82276" w:rsidRPr="00E82276">
        <w:rPr>
          <w:rFonts w:ascii="Arial Narrow" w:hAnsi="Arial Narrow"/>
          <w:w w:val="85"/>
          <w:sz w:val="24"/>
          <w:szCs w:val="24"/>
        </w:rPr>
        <w:t xml:space="preserve"> ……………………. </w:t>
      </w:r>
      <w:r w:rsidRPr="00E82276">
        <w:rPr>
          <w:rFonts w:ascii="Arial Narrow" w:hAnsi="Arial Narrow"/>
          <w:w w:val="85"/>
          <w:sz w:val="24"/>
          <w:szCs w:val="24"/>
        </w:rPr>
        <w:t>ujęty na tzw. „Białej liście”, o którym mowa w art. 96b ust 3 pkt 13 ustawy</w:t>
      </w:r>
      <w:r w:rsidR="00E82276" w:rsidRPr="00E82276">
        <w:rPr>
          <w:rFonts w:ascii="Arial Narrow" w:hAnsi="Arial Narrow"/>
          <w:w w:val="85"/>
          <w:sz w:val="24"/>
          <w:szCs w:val="24"/>
        </w:rPr>
        <w:t xml:space="preserve"> </w:t>
      </w:r>
      <w:r w:rsidRPr="00E82276">
        <w:rPr>
          <w:rFonts w:ascii="Arial Narrow" w:hAnsi="Arial Narrow"/>
          <w:w w:val="85"/>
          <w:sz w:val="24"/>
          <w:szCs w:val="24"/>
        </w:rPr>
        <w:t>z dnia 11 marca 2004 r. o podatku od towarów i usług (t.j. Dz.U. z 2024 poz. 361). Faktury za poszczególne etapy Wykonawca złoży, jeżeli nie będzie wymagane ponowienie czynności związanych z ich realizacją.</w:t>
      </w:r>
    </w:p>
    <w:p w14:paraId="27AE3145" w14:textId="77777777" w:rsidR="00446223" w:rsidRPr="00E82276" w:rsidRDefault="00262615" w:rsidP="00A01DD0">
      <w:pPr>
        <w:pStyle w:val="Akapitzlist"/>
        <w:numPr>
          <w:ilvl w:val="0"/>
          <w:numId w:val="9"/>
        </w:numPr>
        <w:tabs>
          <w:tab w:val="left" w:pos="396"/>
          <w:tab w:val="left" w:pos="399"/>
        </w:tabs>
        <w:spacing w:before="3" w:line="254" w:lineRule="auto"/>
        <w:ind w:right="-46"/>
        <w:rPr>
          <w:rFonts w:ascii="Arial Narrow" w:hAnsi="Arial Narrow"/>
          <w:w w:val="85"/>
          <w:sz w:val="24"/>
          <w:szCs w:val="24"/>
        </w:rPr>
      </w:pPr>
      <w:r w:rsidRPr="00E82276">
        <w:rPr>
          <w:rFonts w:ascii="Arial Narrow" w:hAnsi="Arial Narrow"/>
          <w:w w:val="85"/>
          <w:sz w:val="24"/>
          <w:szCs w:val="24"/>
        </w:rPr>
        <w:t>Za dzień zapłaty uznaje się dzień, w którym bank Zamawiającego obciążył jego konto. Zamawiający nie wyraża zgody na zbycie wierzytelności wynikających z niniejszej umowy.</w:t>
      </w:r>
    </w:p>
    <w:p w14:paraId="78940FBA" w14:textId="77777777" w:rsidR="00446223" w:rsidRPr="00E82276" w:rsidRDefault="00446223" w:rsidP="00A01DD0">
      <w:pPr>
        <w:pStyle w:val="Tekstpodstawowy"/>
        <w:spacing w:before="18"/>
        <w:ind w:left="0" w:right="-46"/>
        <w:jc w:val="left"/>
        <w:rPr>
          <w:rFonts w:ascii="Arial Narrow" w:hAnsi="Arial Narrow"/>
          <w:w w:val="85"/>
        </w:rPr>
      </w:pPr>
    </w:p>
    <w:p w14:paraId="632C5C83"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10</w:t>
      </w:r>
    </w:p>
    <w:p w14:paraId="37E5F6DD" w14:textId="428DE030" w:rsidR="00446223" w:rsidRPr="00E82276" w:rsidRDefault="00262615" w:rsidP="00A01DD0">
      <w:pPr>
        <w:pStyle w:val="Tekstpodstawowy"/>
        <w:spacing w:line="254" w:lineRule="auto"/>
        <w:ind w:left="116" w:right="-46"/>
        <w:rPr>
          <w:rFonts w:ascii="Arial Narrow" w:hAnsi="Arial Narrow"/>
          <w:w w:val="85"/>
        </w:rPr>
      </w:pPr>
      <w:r w:rsidRPr="00E82276">
        <w:rPr>
          <w:rFonts w:ascii="Arial Narrow" w:hAnsi="Arial Narrow"/>
          <w:w w:val="85"/>
        </w:rPr>
        <w:t xml:space="preserve">Zamawiający zastrzega sobie prawo do odstąpienia od niniejszej umowy lub jej wypowiedzenia, w przypadku niewykonania przez Wykonawcę prac projektowych Etapu 3, do których był zobowiązany w terminie określonym w § </w:t>
      </w:r>
      <w:r w:rsidR="00083C93">
        <w:rPr>
          <w:rFonts w:ascii="Arial Narrow" w:hAnsi="Arial Narrow"/>
          <w:w w:val="85"/>
        </w:rPr>
        <w:t>7</w:t>
      </w:r>
      <w:r w:rsidRPr="00E82276">
        <w:rPr>
          <w:rFonts w:ascii="Arial Narrow" w:hAnsi="Arial Narrow"/>
          <w:w w:val="85"/>
        </w:rPr>
        <w:t xml:space="preserve"> niniejszej umowy lub pozostaje w zwłoce z wykonaniem czynności określonych niniejszą umową.</w:t>
      </w:r>
    </w:p>
    <w:p w14:paraId="0C3C5DFF" w14:textId="77777777" w:rsidR="00446223" w:rsidRPr="00A01DD0" w:rsidRDefault="00446223" w:rsidP="00A01DD0">
      <w:pPr>
        <w:pStyle w:val="Tekstpodstawowy"/>
        <w:spacing w:before="18"/>
        <w:ind w:left="0" w:right="-46"/>
        <w:jc w:val="left"/>
        <w:rPr>
          <w:rFonts w:ascii="Arial Narrow" w:hAnsi="Arial Narrow"/>
          <w:w w:val="85"/>
        </w:rPr>
      </w:pPr>
    </w:p>
    <w:p w14:paraId="02EEADB9"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11</w:t>
      </w:r>
    </w:p>
    <w:p w14:paraId="198B3A85" w14:textId="374D5276" w:rsidR="00446223" w:rsidRPr="00A01DD0" w:rsidRDefault="00262615" w:rsidP="00A01DD0">
      <w:pPr>
        <w:pStyle w:val="Akapitzlist"/>
        <w:numPr>
          <w:ilvl w:val="0"/>
          <w:numId w:val="8"/>
        </w:numPr>
        <w:tabs>
          <w:tab w:val="left" w:pos="396"/>
          <w:tab w:val="left" w:pos="399"/>
        </w:tabs>
        <w:spacing w:before="19" w:line="254" w:lineRule="auto"/>
        <w:ind w:right="-46"/>
        <w:rPr>
          <w:rFonts w:ascii="Arial Narrow" w:hAnsi="Arial Narrow"/>
          <w:w w:val="85"/>
          <w:sz w:val="24"/>
          <w:szCs w:val="24"/>
        </w:rPr>
      </w:pPr>
      <w:r w:rsidRPr="00A01DD0">
        <w:rPr>
          <w:rFonts w:ascii="Arial Narrow" w:hAnsi="Arial Narrow"/>
          <w:w w:val="85"/>
          <w:sz w:val="24"/>
          <w:szCs w:val="24"/>
        </w:rPr>
        <w:t>Zamawiający, przewiduje możliwość wprowadzenia zmian do umowy na każdym etapie realizacji, w tym między innymi zmiany terminu realizacji umowy lub jej poszczególnych etapów, przesunięcia zakresu prac między etapami i</w:t>
      </w:r>
      <w:r w:rsidR="00083C93">
        <w:rPr>
          <w:rFonts w:ascii="Arial Narrow" w:hAnsi="Arial Narrow"/>
          <w:w w:val="85"/>
          <w:sz w:val="24"/>
          <w:szCs w:val="24"/>
        </w:rPr>
        <w:t> </w:t>
      </w:r>
      <w:r w:rsidRPr="00A01DD0">
        <w:rPr>
          <w:rFonts w:ascii="Arial Narrow" w:hAnsi="Arial Narrow"/>
          <w:w w:val="85"/>
          <w:sz w:val="24"/>
          <w:szCs w:val="24"/>
        </w:rPr>
        <w:t>wynagrodzenia umownego między etapami w odpowiednich oraz uzasadnionych przypadkach z zastrzeżeniem, że wynagrodzenie Wykonawcy, ogólny charakter umowy i cel jakiemu służy nie ulegną zmianie, jeżeli wystąpią następujące okoliczności:</w:t>
      </w:r>
    </w:p>
    <w:p w14:paraId="0D50CF85" w14:textId="242CD10B" w:rsidR="00446223" w:rsidRPr="00A01DD0" w:rsidRDefault="00262615" w:rsidP="00A01DD0">
      <w:pPr>
        <w:pStyle w:val="Akapitzlist"/>
        <w:numPr>
          <w:ilvl w:val="1"/>
          <w:numId w:val="8"/>
        </w:numPr>
        <w:tabs>
          <w:tab w:val="left" w:pos="680"/>
          <w:tab w:val="left" w:pos="682"/>
        </w:tabs>
        <w:spacing w:before="2" w:line="254" w:lineRule="auto"/>
        <w:ind w:right="-46"/>
        <w:rPr>
          <w:rFonts w:ascii="Arial Narrow" w:hAnsi="Arial Narrow"/>
          <w:w w:val="85"/>
          <w:sz w:val="24"/>
          <w:szCs w:val="24"/>
        </w:rPr>
      </w:pPr>
      <w:r w:rsidRPr="00A01DD0">
        <w:rPr>
          <w:rFonts w:ascii="Arial Narrow" w:hAnsi="Arial Narrow"/>
          <w:w w:val="85"/>
          <w:sz w:val="24"/>
          <w:szCs w:val="24"/>
        </w:rPr>
        <w:t xml:space="preserve">wystąpi konieczność zmiany zakresu przedmiotu umowy wynikająca z podjętych przez Radę Miejską w </w:t>
      </w:r>
      <w:r w:rsidR="00083C93">
        <w:rPr>
          <w:rFonts w:ascii="Arial Narrow" w:hAnsi="Arial Narrow"/>
          <w:w w:val="85"/>
          <w:sz w:val="24"/>
          <w:szCs w:val="24"/>
        </w:rPr>
        <w:t>Łebie</w:t>
      </w:r>
      <w:r w:rsidRPr="00A01DD0">
        <w:rPr>
          <w:rFonts w:ascii="Arial Narrow" w:hAnsi="Arial Narrow"/>
          <w:w w:val="85"/>
          <w:sz w:val="24"/>
          <w:szCs w:val="24"/>
        </w:rPr>
        <w:t xml:space="preserve"> uchwał oraz wniosków komisji Rady Miejskiej w </w:t>
      </w:r>
      <w:r w:rsidR="00083C93">
        <w:rPr>
          <w:rFonts w:ascii="Arial Narrow" w:hAnsi="Arial Narrow"/>
          <w:w w:val="85"/>
          <w:sz w:val="24"/>
          <w:szCs w:val="24"/>
        </w:rPr>
        <w:t>Łebie</w:t>
      </w:r>
      <w:r w:rsidRPr="00A01DD0">
        <w:rPr>
          <w:rFonts w:ascii="Arial Narrow" w:hAnsi="Arial Narrow"/>
          <w:w w:val="85"/>
          <w:sz w:val="24"/>
          <w:szCs w:val="24"/>
        </w:rPr>
        <w:t>;</w:t>
      </w:r>
    </w:p>
    <w:p w14:paraId="5F9B1A1A" w14:textId="65DA6E6F" w:rsidR="00446223" w:rsidRPr="00083C93" w:rsidRDefault="00262615" w:rsidP="00A01DD0">
      <w:pPr>
        <w:pStyle w:val="Akapitzlist"/>
        <w:numPr>
          <w:ilvl w:val="1"/>
          <w:numId w:val="8"/>
        </w:numPr>
        <w:tabs>
          <w:tab w:val="left" w:pos="681"/>
        </w:tabs>
        <w:ind w:right="-46" w:hanging="282"/>
        <w:rPr>
          <w:rFonts w:ascii="Arial Narrow" w:hAnsi="Arial Narrow"/>
          <w:w w:val="85"/>
        </w:rPr>
      </w:pPr>
      <w:r w:rsidRPr="00083C93">
        <w:rPr>
          <w:rFonts w:ascii="Arial Narrow" w:hAnsi="Arial Narrow"/>
          <w:w w:val="85"/>
          <w:sz w:val="24"/>
          <w:szCs w:val="24"/>
        </w:rPr>
        <w:t>wystąpi konieczność zmiany osób koordynujących (osób odpowiedzialnych za realizację)</w:t>
      </w:r>
      <w:r w:rsidR="00083C93" w:rsidRPr="00083C93">
        <w:rPr>
          <w:rFonts w:ascii="Arial Narrow" w:hAnsi="Arial Narrow"/>
          <w:w w:val="85"/>
          <w:sz w:val="24"/>
          <w:szCs w:val="24"/>
        </w:rPr>
        <w:t xml:space="preserve"> </w:t>
      </w:r>
      <w:r w:rsidRPr="00083C93">
        <w:rPr>
          <w:rFonts w:ascii="Arial Narrow" w:hAnsi="Arial Narrow"/>
          <w:w w:val="85"/>
        </w:rPr>
        <w:t>ze strony Wykonawcy lub ze strony Zamawiającego;</w:t>
      </w:r>
    </w:p>
    <w:p w14:paraId="676EF8F2" w14:textId="7DBD797A" w:rsidR="00446223" w:rsidRPr="00A01DD0" w:rsidRDefault="00262615" w:rsidP="00A01DD0">
      <w:pPr>
        <w:pStyle w:val="Akapitzlist"/>
        <w:numPr>
          <w:ilvl w:val="1"/>
          <w:numId w:val="8"/>
        </w:numPr>
        <w:tabs>
          <w:tab w:val="left" w:pos="680"/>
          <w:tab w:val="left" w:pos="682"/>
        </w:tabs>
        <w:spacing w:before="45" w:line="254" w:lineRule="auto"/>
        <w:ind w:right="-46"/>
        <w:rPr>
          <w:rFonts w:ascii="Arial Narrow" w:hAnsi="Arial Narrow"/>
          <w:w w:val="85"/>
          <w:sz w:val="24"/>
          <w:szCs w:val="24"/>
        </w:rPr>
      </w:pPr>
      <w:r w:rsidRPr="00A01DD0">
        <w:rPr>
          <w:rFonts w:ascii="Arial Narrow" w:hAnsi="Arial Narrow"/>
          <w:w w:val="85"/>
          <w:sz w:val="24"/>
          <w:szCs w:val="24"/>
        </w:rPr>
        <w:t>wystąpi konieczność zmiany terminu/ów realizacji przedmiotu umowy, poprzez jego skrócenie w przypadku zgodnej woli Stron, lub poprzez jego przedłużenie ze względu na przyczyny leżące po stronie Zamawiającego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opinii, konieczności ponowienia czynności lub wykonania dodatkowych czynności i opracowań wynikających z procedury sporządzania projektu planu ogólnego, wskazanej w ustawie o planowaniu i zagospodarowaniu przestrzennym lub z innych przepisów odrębnych dotyczących procedury, o ilość dni, która wynika z niezbędnych procedur planistycznych, w</w:t>
      </w:r>
      <w:r w:rsidR="00083C93">
        <w:rPr>
          <w:rFonts w:ascii="Arial Narrow" w:hAnsi="Arial Narrow"/>
          <w:w w:val="85"/>
          <w:sz w:val="24"/>
          <w:szCs w:val="24"/>
        </w:rPr>
        <w:t> </w:t>
      </w:r>
      <w:r w:rsidRPr="00A01DD0">
        <w:rPr>
          <w:rFonts w:ascii="Arial Narrow" w:hAnsi="Arial Narrow"/>
          <w:w w:val="85"/>
          <w:sz w:val="24"/>
          <w:szCs w:val="24"/>
        </w:rPr>
        <w:t>szczególności w przypadku: ponowienia czynności planistycznych w wyniku uzyskania negatywnych opinii i</w:t>
      </w:r>
      <w:r w:rsidR="00083C93">
        <w:rPr>
          <w:rFonts w:ascii="Arial Narrow" w:hAnsi="Arial Narrow"/>
          <w:w w:val="85"/>
          <w:sz w:val="24"/>
          <w:szCs w:val="24"/>
        </w:rPr>
        <w:t> </w:t>
      </w:r>
      <w:r w:rsidRPr="00A01DD0">
        <w:rPr>
          <w:rFonts w:ascii="Arial Narrow" w:hAnsi="Arial Narrow"/>
          <w:w w:val="85"/>
          <w:sz w:val="24"/>
          <w:szCs w:val="24"/>
        </w:rPr>
        <w:t>uzgodnień, ponowienia czynności planistycznych w wyniku wprowadzenia zmian do projektu planu ogólnego wynikających z przeprowadzonych konsultacji społecznych;</w:t>
      </w:r>
    </w:p>
    <w:p w14:paraId="27514963" w14:textId="51C4838A" w:rsidR="00446223" w:rsidRPr="00A01DD0" w:rsidRDefault="00262615" w:rsidP="00A01DD0">
      <w:pPr>
        <w:pStyle w:val="Akapitzlist"/>
        <w:numPr>
          <w:ilvl w:val="1"/>
          <w:numId w:val="8"/>
        </w:numPr>
        <w:tabs>
          <w:tab w:val="left" w:pos="680"/>
          <w:tab w:val="left" w:pos="682"/>
        </w:tabs>
        <w:spacing w:before="7" w:line="254" w:lineRule="auto"/>
        <w:ind w:right="-46"/>
        <w:rPr>
          <w:rFonts w:ascii="Arial Narrow" w:hAnsi="Arial Narrow"/>
          <w:w w:val="85"/>
          <w:sz w:val="24"/>
          <w:szCs w:val="24"/>
        </w:rPr>
      </w:pPr>
      <w:r w:rsidRPr="00A01DD0">
        <w:rPr>
          <w:rFonts w:ascii="Arial Narrow" w:hAnsi="Arial Narrow"/>
          <w:w w:val="85"/>
          <w:sz w:val="24"/>
          <w:szCs w:val="24"/>
        </w:rPr>
        <w:t>zmiany przepisów prawa mających wpływ na czas opracowania planu ogólnego; w przypadku zlecenia przez Zamawiającego prac dodatkowych i uzupełniających, jeżeli ich wykonanie (termin, rodzaj, zakres) uniemożliwia zakończenie realizacji umowy z przyczyn niezależnych od Wykonawcy, gdy zaistnieje inna, niemożliwa do przewidzenia w momencie zawarcia umowy okoliczność prawna, ekonomiczna lub techniczna, za którą żadna ze Stron nie ponosi odpowiedzialności, skutkująca brakiem możliwości terminowego wykonania umowy, w terminach instrukcyjnych bądź obligatoryjnych wynikających z powszechnie obowiązujących przepisów prawa oraz w</w:t>
      </w:r>
      <w:r w:rsidR="00083C93">
        <w:rPr>
          <w:rFonts w:ascii="Arial Narrow" w:hAnsi="Arial Narrow"/>
          <w:w w:val="85"/>
          <w:sz w:val="24"/>
          <w:szCs w:val="24"/>
        </w:rPr>
        <w:t> </w:t>
      </w:r>
      <w:r w:rsidRPr="00A01DD0">
        <w:rPr>
          <w:rFonts w:ascii="Arial Narrow" w:hAnsi="Arial Narrow"/>
          <w:w w:val="85"/>
          <w:sz w:val="24"/>
          <w:szCs w:val="24"/>
        </w:rPr>
        <w:t>przypadku zaistnienia innych niezawinionych przez Strony przyczyn spowodowanych przez siłę wyższą;</w:t>
      </w:r>
    </w:p>
    <w:p w14:paraId="74791CE6" w14:textId="77777777" w:rsidR="00446223" w:rsidRPr="00A01DD0" w:rsidRDefault="00262615" w:rsidP="00A01DD0">
      <w:pPr>
        <w:pStyle w:val="Akapitzlist"/>
        <w:numPr>
          <w:ilvl w:val="1"/>
          <w:numId w:val="8"/>
        </w:numPr>
        <w:tabs>
          <w:tab w:val="left" w:pos="680"/>
          <w:tab w:val="left" w:pos="682"/>
        </w:tabs>
        <w:spacing w:before="6" w:line="254" w:lineRule="auto"/>
        <w:ind w:right="-46"/>
        <w:rPr>
          <w:rFonts w:ascii="Arial Narrow" w:hAnsi="Arial Narrow"/>
          <w:w w:val="85"/>
          <w:sz w:val="24"/>
          <w:szCs w:val="24"/>
        </w:rPr>
      </w:pPr>
      <w:r w:rsidRPr="00A01DD0">
        <w:rPr>
          <w:rFonts w:ascii="Arial Narrow" w:hAnsi="Arial Narrow"/>
          <w:w w:val="85"/>
          <w:sz w:val="24"/>
          <w:szCs w:val="24"/>
        </w:rPr>
        <w:t>wystąpi konieczność wprowadzenia innych zmian, które są niezbędne do wprowadzenia, aby możliwe było zakończenie opracowania, a nie można było ich przewidzieć w chwili zawarcia umowy oraz są korzystne dla Zamawiającego.</w:t>
      </w:r>
    </w:p>
    <w:p w14:paraId="65569DC3" w14:textId="77777777" w:rsidR="00446223" w:rsidRPr="00A01DD0" w:rsidRDefault="00262615" w:rsidP="00A01DD0">
      <w:pPr>
        <w:pStyle w:val="Akapitzlist"/>
        <w:numPr>
          <w:ilvl w:val="0"/>
          <w:numId w:val="8"/>
        </w:numPr>
        <w:tabs>
          <w:tab w:val="left" w:pos="396"/>
          <w:tab w:val="left" w:pos="399"/>
        </w:tabs>
        <w:spacing w:line="254" w:lineRule="auto"/>
        <w:ind w:right="-46"/>
        <w:rPr>
          <w:rFonts w:ascii="Arial Narrow" w:hAnsi="Arial Narrow"/>
          <w:w w:val="85"/>
          <w:sz w:val="24"/>
          <w:szCs w:val="24"/>
        </w:rPr>
      </w:pPr>
      <w:r w:rsidRPr="00A01DD0">
        <w:rPr>
          <w:rFonts w:ascii="Arial Narrow" w:hAnsi="Arial Narrow"/>
          <w:w w:val="85"/>
          <w:sz w:val="24"/>
          <w:szCs w:val="24"/>
        </w:rPr>
        <w:t>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opisującym okoliczności faktyczne.</w:t>
      </w:r>
    </w:p>
    <w:p w14:paraId="46EF2592" w14:textId="77777777" w:rsidR="00446223" w:rsidRPr="00A01DD0" w:rsidRDefault="00262615" w:rsidP="00A01DD0">
      <w:pPr>
        <w:pStyle w:val="Akapitzlist"/>
        <w:numPr>
          <w:ilvl w:val="0"/>
          <w:numId w:val="8"/>
        </w:numPr>
        <w:tabs>
          <w:tab w:val="left" w:pos="396"/>
          <w:tab w:val="left" w:pos="399"/>
        </w:tabs>
        <w:spacing w:before="4" w:line="254" w:lineRule="auto"/>
        <w:ind w:right="-46"/>
        <w:rPr>
          <w:rFonts w:ascii="Arial Narrow" w:hAnsi="Arial Narrow"/>
          <w:w w:val="85"/>
          <w:sz w:val="24"/>
          <w:szCs w:val="24"/>
        </w:rPr>
      </w:pPr>
      <w:r w:rsidRPr="00A01DD0">
        <w:rPr>
          <w:rFonts w:ascii="Arial Narrow" w:hAnsi="Arial Narrow"/>
          <w:w w:val="85"/>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w:t>
      </w:r>
    </w:p>
    <w:p w14:paraId="5F8122CF" w14:textId="7668FCBF" w:rsidR="00446223" w:rsidRPr="00A01DD0" w:rsidRDefault="00262615" w:rsidP="00A01DD0">
      <w:pPr>
        <w:pStyle w:val="Akapitzlist"/>
        <w:numPr>
          <w:ilvl w:val="0"/>
          <w:numId w:val="8"/>
        </w:numPr>
        <w:tabs>
          <w:tab w:val="left" w:pos="396"/>
          <w:tab w:val="left" w:pos="399"/>
        </w:tabs>
        <w:spacing w:before="2" w:line="254" w:lineRule="auto"/>
        <w:ind w:right="-46"/>
        <w:rPr>
          <w:rFonts w:ascii="Arial Narrow" w:hAnsi="Arial Narrow"/>
          <w:w w:val="85"/>
          <w:sz w:val="24"/>
          <w:szCs w:val="24"/>
        </w:rPr>
      </w:pPr>
      <w:r w:rsidRPr="00A01DD0">
        <w:rPr>
          <w:rFonts w:ascii="Arial Narrow" w:hAnsi="Arial Narrow"/>
          <w:w w:val="85"/>
          <w:sz w:val="24"/>
          <w:szCs w:val="24"/>
        </w:rPr>
        <w:t>Ewentualna nieważność jednego lub kilku postanowień niniejszej umowy nie wpływa na ważność umowy w całości, a</w:t>
      </w:r>
      <w:r w:rsidR="00083C93">
        <w:rPr>
          <w:rFonts w:ascii="Arial Narrow" w:hAnsi="Arial Narrow"/>
          <w:w w:val="85"/>
          <w:sz w:val="24"/>
          <w:szCs w:val="24"/>
        </w:rPr>
        <w:t> </w:t>
      </w:r>
      <w:r w:rsidRPr="00A01DD0">
        <w:rPr>
          <w:rFonts w:ascii="Arial Narrow" w:hAnsi="Arial Narrow"/>
          <w:w w:val="85"/>
          <w:sz w:val="24"/>
          <w:szCs w:val="24"/>
        </w:rPr>
        <w:t>w takim przypadku Strony zastępują nieważne postanowienie</w:t>
      </w:r>
    </w:p>
    <w:p w14:paraId="323C10C4" w14:textId="77777777" w:rsidR="00446223" w:rsidRPr="00A01DD0" w:rsidRDefault="00262615" w:rsidP="00A01DD0">
      <w:pPr>
        <w:pStyle w:val="Tekstpodstawowy"/>
        <w:spacing w:before="45" w:line="254" w:lineRule="auto"/>
        <w:ind w:right="-46"/>
        <w:rPr>
          <w:rFonts w:ascii="Arial Narrow" w:hAnsi="Arial Narrow"/>
          <w:w w:val="85"/>
        </w:rPr>
      </w:pPr>
      <w:r w:rsidRPr="00A01DD0">
        <w:rPr>
          <w:rFonts w:ascii="Arial Narrow" w:hAnsi="Arial Narrow"/>
          <w:w w:val="85"/>
        </w:rPr>
        <w:t xml:space="preserve">postanowieniem zgodnym z celem i innymi postanowieniami umowy, bądź też postanowieniem umownym w jego </w:t>
      </w:r>
      <w:r w:rsidRPr="00A01DD0">
        <w:rPr>
          <w:rFonts w:ascii="Arial Narrow" w:hAnsi="Arial Narrow"/>
          <w:w w:val="85"/>
        </w:rPr>
        <w:lastRenderedPageBreak/>
        <w:t>pierwotnym brzmieniu w przypadku dokonania zmian umowy z naruszeniem zapisów dotyczących możliwości zmiany niniejszej umowy.</w:t>
      </w:r>
    </w:p>
    <w:p w14:paraId="455BF676" w14:textId="77777777" w:rsidR="00446223" w:rsidRPr="00A01DD0" w:rsidRDefault="00446223" w:rsidP="00A01DD0">
      <w:pPr>
        <w:pStyle w:val="Tekstpodstawowy"/>
        <w:ind w:left="0" w:right="-46"/>
        <w:jc w:val="left"/>
        <w:rPr>
          <w:rFonts w:ascii="Arial Narrow" w:hAnsi="Arial Narrow"/>
          <w:w w:val="85"/>
        </w:rPr>
      </w:pPr>
    </w:p>
    <w:p w14:paraId="740ADCBD"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12</w:t>
      </w:r>
    </w:p>
    <w:p w14:paraId="5FC330A0" w14:textId="77777777" w:rsidR="00446223" w:rsidRPr="00A01DD0" w:rsidRDefault="00262615" w:rsidP="00083C93">
      <w:pPr>
        <w:pStyle w:val="Akapitzlist"/>
        <w:numPr>
          <w:ilvl w:val="0"/>
          <w:numId w:val="7"/>
        </w:numPr>
        <w:tabs>
          <w:tab w:val="left" w:pos="397"/>
        </w:tabs>
        <w:spacing w:before="19"/>
        <w:ind w:left="397" w:right="-46" w:hanging="281"/>
        <w:rPr>
          <w:rFonts w:ascii="Arial Narrow" w:hAnsi="Arial Narrow"/>
          <w:w w:val="85"/>
          <w:sz w:val="24"/>
          <w:szCs w:val="24"/>
        </w:rPr>
      </w:pPr>
      <w:r w:rsidRPr="00A01DD0">
        <w:rPr>
          <w:rFonts w:ascii="Arial Narrow" w:hAnsi="Arial Narrow"/>
          <w:w w:val="85"/>
          <w:sz w:val="24"/>
          <w:szCs w:val="24"/>
        </w:rPr>
        <w:t>Wykonawca zapłaci karę umowną Zamawiającemu w przypadku:</w:t>
      </w:r>
    </w:p>
    <w:p w14:paraId="5E2D4E9A" w14:textId="435475A1" w:rsidR="00446223" w:rsidRPr="00A01DD0" w:rsidRDefault="00262615" w:rsidP="00083C93">
      <w:pPr>
        <w:pStyle w:val="Akapitzlist"/>
        <w:numPr>
          <w:ilvl w:val="1"/>
          <w:numId w:val="7"/>
        </w:numPr>
        <w:tabs>
          <w:tab w:val="left" w:pos="680"/>
          <w:tab w:val="left" w:pos="682"/>
        </w:tabs>
        <w:spacing w:before="17" w:line="254" w:lineRule="auto"/>
        <w:ind w:right="-46"/>
        <w:rPr>
          <w:rFonts w:ascii="Arial Narrow" w:hAnsi="Arial Narrow"/>
          <w:w w:val="85"/>
          <w:sz w:val="24"/>
          <w:szCs w:val="24"/>
        </w:rPr>
      </w:pPr>
      <w:r w:rsidRPr="00A01DD0">
        <w:rPr>
          <w:rFonts w:ascii="Arial Narrow" w:hAnsi="Arial Narrow"/>
          <w:w w:val="85"/>
          <w:sz w:val="24"/>
          <w:szCs w:val="24"/>
        </w:rPr>
        <w:t>zwłoki w wykonaniu zamówienia, w wys</w:t>
      </w:r>
      <w:r w:rsidR="00083C93">
        <w:rPr>
          <w:rFonts w:ascii="Arial Narrow" w:hAnsi="Arial Narrow"/>
          <w:w w:val="85"/>
          <w:sz w:val="24"/>
          <w:szCs w:val="24"/>
        </w:rPr>
        <w:t>okości</w:t>
      </w:r>
      <w:r w:rsidRPr="00A01DD0">
        <w:rPr>
          <w:rFonts w:ascii="Arial Narrow" w:hAnsi="Arial Narrow"/>
          <w:w w:val="85"/>
          <w:sz w:val="24"/>
          <w:szCs w:val="24"/>
        </w:rPr>
        <w:t xml:space="preserve"> 0,1 % wynagrodzenia netto od całości zamówienia, za każdy dzień zwłoki, wynikającej z winy Wykonawcy;</w:t>
      </w:r>
    </w:p>
    <w:p w14:paraId="65E40148" w14:textId="3A733CC2" w:rsidR="00446223" w:rsidRPr="00083C93" w:rsidRDefault="00262615" w:rsidP="00083C93">
      <w:pPr>
        <w:pStyle w:val="Akapitzlist"/>
        <w:numPr>
          <w:ilvl w:val="1"/>
          <w:numId w:val="7"/>
        </w:numPr>
        <w:tabs>
          <w:tab w:val="left" w:pos="681"/>
        </w:tabs>
        <w:ind w:right="-46" w:hanging="282"/>
        <w:rPr>
          <w:rFonts w:ascii="Arial Narrow" w:hAnsi="Arial Narrow"/>
          <w:w w:val="85"/>
        </w:rPr>
      </w:pPr>
      <w:r w:rsidRPr="00083C93">
        <w:rPr>
          <w:rFonts w:ascii="Arial Narrow" w:hAnsi="Arial Narrow"/>
          <w:w w:val="85"/>
          <w:sz w:val="24"/>
          <w:szCs w:val="24"/>
        </w:rPr>
        <w:t>odstąpienia od umowy przez Zamawiającego z przyczyn, zawinionych przez Wykonawcę,</w:t>
      </w:r>
      <w:r w:rsidR="00083C93" w:rsidRPr="00083C93">
        <w:rPr>
          <w:rFonts w:ascii="Arial Narrow" w:hAnsi="Arial Narrow"/>
          <w:w w:val="85"/>
          <w:sz w:val="24"/>
          <w:szCs w:val="24"/>
        </w:rPr>
        <w:t xml:space="preserve"> </w:t>
      </w:r>
      <w:r w:rsidRPr="00083C93">
        <w:rPr>
          <w:rFonts w:ascii="Arial Narrow" w:hAnsi="Arial Narrow"/>
          <w:w w:val="85"/>
        </w:rPr>
        <w:t>w wysokości 5% wynagrodzenia umownego netto od całości przedmiotu umowy.</w:t>
      </w:r>
    </w:p>
    <w:p w14:paraId="77120437" w14:textId="77777777" w:rsidR="00446223" w:rsidRPr="00A01DD0" w:rsidRDefault="00262615" w:rsidP="00083C93">
      <w:pPr>
        <w:pStyle w:val="Akapitzlist"/>
        <w:numPr>
          <w:ilvl w:val="0"/>
          <w:numId w:val="7"/>
        </w:numPr>
        <w:tabs>
          <w:tab w:val="left" w:pos="396"/>
          <w:tab w:val="left" w:pos="399"/>
        </w:tabs>
        <w:spacing w:before="16" w:line="254" w:lineRule="auto"/>
        <w:ind w:right="-46"/>
        <w:rPr>
          <w:rFonts w:ascii="Arial Narrow" w:hAnsi="Arial Narrow"/>
          <w:w w:val="85"/>
          <w:sz w:val="24"/>
          <w:szCs w:val="24"/>
        </w:rPr>
      </w:pPr>
      <w:r w:rsidRPr="00A01DD0">
        <w:rPr>
          <w:rFonts w:ascii="Arial Narrow" w:hAnsi="Arial Narrow"/>
          <w:w w:val="85"/>
          <w:sz w:val="24"/>
          <w:szCs w:val="24"/>
        </w:rPr>
        <w:t xml:space="preserve">Zamawiający zapłaci Wykonawcy karę umowną w przypadku odstąpienia od umowy przez </w:t>
      </w:r>
      <w:r w:rsidRPr="00445109">
        <w:rPr>
          <w:rFonts w:ascii="Arial Narrow" w:hAnsi="Arial Narrow"/>
          <w:w w:val="85"/>
          <w:sz w:val="24"/>
          <w:szCs w:val="24"/>
        </w:rPr>
        <w:t>Wykonawcę z przyczyn, zawinionych przez Zamawiającego, w wysokości</w:t>
      </w:r>
      <w:r w:rsidRPr="00A01DD0">
        <w:rPr>
          <w:rFonts w:ascii="Arial Narrow" w:hAnsi="Arial Narrow"/>
          <w:w w:val="85"/>
          <w:sz w:val="24"/>
          <w:szCs w:val="24"/>
        </w:rPr>
        <w:t xml:space="preserve"> </w:t>
      </w:r>
      <w:r w:rsidRPr="00445109">
        <w:rPr>
          <w:rFonts w:ascii="Arial Narrow" w:hAnsi="Arial Narrow"/>
          <w:w w:val="85"/>
          <w:sz w:val="24"/>
          <w:szCs w:val="24"/>
        </w:rPr>
        <w:t xml:space="preserve">5 % wynagrodzenia </w:t>
      </w:r>
      <w:r w:rsidRPr="00A01DD0">
        <w:rPr>
          <w:rFonts w:ascii="Arial Narrow" w:hAnsi="Arial Narrow"/>
          <w:w w:val="85"/>
          <w:sz w:val="24"/>
          <w:szCs w:val="24"/>
        </w:rPr>
        <w:t>umownego netto.</w:t>
      </w:r>
    </w:p>
    <w:p w14:paraId="0938A2C0" w14:textId="77777777" w:rsidR="00446223" w:rsidRPr="00A01DD0" w:rsidRDefault="00262615" w:rsidP="00083C93">
      <w:pPr>
        <w:pStyle w:val="Akapitzlist"/>
        <w:numPr>
          <w:ilvl w:val="0"/>
          <w:numId w:val="7"/>
        </w:numPr>
        <w:tabs>
          <w:tab w:val="left" w:pos="396"/>
          <w:tab w:val="left" w:pos="399"/>
        </w:tabs>
        <w:spacing w:before="2" w:line="254" w:lineRule="auto"/>
        <w:ind w:right="-46"/>
        <w:rPr>
          <w:rFonts w:ascii="Arial Narrow" w:hAnsi="Arial Narrow"/>
          <w:w w:val="85"/>
          <w:sz w:val="24"/>
          <w:szCs w:val="24"/>
        </w:rPr>
      </w:pPr>
      <w:r w:rsidRPr="00A01DD0">
        <w:rPr>
          <w:rFonts w:ascii="Arial Narrow" w:hAnsi="Arial Narrow"/>
          <w:w w:val="85"/>
          <w:sz w:val="24"/>
          <w:szCs w:val="24"/>
        </w:rPr>
        <w:t>Jeżeli kara umowna nie pokryje wysokości poniesionej szkody, strony zastrzegają sobie prawo dochodzenia odszkodowania uzupełniającego na zasadach określonych w Kodeksie Cywilnym.</w:t>
      </w:r>
    </w:p>
    <w:p w14:paraId="5CC86176" w14:textId="77777777" w:rsidR="00446223" w:rsidRDefault="00262615" w:rsidP="00083C93">
      <w:pPr>
        <w:pStyle w:val="Akapitzlist"/>
        <w:numPr>
          <w:ilvl w:val="0"/>
          <w:numId w:val="7"/>
        </w:numPr>
        <w:tabs>
          <w:tab w:val="left" w:pos="397"/>
        </w:tabs>
        <w:ind w:left="397" w:right="-46" w:hanging="281"/>
        <w:rPr>
          <w:rFonts w:ascii="Arial Narrow" w:hAnsi="Arial Narrow"/>
          <w:w w:val="85"/>
          <w:sz w:val="24"/>
          <w:szCs w:val="24"/>
        </w:rPr>
      </w:pPr>
      <w:r w:rsidRPr="00A01DD0">
        <w:rPr>
          <w:rFonts w:ascii="Arial Narrow" w:hAnsi="Arial Narrow"/>
          <w:w w:val="85"/>
          <w:sz w:val="24"/>
          <w:szCs w:val="24"/>
        </w:rPr>
        <w:t>Zamawiający ma prawo potrącenia kar umownych z wynagrodzenia Wykonawcy.</w:t>
      </w:r>
    </w:p>
    <w:p w14:paraId="2D4513C1" w14:textId="06B5BE97" w:rsidR="00920493" w:rsidRPr="00920493" w:rsidRDefault="00920493" w:rsidP="00920493">
      <w:pPr>
        <w:pStyle w:val="Akapitzlist"/>
        <w:numPr>
          <w:ilvl w:val="0"/>
          <w:numId w:val="7"/>
        </w:numPr>
        <w:rPr>
          <w:rFonts w:ascii="Arial Narrow" w:hAnsi="Arial Narrow"/>
          <w:color w:val="17365D" w:themeColor="text2" w:themeShade="BF"/>
          <w:w w:val="85"/>
          <w:sz w:val="24"/>
          <w:szCs w:val="24"/>
        </w:rPr>
      </w:pPr>
      <w:r w:rsidRPr="00920493">
        <w:rPr>
          <w:rFonts w:ascii="Arial Narrow" w:hAnsi="Arial Narrow"/>
          <w:color w:val="17365D" w:themeColor="text2" w:themeShade="BF"/>
          <w:w w:val="85"/>
          <w:sz w:val="24"/>
          <w:szCs w:val="24"/>
        </w:rPr>
        <w:t>Łączna maksymalna wysokość kar umownych, których mogą dochodzić strony nie może przekroczyć 40% wynagrodzenia Wykonawcy brutto.</w:t>
      </w:r>
    </w:p>
    <w:p w14:paraId="0E4FD12C" w14:textId="77777777" w:rsidR="00446223" w:rsidRPr="00A01DD0" w:rsidRDefault="00446223" w:rsidP="00A01DD0">
      <w:pPr>
        <w:pStyle w:val="Tekstpodstawowy"/>
        <w:spacing w:before="33"/>
        <w:ind w:left="0" w:right="-46"/>
        <w:jc w:val="left"/>
        <w:rPr>
          <w:rFonts w:ascii="Arial Narrow" w:hAnsi="Arial Narrow"/>
          <w:w w:val="85"/>
        </w:rPr>
      </w:pPr>
    </w:p>
    <w:p w14:paraId="27184EA4"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13</w:t>
      </w:r>
    </w:p>
    <w:p w14:paraId="6A8DB242" w14:textId="2C29AE45" w:rsidR="00446223" w:rsidRPr="00A01DD0" w:rsidRDefault="00262615" w:rsidP="00083C93">
      <w:pPr>
        <w:pStyle w:val="Akapitzlist"/>
        <w:numPr>
          <w:ilvl w:val="0"/>
          <w:numId w:val="6"/>
        </w:numPr>
        <w:tabs>
          <w:tab w:val="left" w:pos="396"/>
          <w:tab w:val="left" w:pos="399"/>
        </w:tabs>
        <w:spacing w:before="19" w:line="254" w:lineRule="auto"/>
        <w:ind w:right="-46"/>
        <w:rPr>
          <w:rFonts w:ascii="Arial Narrow" w:hAnsi="Arial Narrow"/>
          <w:w w:val="85"/>
          <w:sz w:val="24"/>
          <w:szCs w:val="24"/>
        </w:rPr>
      </w:pPr>
      <w:r w:rsidRPr="00A01DD0">
        <w:rPr>
          <w:rFonts w:ascii="Arial Narrow" w:hAnsi="Arial Narrow"/>
          <w:w w:val="85"/>
          <w:sz w:val="24"/>
          <w:szCs w:val="24"/>
        </w:rPr>
        <w:t>Osobą upoważnioną do kontaktu z Wykonawcą ze strony Zamawiającego jest</w:t>
      </w:r>
      <w:r w:rsidR="00083C93">
        <w:rPr>
          <w:rFonts w:ascii="Arial Narrow" w:hAnsi="Arial Narrow"/>
          <w:w w:val="85"/>
          <w:sz w:val="24"/>
          <w:szCs w:val="24"/>
        </w:rPr>
        <w:t xml:space="preserve"> Jacek Retman, </w:t>
      </w:r>
      <w:r w:rsidRPr="00A01DD0">
        <w:rPr>
          <w:rFonts w:ascii="Arial Narrow" w:hAnsi="Arial Narrow"/>
          <w:w w:val="85"/>
          <w:sz w:val="24"/>
          <w:szCs w:val="24"/>
        </w:rPr>
        <w:t>tel.: (</w:t>
      </w:r>
      <w:r w:rsidR="00083C93">
        <w:rPr>
          <w:rFonts w:ascii="Arial Narrow" w:hAnsi="Arial Narrow"/>
          <w:w w:val="85"/>
          <w:sz w:val="24"/>
          <w:szCs w:val="24"/>
        </w:rPr>
        <w:t>59</w:t>
      </w:r>
      <w:r w:rsidRPr="00A01DD0">
        <w:rPr>
          <w:rFonts w:ascii="Arial Narrow" w:hAnsi="Arial Narrow"/>
          <w:w w:val="85"/>
          <w:sz w:val="24"/>
          <w:szCs w:val="24"/>
        </w:rPr>
        <w:t xml:space="preserve">) </w:t>
      </w:r>
      <w:r w:rsidR="00083C93" w:rsidRPr="00083C93">
        <w:rPr>
          <w:rFonts w:ascii="Arial Narrow" w:hAnsi="Arial Narrow"/>
          <w:w w:val="85"/>
          <w:sz w:val="24"/>
          <w:szCs w:val="24"/>
        </w:rPr>
        <w:t>866</w:t>
      </w:r>
      <w:r w:rsidR="00083C93">
        <w:rPr>
          <w:rFonts w:ascii="Arial Narrow" w:hAnsi="Arial Narrow"/>
          <w:w w:val="85"/>
          <w:sz w:val="24"/>
          <w:szCs w:val="24"/>
        </w:rPr>
        <w:t>-</w:t>
      </w:r>
      <w:r w:rsidR="00083C93" w:rsidRPr="00083C93">
        <w:rPr>
          <w:rFonts w:ascii="Arial Narrow" w:hAnsi="Arial Narrow"/>
          <w:w w:val="85"/>
          <w:sz w:val="24"/>
          <w:szCs w:val="24"/>
        </w:rPr>
        <w:t>15</w:t>
      </w:r>
      <w:r w:rsidR="00083C93">
        <w:rPr>
          <w:rFonts w:ascii="Arial Narrow" w:hAnsi="Arial Narrow"/>
          <w:w w:val="85"/>
          <w:sz w:val="24"/>
          <w:szCs w:val="24"/>
        </w:rPr>
        <w:t>-</w:t>
      </w:r>
      <w:r w:rsidR="004440FE">
        <w:rPr>
          <w:rFonts w:ascii="Arial Narrow" w:hAnsi="Arial Narrow"/>
          <w:w w:val="85"/>
          <w:sz w:val="24"/>
          <w:szCs w:val="24"/>
        </w:rPr>
        <w:t>10</w:t>
      </w:r>
      <w:r w:rsidRPr="00A01DD0">
        <w:rPr>
          <w:rFonts w:ascii="Arial Narrow" w:hAnsi="Arial Narrow"/>
          <w:w w:val="85"/>
          <w:sz w:val="24"/>
          <w:szCs w:val="24"/>
        </w:rPr>
        <w:t xml:space="preserve">, e-mail: </w:t>
      </w:r>
      <w:r w:rsidR="00083C93">
        <w:rPr>
          <w:rFonts w:ascii="Arial Narrow" w:hAnsi="Arial Narrow"/>
          <w:w w:val="85"/>
          <w:sz w:val="24"/>
          <w:szCs w:val="24"/>
        </w:rPr>
        <w:t>jacek.retman</w:t>
      </w:r>
      <w:hyperlink r:id="rId9">
        <w:r w:rsidRPr="00A01DD0">
          <w:rPr>
            <w:rFonts w:ascii="Arial Narrow" w:hAnsi="Arial Narrow"/>
            <w:w w:val="85"/>
            <w:sz w:val="24"/>
            <w:szCs w:val="24"/>
          </w:rPr>
          <w:t>@</w:t>
        </w:r>
        <w:r w:rsidR="00083C93">
          <w:rPr>
            <w:rFonts w:ascii="Arial Narrow" w:hAnsi="Arial Narrow"/>
            <w:w w:val="85"/>
            <w:sz w:val="24"/>
            <w:szCs w:val="24"/>
          </w:rPr>
          <w:t>leba.eu</w:t>
        </w:r>
      </w:hyperlink>
      <w:r w:rsidRPr="00A01DD0">
        <w:rPr>
          <w:rFonts w:ascii="Arial Narrow" w:hAnsi="Arial Narrow"/>
          <w:w w:val="85"/>
          <w:sz w:val="24"/>
          <w:szCs w:val="24"/>
        </w:rPr>
        <w:t>.</w:t>
      </w:r>
    </w:p>
    <w:p w14:paraId="674141EC" w14:textId="6184FE03" w:rsidR="00446223" w:rsidRPr="00083C93" w:rsidRDefault="00262615" w:rsidP="00A01DD0">
      <w:pPr>
        <w:pStyle w:val="Akapitzlist"/>
        <w:numPr>
          <w:ilvl w:val="0"/>
          <w:numId w:val="6"/>
        </w:numPr>
        <w:tabs>
          <w:tab w:val="left" w:pos="397"/>
        </w:tabs>
        <w:ind w:left="397" w:right="-46" w:hanging="281"/>
        <w:rPr>
          <w:rFonts w:ascii="Arial Narrow" w:hAnsi="Arial Narrow"/>
          <w:w w:val="85"/>
        </w:rPr>
      </w:pPr>
      <w:r w:rsidRPr="00083C93">
        <w:rPr>
          <w:rFonts w:ascii="Arial Narrow" w:hAnsi="Arial Narrow"/>
          <w:w w:val="85"/>
          <w:sz w:val="24"/>
          <w:szCs w:val="24"/>
        </w:rPr>
        <w:t>Osobą upoważnionymi do kontaktu z Zamawiającym ze strony Wykonawcy jest ……..</w:t>
      </w:r>
      <w:r w:rsidRPr="00083C93">
        <w:rPr>
          <w:rFonts w:ascii="Arial Narrow" w:hAnsi="Arial Narrow"/>
          <w:w w:val="85"/>
        </w:rPr>
        <w:t>…………..…….., tel.: ……………………, e-mail: ……………………..</w:t>
      </w:r>
    </w:p>
    <w:p w14:paraId="4D8AE642" w14:textId="77777777" w:rsidR="00446223" w:rsidRPr="00A01DD0" w:rsidRDefault="00446223" w:rsidP="00A01DD0">
      <w:pPr>
        <w:pStyle w:val="Tekstpodstawowy"/>
        <w:spacing w:before="34"/>
        <w:ind w:left="0" w:right="-46"/>
        <w:jc w:val="left"/>
        <w:rPr>
          <w:rFonts w:ascii="Arial Narrow" w:hAnsi="Arial Narrow"/>
          <w:w w:val="85"/>
        </w:rPr>
      </w:pPr>
    </w:p>
    <w:p w14:paraId="64B03E8D"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14</w:t>
      </w:r>
    </w:p>
    <w:p w14:paraId="585C997D" w14:textId="77777777" w:rsidR="00446223" w:rsidRPr="00A01DD0" w:rsidRDefault="00262615" w:rsidP="00083C93">
      <w:pPr>
        <w:pStyle w:val="Tekstpodstawowy"/>
        <w:spacing w:line="254" w:lineRule="auto"/>
        <w:ind w:left="116" w:right="-46"/>
        <w:rPr>
          <w:rFonts w:ascii="Arial Narrow" w:hAnsi="Arial Narrow"/>
          <w:w w:val="85"/>
        </w:rPr>
      </w:pPr>
      <w:r w:rsidRPr="00A01DD0">
        <w:rPr>
          <w:rFonts w:ascii="Arial Narrow" w:hAnsi="Arial Narrow"/>
          <w:w w:val="85"/>
        </w:rPr>
        <w:t>Wszelkie spory powstałe na skutek wykonywania niniejszej umowy będą rozstrzygane przez sąd właściwy dla siedziby Zamawiającego.</w:t>
      </w:r>
    </w:p>
    <w:p w14:paraId="73792A52" w14:textId="77777777" w:rsidR="00446223" w:rsidRPr="00A01DD0" w:rsidRDefault="00446223" w:rsidP="00A01DD0">
      <w:pPr>
        <w:pStyle w:val="Tekstpodstawowy"/>
        <w:ind w:left="0" w:right="-46"/>
        <w:jc w:val="left"/>
        <w:rPr>
          <w:rFonts w:ascii="Arial Narrow" w:hAnsi="Arial Narrow"/>
          <w:w w:val="85"/>
        </w:rPr>
      </w:pPr>
    </w:p>
    <w:p w14:paraId="0A598ACC"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15</w:t>
      </w:r>
    </w:p>
    <w:p w14:paraId="282E6317" w14:textId="77777777" w:rsidR="00446223" w:rsidRPr="00A01DD0" w:rsidRDefault="00262615" w:rsidP="00083C93">
      <w:pPr>
        <w:pStyle w:val="Tekstpodstawowy"/>
        <w:spacing w:line="254" w:lineRule="auto"/>
        <w:ind w:left="171" w:right="-46" w:hanging="56"/>
        <w:rPr>
          <w:rFonts w:ascii="Arial Narrow" w:hAnsi="Arial Narrow"/>
          <w:w w:val="85"/>
        </w:rPr>
      </w:pPr>
      <w:r w:rsidRPr="00A01DD0">
        <w:rPr>
          <w:rFonts w:ascii="Arial Narrow" w:hAnsi="Arial Narrow"/>
          <w:w w:val="85"/>
        </w:rPr>
        <w:t>W sprawach nie uregulowanych umową mają zastosowanie przepisy kodeksu cywilnego i ustawy Prawo zamówień publicznych.</w:t>
      </w:r>
    </w:p>
    <w:p w14:paraId="169C3EED" w14:textId="77777777" w:rsidR="00446223" w:rsidRPr="00A01DD0" w:rsidRDefault="00446223" w:rsidP="00A01DD0">
      <w:pPr>
        <w:pStyle w:val="Tekstpodstawowy"/>
        <w:ind w:left="0" w:right="-46"/>
        <w:jc w:val="left"/>
        <w:rPr>
          <w:rFonts w:ascii="Arial Narrow" w:hAnsi="Arial Narrow"/>
          <w:w w:val="85"/>
        </w:rPr>
      </w:pPr>
    </w:p>
    <w:p w14:paraId="0326CE36" w14:textId="77777777" w:rsidR="00446223" w:rsidRPr="00083C93" w:rsidRDefault="00262615" w:rsidP="00A01DD0">
      <w:pPr>
        <w:pStyle w:val="Tekstpodstawowy"/>
        <w:spacing w:before="1"/>
        <w:ind w:left="4444" w:right="-46"/>
        <w:rPr>
          <w:rFonts w:ascii="Arial Narrow" w:hAnsi="Arial Narrow"/>
          <w:b/>
          <w:bCs/>
          <w:w w:val="85"/>
        </w:rPr>
      </w:pPr>
      <w:r w:rsidRPr="00083C93">
        <w:rPr>
          <w:rFonts w:ascii="Arial Narrow" w:hAnsi="Arial Narrow"/>
          <w:b/>
          <w:bCs/>
          <w:w w:val="85"/>
        </w:rPr>
        <w:t>§ 16</w:t>
      </w:r>
    </w:p>
    <w:p w14:paraId="02C1A55E" w14:textId="77777777" w:rsidR="00446223" w:rsidRPr="00A01DD0" w:rsidRDefault="00262615" w:rsidP="00A01DD0">
      <w:pPr>
        <w:pStyle w:val="Tekstpodstawowy"/>
        <w:spacing w:before="19" w:line="254" w:lineRule="auto"/>
        <w:ind w:left="116" w:right="-46"/>
        <w:jc w:val="left"/>
        <w:rPr>
          <w:rFonts w:ascii="Arial Narrow" w:hAnsi="Arial Narrow"/>
          <w:w w:val="85"/>
        </w:rPr>
      </w:pPr>
      <w:r w:rsidRPr="00A01DD0">
        <w:rPr>
          <w:rFonts w:ascii="Arial Narrow" w:hAnsi="Arial Narrow"/>
          <w:w w:val="85"/>
        </w:rPr>
        <w:t>Zmiana postanowień zawartej umowy może nastąpić w formie pisemnej pod rygorem nieważności.</w:t>
      </w:r>
    </w:p>
    <w:p w14:paraId="59F1C005" w14:textId="77777777" w:rsidR="00446223" w:rsidRPr="00A01DD0" w:rsidRDefault="00446223" w:rsidP="00A01DD0">
      <w:pPr>
        <w:pStyle w:val="Tekstpodstawowy"/>
        <w:ind w:left="0" w:right="-46"/>
        <w:jc w:val="left"/>
        <w:rPr>
          <w:rFonts w:ascii="Arial Narrow" w:hAnsi="Arial Narrow"/>
          <w:w w:val="85"/>
        </w:rPr>
      </w:pPr>
    </w:p>
    <w:p w14:paraId="2A606B7C"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17</w:t>
      </w:r>
    </w:p>
    <w:p w14:paraId="500846EB" w14:textId="77777777" w:rsidR="00446223" w:rsidRPr="00A01DD0" w:rsidRDefault="00262615" w:rsidP="00083C93">
      <w:pPr>
        <w:pStyle w:val="Tekstpodstawowy"/>
        <w:spacing w:before="18" w:line="254" w:lineRule="auto"/>
        <w:ind w:left="116" w:right="-46"/>
        <w:rPr>
          <w:rFonts w:ascii="Arial Narrow" w:hAnsi="Arial Narrow"/>
          <w:w w:val="85"/>
        </w:rPr>
      </w:pPr>
      <w:r w:rsidRPr="00A01DD0">
        <w:rPr>
          <w:rFonts w:ascii="Arial Narrow" w:hAnsi="Arial Narrow"/>
          <w:w w:val="85"/>
        </w:rPr>
        <w:t>Umowa została sporządzona w dwóch jednobrzmiących egzemplarzach, z czego jeden otrzymuje Zamawiający a jeden Wykonawca.</w:t>
      </w:r>
    </w:p>
    <w:p w14:paraId="68957B29" w14:textId="77777777" w:rsidR="00446223" w:rsidRPr="00A01DD0" w:rsidRDefault="00446223" w:rsidP="00A01DD0">
      <w:pPr>
        <w:pStyle w:val="Tekstpodstawowy"/>
        <w:ind w:left="0" w:right="-46"/>
        <w:jc w:val="left"/>
        <w:rPr>
          <w:rFonts w:ascii="Arial Narrow" w:hAnsi="Arial Narrow"/>
          <w:w w:val="85"/>
        </w:rPr>
      </w:pPr>
      <w:bookmarkStart w:id="2" w:name="_Hlk185330000"/>
    </w:p>
    <w:p w14:paraId="49A2D346"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18</w:t>
      </w:r>
    </w:p>
    <w:bookmarkEnd w:id="2"/>
    <w:p w14:paraId="068FF62E" w14:textId="77777777" w:rsidR="00446223" w:rsidRDefault="00262615" w:rsidP="00A01DD0">
      <w:pPr>
        <w:pStyle w:val="Tekstpodstawowy"/>
        <w:ind w:left="116" w:right="-46"/>
        <w:jc w:val="left"/>
        <w:rPr>
          <w:rFonts w:ascii="Arial Narrow" w:hAnsi="Arial Narrow"/>
          <w:w w:val="85"/>
        </w:rPr>
      </w:pPr>
      <w:r w:rsidRPr="00A01DD0">
        <w:rPr>
          <w:rFonts w:ascii="Arial Narrow" w:hAnsi="Arial Narrow"/>
          <w:w w:val="85"/>
        </w:rPr>
        <w:t>Zmiany umowy wymagają formy pisemnej, pod rygorem nieważności.</w:t>
      </w:r>
    </w:p>
    <w:p w14:paraId="285A8704" w14:textId="77777777" w:rsidR="00F072C7" w:rsidRPr="00A01DD0" w:rsidRDefault="00F072C7" w:rsidP="00F072C7">
      <w:pPr>
        <w:pStyle w:val="Tekstpodstawowy"/>
        <w:ind w:left="0" w:right="-46"/>
        <w:jc w:val="left"/>
        <w:rPr>
          <w:rFonts w:ascii="Arial Narrow" w:hAnsi="Arial Narrow"/>
          <w:w w:val="85"/>
        </w:rPr>
      </w:pPr>
    </w:p>
    <w:p w14:paraId="4F0A8DAA" w14:textId="10791E9F" w:rsidR="00F072C7" w:rsidRPr="00F072C7" w:rsidRDefault="00F072C7" w:rsidP="00F072C7">
      <w:pPr>
        <w:pStyle w:val="Tekstpodstawowy"/>
        <w:spacing w:before="0"/>
        <w:ind w:left="4444" w:right="-46"/>
        <w:rPr>
          <w:rFonts w:ascii="Arial Narrow" w:hAnsi="Arial Narrow"/>
          <w:b/>
          <w:bCs/>
          <w:w w:val="85"/>
        </w:rPr>
      </w:pPr>
      <w:r w:rsidRPr="00083C93">
        <w:rPr>
          <w:rFonts w:ascii="Arial Narrow" w:hAnsi="Arial Narrow"/>
          <w:b/>
          <w:bCs/>
          <w:w w:val="85"/>
        </w:rPr>
        <w:t>§ 1</w:t>
      </w:r>
      <w:r>
        <w:rPr>
          <w:rFonts w:ascii="Arial Narrow" w:hAnsi="Arial Narrow"/>
          <w:b/>
          <w:bCs/>
          <w:w w:val="85"/>
        </w:rPr>
        <w:t>9</w:t>
      </w:r>
    </w:p>
    <w:p w14:paraId="62E9816E" w14:textId="77777777" w:rsidR="00F072C7" w:rsidRDefault="00F072C7" w:rsidP="00F072C7">
      <w:pPr>
        <w:pStyle w:val="NormalnyWeb"/>
        <w:spacing w:before="57" w:beforeAutospacing="0" w:after="57" w:line="360" w:lineRule="auto"/>
        <w:ind w:left="720"/>
        <w:jc w:val="center"/>
      </w:pPr>
      <w:r>
        <w:rPr>
          <w:rFonts w:ascii="Calibri" w:hAnsi="Calibri" w:cs="Calibri"/>
          <w:b/>
          <w:bCs/>
          <w:color w:val="000000"/>
          <w:sz w:val="22"/>
          <w:szCs w:val="22"/>
        </w:rPr>
        <w:t>Powierzenie przetwarzania danych osobowych</w:t>
      </w:r>
    </w:p>
    <w:p w14:paraId="33174E86"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ZAMAWIAJĄCY, zwany również Administratorem, oświadcza, że spełnia warunki legalności przetwarzania danych osobowych, jak również, że jest uprawniony do powierzenia danych osobowych. </w:t>
      </w:r>
    </w:p>
    <w:p w14:paraId="3452284A" w14:textId="77777777" w:rsidR="00DE6FBA"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Administrator w trybie art. 28 ust. 3 RODO powierza Wykonawcy, zwanemu również Przetwarzającym, do przetwarzania dane osobowe w celu realizacji niniejszej umowy, a Przetwarzający zobowiązuje się do zgodnego z </w:t>
      </w:r>
      <w:r w:rsidRPr="00DE6FBA">
        <w:rPr>
          <w:rFonts w:ascii="Arial Narrow" w:hAnsi="Arial Narrow"/>
          <w:w w:val="85"/>
          <w:sz w:val="24"/>
          <w:szCs w:val="24"/>
        </w:rPr>
        <w:lastRenderedPageBreak/>
        <w:t xml:space="preserve">prawem i niniejszą umową ich przetwarzania. </w:t>
      </w:r>
    </w:p>
    <w:p w14:paraId="5D44D460" w14:textId="06BA4E15"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oświadcza, iż dysponuje odpowiednimi środkami technicznymi, doświadczeniem i wiedzą umożliwiającymi mu prawidłowe wykonanie niniejszej Umowy, spełnienie wymogów RODO oraz gwarantuje ochronę praw osób, których dane dotyczą. </w:t>
      </w:r>
    </w:p>
    <w:p w14:paraId="34944CA1"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zapewnia, by każda osoba działająca z upoważnienia podmiotu przetwarzającego, która ma dostęp do danych osobowych, przetwarzała je zgodnie z poleceniem Administratora, w tym według jego wskazówek i instrukcji, w celach i zakresie przewidzianym w niniejszej umowie. </w:t>
      </w:r>
    </w:p>
    <w:p w14:paraId="384C8997"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Zakres powierzonych danych do przetwarzania to dane osobowe zwykłe osób składających wnioski oraz uwagi do projektu planu, obejmujące: </w:t>
      </w:r>
    </w:p>
    <w:p w14:paraId="6B473C2C" w14:textId="1D20005A" w:rsidR="00F072C7" w:rsidRPr="00DE6FBA" w:rsidRDefault="00DE6FBA" w:rsidP="00DE6FBA">
      <w:pPr>
        <w:pStyle w:val="Akapitzlist"/>
        <w:tabs>
          <w:tab w:val="left" w:pos="396"/>
          <w:tab w:val="left" w:pos="399"/>
        </w:tabs>
        <w:spacing w:before="19" w:line="254" w:lineRule="auto"/>
        <w:ind w:left="720" w:right="-46" w:firstLine="0"/>
        <w:rPr>
          <w:rFonts w:ascii="Arial Narrow" w:hAnsi="Arial Narrow"/>
          <w:w w:val="85"/>
          <w:sz w:val="24"/>
          <w:szCs w:val="24"/>
        </w:rPr>
      </w:pPr>
      <w:r>
        <w:rPr>
          <w:rFonts w:ascii="Arial Narrow" w:hAnsi="Arial Narrow"/>
          <w:w w:val="85"/>
          <w:sz w:val="24"/>
          <w:szCs w:val="24"/>
        </w:rPr>
        <w:t>-</w:t>
      </w:r>
      <w:r w:rsidR="00F072C7" w:rsidRPr="00DE6FBA">
        <w:rPr>
          <w:rFonts w:ascii="Arial Narrow" w:hAnsi="Arial Narrow"/>
          <w:w w:val="85"/>
          <w:sz w:val="24"/>
          <w:szCs w:val="24"/>
        </w:rPr>
        <w:t xml:space="preserve">imię i nazwisko, </w:t>
      </w:r>
    </w:p>
    <w:p w14:paraId="26DC476B" w14:textId="6FBA2C1F" w:rsidR="00F072C7" w:rsidRPr="00DE6FBA" w:rsidRDefault="00DE6FBA" w:rsidP="00DE6FBA">
      <w:pPr>
        <w:pStyle w:val="Akapitzlist"/>
        <w:tabs>
          <w:tab w:val="left" w:pos="396"/>
          <w:tab w:val="left" w:pos="399"/>
        </w:tabs>
        <w:spacing w:before="19" w:line="254" w:lineRule="auto"/>
        <w:ind w:left="720" w:right="-46" w:firstLine="0"/>
        <w:rPr>
          <w:rFonts w:ascii="Arial Narrow" w:hAnsi="Arial Narrow"/>
          <w:w w:val="85"/>
          <w:sz w:val="24"/>
          <w:szCs w:val="24"/>
        </w:rPr>
      </w:pPr>
      <w:r>
        <w:rPr>
          <w:rFonts w:ascii="Arial Narrow" w:hAnsi="Arial Narrow"/>
          <w:w w:val="85"/>
          <w:sz w:val="24"/>
          <w:szCs w:val="24"/>
        </w:rPr>
        <w:t>-</w:t>
      </w:r>
      <w:r w:rsidR="00F072C7" w:rsidRPr="00DE6FBA">
        <w:rPr>
          <w:rFonts w:ascii="Arial Narrow" w:hAnsi="Arial Narrow"/>
          <w:w w:val="85"/>
          <w:sz w:val="24"/>
          <w:szCs w:val="24"/>
        </w:rPr>
        <w:t xml:space="preserve">adres, </w:t>
      </w:r>
    </w:p>
    <w:p w14:paraId="6BAC88D8" w14:textId="543BA0A4" w:rsidR="00F072C7" w:rsidRPr="00DE6FBA" w:rsidRDefault="00DE6FBA" w:rsidP="00DE6FBA">
      <w:pPr>
        <w:pStyle w:val="Akapitzlist"/>
        <w:tabs>
          <w:tab w:val="left" w:pos="396"/>
          <w:tab w:val="left" w:pos="399"/>
        </w:tabs>
        <w:spacing w:before="19" w:line="254" w:lineRule="auto"/>
        <w:ind w:left="720" w:right="-46" w:firstLine="0"/>
        <w:rPr>
          <w:rFonts w:ascii="Arial Narrow" w:hAnsi="Arial Narrow"/>
          <w:w w:val="85"/>
          <w:sz w:val="24"/>
          <w:szCs w:val="24"/>
        </w:rPr>
      </w:pPr>
      <w:r>
        <w:rPr>
          <w:rFonts w:ascii="Arial Narrow" w:hAnsi="Arial Narrow"/>
          <w:w w:val="85"/>
          <w:sz w:val="24"/>
          <w:szCs w:val="24"/>
        </w:rPr>
        <w:t>-</w:t>
      </w:r>
      <w:r w:rsidR="00F072C7" w:rsidRPr="00DE6FBA">
        <w:rPr>
          <w:rFonts w:ascii="Arial Narrow" w:hAnsi="Arial Narrow"/>
          <w:w w:val="85"/>
          <w:sz w:val="24"/>
          <w:szCs w:val="24"/>
        </w:rPr>
        <w:t xml:space="preserve">numer telefonu. </w:t>
      </w:r>
    </w:p>
    <w:p w14:paraId="550AB06B"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Przetwarzanie danych osobowych odbywa się w formie papierowej. </w:t>
      </w:r>
    </w:p>
    <w:p w14:paraId="161ECCB8"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Dane osobowe będą przetwarzane w celu opracowania planu ogólnego gminy. </w:t>
      </w:r>
    </w:p>
    <w:p w14:paraId="36A06C23"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Przy przetwarzaniu danych osobowych, Przetwarzający powinien przestrzegać zasad wskazanych w niniejszej umowie oraz RODO. </w:t>
      </w:r>
    </w:p>
    <w:p w14:paraId="43614485"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zobowiązany jest do zachowania w tajemnicy powierzonych danych osobowych oraz sposobów ich zabezpieczeń, przy czym obowiązek zachowania tajemnicy istnieje również po realizacji Umowy. </w:t>
      </w:r>
    </w:p>
    <w:p w14:paraId="058E78F0"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zobowiązuje się do niezwłocznego, tj. w terminie umożliwiającym udział Administratora i/lub Powierzającego w czynnościach kontrolnych, poinformowania Administratora o jakimkolwiek postępowaniu, w szczególności administracyjnym lub sądowym, dotyczącym przetwarzania danych osobowych przez Przetwarzającego, jakiejkolwiek decyzji administracyjnej lub orzeczeniu dotyczącym przetwarzania danych osobowych, skierowanej do Przetwarzającego, a także o wszelkich kontrolach, inspekcjach dotyczących przetwarzania danych osobowych przez Przetwarzającego prowadzonych przez organ nadzorczy w zakresie danych osobowych. </w:t>
      </w:r>
    </w:p>
    <w:p w14:paraId="45C241C4"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W przypadku rozwiązania Umowy Przetwarzający zobowiązany jest do zwrócenia Administratorowi wszelkich danych osobowych oraz do usunięcia wszelkich ich istniejących kopii i potwierdzenia tego faktu odpowiednim protokołem, który zostanie przekazany Administratorowi nie później niż w terminie 14 dni od dnia rozwiązania Umowy. </w:t>
      </w:r>
    </w:p>
    <w:p w14:paraId="4861C6FB"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Przetwarzający jest odpowiedzialny za udostępnienie lub wykorzystanie danych osobowych niezgodnie z treścią Umowy, a w szczególności za udostępnienie powierzonych do przetwarzania danych osobowych osobom nieupoważnionym.</w:t>
      </w:r>
    </w:p>
    <w:p w14:paraId="6A1B6FA9"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odpowiada za szkody spowodowane zastosowaniem lub brakiem zastosowania właściwych środków bezpieczeństwa. </w:t>
      </w:r>
    </w:p>
    <w:p w14:paraId="3997967D"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Przetwarzający odpowiada za szkody, jakie powstaną u Administratora lub osób trzecich w wyniku niezgodnego z RODO lub niniejszą Umową przetwarzaniem danych osobowych przez Przetwarzającego, w szczególności w sytuacji zapłaty odszkodowania przez Administratora na podstawie art. 82 RODO.</w:t>
      </w:r>
    </w:p>
    <w:p w14:paraId="07750910"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może korzystać z usług innego podmiotu przetwarzającego wyłącznie po uprzedniej szczegółowej lub pisemnej zgodzie Administratora. </w:t>
      </w:r>
    </w:p>
    <w:p w14:paraId="2FE96183"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Jeżeli podmiot przetwarzający zamierza powierzyć dane osobowe podwykonawcom, to musi poinformować Administratora o tożsamości (nazwie) podmiotu, któremu ma zamiar podpowierzyć przetwarzanie danych, a także o charakterze, zakresie, celu i czasie trwania podpowierzenia. </w:t>
      </w:r>
    </w:p>
    <w:p w14:paraId="274EA8FF"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W przypadku podpowierzenia przetwarzania danych osobowych, podpowierzenie będzie mieć za podstawę niniejszą umowę, na podstawie której podwykonawca zobowiąże się do wykonywania tych samych obowiązków, które na mocy Umowy nałożone są na Przetwarzającego. </w:t>
      </w:r>
    </w:p>
    <w:p w14:paraId="0FB60047"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Administratorowi będą przysługiwały uprawnienia wynikające z umowy podpowierzenia bezpośrednio wobec podwykonawcy. Przetwarzający poinformuje Administratora w przypadku rozwiązania umowy podpowierzenia w </w:t>
      </w:r>
      <w:r w:rsidRPr="00DE6FBA">
        <w:rPr>
          <w:rFonts w:ascii="Arial Narrow" w:hAnsi="Arial Narrow"/>
          <w:w w:val="85"/>
          <w:sz w:val="24"/>
          <w:szCs w:val="24"/>
        </w:rPr>
        <w:lastRenderedPageBreak/>
        <w:t>terminie 3 dni.</w:t>
      </w:r>
    </w:p>
    <w:p w14:paraId="54355BC3"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zapewni, aby podwykonawcy, którym podpowierzono przetwarzanie danych stosowały co najmniej równorzędny poziom ochrony danych osobowych co Przetwarzający. </w:t>
      </w:r>
    </w:p>
    <w:p w14:paraId="1E0E3BFB"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Jeżeli podwykonawcy, którym podpowierzono przetwarzanie danych osobowych nie wywiążą się ze spoczywających na nich obowiązkach ochrony danych, pełna odpowiedzialność wobec administratora za wypełnienie obowiązków tych subprocesorów spoczywa na Przetwarzającym. </w:t>
      </w:r>
    </w:p>
    <w:p w14:paraId="231FD47E"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ponosi odpowiedzialność za wszelkie działania i zaniechania podwykonawcy lub osób upoważnionych przez Przetwarzającego do przetwarzania danych osobowych jak za własne działania i zaniechania. </w:t>
      </w:r>
    </w:p>
    <w:p w14:paraId="1727A41E"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W przypadku niewykonania lub nienależytego wykonania przez Przetwarzającego niniejszej Umowy, Przetwarzający zobowiązuje się do zapłaty odszkodowania na zasadach ogólnych. </w:t>
      </w:r>
    </w:p>
    <w:p w14:paraId="66CFCB2B" w14:textId="77777777" w:rsidR="00F072C7" w:rsidRDefault="00F072C7" w:rsidP="00F072C7">
      <w:pPr>
        <w:pStyle w:val="NormalnyWeb"/>
        <w:spacing w:before="57" w:beforeAutospacing="0" w:after="240" w:line="240" w:lineRule="auto"/>
        <w:jc w:val="center"/>
      </w:pPr>
    </w:p>
    <w:p w14:paraId="5BE3FCB4" w14:textId="77777777" w:rsidR="00446223" w:rsidRDefault="00446223" w:rsidP="00A01DD0">
      <w:pPr>
        <w:pStyle w:val="Tekstpodstawowy"/>
        <w:spacing w:before="33"/>
        <w:ind w:left="0" w:right="-46"/>
        <w:jc w:val="left"/>
        <w:rPr>
          <w:rFonts w:ascii="Arial Narrow" w:hAnsi="Arial Narrow"/>
        </w:rPr>
      </w:pPr>
    </w:p>
    <w:p w14:paraId="2AEB29E3" w14:textId="77777777" w:rsidR="00083C93" w:rsidRDefault="00083C93" w:rsidP="00A01DD0">
      <w:pPr>
        <w:pStyle w:val="Tekstpodstawowy"/>
        <w:spacing w:before="33"/>
        <w:ind w:left="0" w:right="-46"/>
        <w:jc w:val="left"/>
        <w:rPr>
          <w:rFonts w:ascii="Arial Narrow" w:hAnsi="Arial Narrow"/>
        </w:rPr>
      </w:pPr>
    </w:p>
    <w:p w14:paraId="51D3F45E" w14:textId="77777777" w:rsidR="00083C93" w:rsidRDefault="00083C93" w:rsidP="00A01DD0">
      <w:pPr>
        <w:pStyle w:val="Tekstpodstawowy"/>
        <w:spacing w:before="33"/>
        <w:ind w:left="0" w:right="-46"/>
        <w:jc w:val="left"/>
        <w:rPr>
          <w:rFonts w:ascii="Arial Narrow" w:hAnsi="Arial Narrow"/>
        </w:rPr>
      </w:pPr>
    </w:p>
    <w:p w14:paraId="3BB62F0E" w14:textId="77777777" w:rsidR="00083C93" w:rsidRPr="00445109" w:rsidRDefault="00083C93" w:rsidP="00A01DD0">
      <w:pPr>
        <w:pStyle w:val="Tekstpodstawowy"/>
        <w:spacing w:before="33"/>
        <w:ind w:left="0" w:right="-46"/>
        <w:jc w:val="left"/>
        <w:rPr>
          <w:rFonts w:ascii="Arial Narrow" w:hAnsi="Arial Narrow"/>
        </w:rPr>
      </w:pPr>
    </w:p>
    <w:p w14:paraId="546275DB" w14:textId="77777777" w:rsidR="00446223" w:rsidRPr="00445109" w:rsidRDefault="00262615" w:rsidP="00A01DD0">
      <w:pPr>
        <w:pStyle w:val="Tekstpodstawowy"/>
        <w:tabs>
          <w:tab w:val="left" w:pos="6978"/>
        </w:tabs>
        <w:spacing w:before="0"/>
        <w:ind w:left="824" w:right="-46"/>
        <w:jc w:val="left"/>
        <w:rPr>
          <w:rFonts w:ascii="Arial Narrow" w:hAnsi="Arial Narrow"/>
        </w:rPr>
      </w:pPr>
      <w:r w:rsidRPr="00445109">
        <w:rPr>
          <w:rFonts w:ascii="Arial Narrow" w:hAnsi="Arial Narrow"/>
          <w:spacing w:val="-2"/>
          <w:w w:val="95"/>
        </w:rPr>
        <w:t>ZAMAWIAJĄCY</w:t>
      </w:r>
      <w:r w:rsidRPr="00445109">
        <w:rPr>
          <w:rFonts w:ascii="Arial Narrow" w:hAnsi="Arial Narrow"/>
        </w:rPr>
        <w:tab/>
      </w:r>
      <w:r w:rsidRPr="00445109">
        <w:rPr>
          <w:rFonts w:ascii="Arial Narrow" w:hAnsi="Arial Narrow"/>
          <w:spacing w:val="-2"/>
          <w:w w:val="95"/>
        </w:rPr>
        <w:t>WYKONAWCA</w:t>
      </w:r>
    </w:p>
    <w:p w14:paraId="6050450C" w14:textId="77777777" w:rsidR="00446223" w:rsidRPr="00445109" w:rsidRDefault="00446223" w:rsidP="00A01DD0">
      <w:pPr>
        <w:ind w:right="-46"/>
        <w:rPr>
          <w:rFonts w:ascii="Arial Narrow" w:hAnsi="Arial Narrow"/>
          <w:sz w:val="24"/>
          <w:szCs w:val="24"/>
        </w:rPr>
        <w:sectPr w:rsidR="00446223" w:rsidRPr="00445109" w:rsidSect="00E66A1D">
          <w:headerReference w:type="default" r:id="rId10"/>
          <w:footerReference w:type="default" r:id="rId11"/>
          <w:pgSz w:w="11910" w:h="16840"/>
          <w:pgMar w:top="1417" w:right="1417" w:bottom="1417" w:left="1417" w:header="911" w:footer="0" w:gutter="0"/>
          <w:cols w:space="708"/>
        </w:sectPr>
      </w:pPr>
    </w:p>
    <w:p w14:paraId="0275CC2F" w14:textId="77777777" w:rsidR="00446223" w:rsidRPr="00445109" w:rsidRDefault="00446223" w:rsidP="00A01DD0">
      <w:pPr>
        <w:pStyle w:val="Tekstpodstawowy"/>
        <w:spacing w:before="61"/>
        <w:ind w:left="0" w:right="-46"/>
        <w:jc w:val="left"/>
        <w:rPr>
          <w:rFonts w:ascii="Arial Narrow" w:hAnsi="Arial Narrow"/>
        </w:rPr>
      </w:pPr>
    </w:p>
    <w:p w14:paraId="7C26CCFC" w14:textId="77777777" w:rsidR="00446223" w:rsidRPr="00445109" w:rsidRDefault="00262615" w:rsidP="00A01DD0">
      <w:pPr>
        <w:pStyle w:val="Tekstpodstawowy"/>
        <w:spacing w:before="0"/>
        <w:ind w:left="116" w:right="-46"/>
        <w:jc w:val="left"/>
        <w:rPr>
          <w:rFonts w:ascii="Arial Narrow" w:hAnsi="Arial Narrow"/>
        </w:rPr>
      </w:pPr>
      <w:r w:rsidRPr="00445109">
        <w:rPr>
          <w:rFonts w:ascii="Arial Narrow" w:hAnsi="Arial Narrow"/>
          <w:w w:val="85"/>
          <w:u w:val="single"/>
        </w:rPr>
        <w:t>Załączniki</w:t>
      </w:r>
      <w:r w:rsidRPr="00445109">
        <w:rPr>
          <w:rFonts w:ascii="Arial Narrow" w:hAnsi="Arial Narrow"/>
          <w:spacing w:val="3"/>
          <w:u w:val="single"/>
        </w:rPr>
        <w:t xml:space="preserve"> </w:t>
      </w:r>
      <w:r w:rsidRPr="00445109">
        <w:rPr>
          <w:rFonts w:ascii="Arial Narrow" w:hAnsi="Arial Narrow"/>
          <w:w w:val="85"/>
          <w:u w:val="single"/>
        </w:rPr>
        <w:t>do</w:t>
      </w:r>
      <w:r w:rsidRPr="00445109">
        <w:rPr>
          <w:rFonts w:ascii="Arial Narrow" w:hAnsi="Arial Narrow"/>
          <w:spacing w:val="3"/>
          <w:u w:val="single"/>
        </w:rPr>
        <w:t xml:space="preserve"> </w:t>
      </w:r>
      <w:r w:rsidRPr="00445109">
        <w:rPr>
          <w:rFonts w:ascii="Arial Narrow" w:hAnsi="Arial Narrow"/>
          <w:spacing w:val="-2"/>
          <w:w w:val="85"/>
          <w:u w:val="single"/>
        </w:rPr>
        <w:t>umowy:</w:t>
      </w:r>
    </w:p>
    <w:p w14:paraId="7792DC4D" w14:textId="01CF13DA" w:rsidR="00446223" w:rsidRPr="00DD55DF" w:rsidRDefault="00262615" w:rsidP="00DD55DF">
      <w:pPr>
        <w:pStyle w:val="Akapitzlist"/>
        <w:numPr>
          <w:ilvl w:val="0"/>
          <w:numId w:val="5"/>
        </w:numPr>
        <w:tabs>
          <w:tab w:val="left" w:pos="396"/>
          <w:tab w:val="left" w:pos="399"/>
        </w:tabs>
        <w:spacing w:before="17" w:line="254" w:lineRule="auto"/>
        <w:ind w:right="-46"/>
        <w:rPr>
          <w:rFonts w:ascii="Arial Narrow" w:hAnsi="Arial Narrow"/>
          <w:w w:val="90"/>
          <w:sz w:val="24"/>
          <w:szCs w:val="24"/>
        </w:rPr>
      </w:pPr>
      <w:r w:rsidRPr="00445109">
        <w:rPr>
          <w:rFonts w:ascii="Arial Narrow" w:hAnsi="Arial Narrow"/>
          <w:w w:val="90"/>
          <w:sz w:val="24"/>
          <w:szCs w:val="24"/>
        </w:rPr>
        <w:t xml:space="preserve">Załącznik Nr 1 </w:t>
      </w:r>
      <w:r w:rsidR="00DD55DF">
        <w:rPr>
          <w:rFonts w:ascii="Arial Narrow" w:hAnsi="Arial Narrow"/>
          <w:w w:val="90"/>
          <w:sz w:val="24"/>
          <w:szCs w:val="24"/>
        </w:rPr>
        <w:t>–</w:t>
      </w:r>
      <w:r w:rsidRPr="00445109">
        <w:rPr>
          <w:rFonts w:ascii="Arial Narrow" w:hAnsi="Arial Narrow"/>
          <w:w w:val="90"/>
          <w:sz w:val="24"/>
          <w:szCs w:val="24"/>
        </w:rPr>
        <w:t xml:space="preserve"> </w:t>
      </w:r>
      <w:r w:rsidR="00DD55DF">
        <w:rPr>
          <w:rFonts w:ascii="Arial Narrow" w:hAnsi="Arial Narrow"/>
          <w:w w:val="90"/>
          <w:sz w:val="24"/>
          <w:szCs w:val="24"/>
        </w:rPr>
        <w:t xml:space="preserve">Uchwała </w:t>
      </w:r>
      <w:r w:rsidR="00DD55DF" w:rsidRPr="00DD55DF">
        <w:rPr>
          <w:rFonts w:ascii="Arial Narrow" w:hAnsi="Arial Narrow"/>
          <w:w w:val="90"/>
          <w:sz w:val="24"/>
          <w:szCs w:val="24"/>
        </w:rPr>
        <w:t>Nr III/25/2024 Rady Miejskiej w Łebie z dnia 25 czerwca 2024 roku o przystąpieniu do sporządzenia planu ogólnego Gminy Miejskiej Łeba</w:t>
      </w:r>
      <w:r w:rsidRPr="00445109">
        <w:rPr>
          <w:rFonts w:ascii="Arial Narrow" w:hAnsi="Arial Narrow"/>
          <w:w w:val="90"/>
          <w:sz w:val="24"/>
          <w:szCs w:val="24"/>
        </w:rPr>
        <w:t>.</w:t>
      </w:r>
    </w:p>
    <w:p w14:paraId="581A775F" w14:textId="77777777" w:rsidR="00446223" w:rsidRPr="00DD55DF" w:rsidRDefault="00262615" w:rsidP="00DD55DF">
      <w:pPr>
        <w:pStyle w:val="Akapitzlist"/>
        <w:numPr>
          <w:ilvl w:val="0"/>
          <w:numId w:val="5"/>
        </w:numPr>
        <w:tabs>
          <w:tab w:val="left" w:pos="396"/>
          <w:tab w:val="left" w:pos="399"/>
        </w:tabs>
        <w:spacing w:line="256" w:lineRule="auto"/>
        <w:ind w:right="-46"/>
        <w:rPr>
          <w:rFonts w:ascii="Arial Narrow" w:hAnsi="Arial Narrow"/>
          <w:w w:val="90"/>
          <w:sz w:val="24"/>
          <w:szCs w:val="24"/>
        </w:rPr>
      </w:pPr>
      <w:r w:rsidRPr="00445109">
        <w:rPr>
          <w:rFonts w:ascii="Arial Narrow" w:hAnsi="Arial Narrow"/>
          <w:w w:val="90"/>
          <w:sz w:val="24"/>
          <w:szCs w:val="24"/>
        </w:rPr>
        <w:t xml:space="preserve">Załącznik Nr 2 – Zakres przedmiotu umowy i szczegółowy zakres realizacji poszczególnych </w:t>
      </w:r>
      <w:r w:rsidRPr="00DD55DF">
        <w:rPr>
          <w:rFonts w:ascii="Arial Narrow" w:hAnsi="Arial Narrow"/>
          <w:w w:val="90"/>
          <w:sz w:val="24"/>
          <w:szCs w:val="24"/>
        </w:rPr>
        <w:t>etapów Planu ogólnego.</w:t>
      </w:r>
    </w:p>
    <w:p w14:paraId="0A626C07" w14:textId="77777777" w:rsidR="00446223" w:rsidRPr="00445109" w:rsidRDefault="00446223" w:rsidP="00A01DD0">
      <w:pPr>
        <w:spacing w:line="256" w:lineRule="auto"/>
        <w:ind w:right="-46"/>
        <w:rPr>
          <w:rFonts w:ascii="Arial Narrow" w:hAnsi="Arial Narrow"/>
          <w:sz w:val="24"/>
          <w:szCs w:val="24"/>
        </w:rPr>
        <w:sectPr w:rsidR="00446223" w:rsidRPr="00445109" w:rsidSect="00E66A1D">
          <w:pgSz w:w="11910" w:h="16840"/>
          <w:pgMar w:top="1417" w:right="1417" w:bottom="1417" w:left="1417" w:header="911" w:footer="0" w:gutter="0"/>
          <w:cols w:space="708"/>
        </w:sectPr>
      </w:pPr>
    </w:p>
    <w:p w14:paraId="7CD70D53" w14:textId="1D93C6C9" w:rsidR="00446223" w:rsidRPr="00445109" w:rsidRDefault="00FB7351" w:rsidP="00A01DD0">
      <w:pPr>
        <w:pStyle w:val="Tekstpodstawowy"/>
        <w:spacing w:before="45"/>
        <w:ind w:left="6105" w:right="-46"/>
        <w:jc w:val="left"/>
        <w:rPr>
          <w:rFonts w:ascii="Arial Narrow" w:hAnsi="Arial Narrow"/>
        </w:rPr>
      </w:pPr>
      <w:r w:rsidRPr="00FB7351">
        <w:rPr>
          <w:rFonts w:ascii="Arial Narrow" w:hAnsi="Arial Narrow"/>
          <w:w w:val="90"/>
        </w:rPr>
        <w:lastRenderedPageBreak/>
        <w:t xml:space="preserve">Załącznik nr </w:t>
      </w:r>
      <w:r>
        <w:rPr>
          <w:rFonts w:ascii="Arial Narrow" w:hAnsi="Arial Narrow"/>
          <w:w w:val="90"/>
        </w:rPr>
        <w:t>1</w:t>
      </w:r>
      <w:r w:rsidRPr="00FB7351">
        <w:rPr>
          <w:rFonts w:ascii="Arial Narrow" w:hAnsi="Arial Narrow"/>
          <w:w w:val="90"/>
        </w:rPr>
        <w:t xml:space="preserve"> do wzoru umowy</w:t>
      </w:r>
      <w:r>
        <w:rPr>
          <w:rFonts w:ascii="Arial Narrow" w:hAnsi="Arial Narrow"/>
          <w:w w:val="90"/>
        </w:rPr>
        <w:br w:type="column"/>
      </w:r>
      <w:r w:rsidR="00262615" w:rsidRPr="00445109">
        <w:rPr>
          <w:rFonts w:ascii="Arial Narrow" w:hAnsi="Arial Narrow"/>
          <w:w w:val="90"/>
        </w:rPr>
        <w:lastRenderedPageBreak/>
        <w:t>Załącznik</w:t>
      </w:r>
      <w:r w:rsidR="00262615" w:rsidRPr="00445109">
        <w:rPr>
          <w:rFonts w:ascii="Arial Narrow" w:hAnsi="Arial Narrow"/>
          <w:spacing w:val="-8"/>
          <w:w w:val="90"/>
        </w:rPr>
        <w:t xml:space="preserve"> </w:t>
      </w:r>
      <w:r w:rsidR="00262615" w:rsidRPr="00445109">
        <w:rPr>
          <w:rFonts w:ascii="Arial Narrow" w:hAnsi="Arial Narrow"/>
          <w:w w:val="90"/>
        </w:rPr>
        <w:t>nr</w:t>
      </w:r>
      <w:r w:rsidR="00262615" w:rsidRPr="00445109">
        <w:rPr>
          <w:rFonts w:ascii="Arial Narrow" w:hAnsi="Arial Narrow"/>
          <w:spacing w:val="-6"/>
          <w:w w:val="90"/>
        </w:rPr>
        <w:t xml:space="preserve"> </w:t>
      </w:r>
      <w:r w:rsidR="00262615" w:rsidRPr="00445109">
        <w:rPr>
          <w:rFonts w:ascii="Arial Narrow" w:hAnsi="Arial Narrow"/>
          <w:w w:val="90"/>
        </w:rPr>
        <w:t>2</w:t>
      </w:r>
      <w:r w:rsidR="00262615" w:rsidRPr="00445109">
        <w:rPr>
          <w:rFonts w:ascii="Arial Narrow" w:hAnsi="Arial Narrow"/>
          <w:spacing w:val="32"/>
        </w:rPr>
        <w:t xml:space="preserve"> </w:t>
      </w:r>
      <w:r w:rsidR="00262615" w:rsidRPr="00445109">
        <w:rPr>
          <w:rFonts w:ascii="Arial Narrow" w:hAnsi="Arial Narrow"/>
          <w:w w:val="90"/>
        </w:rPr>
        <w:t>do</w:t>
      </w:r>
      <w:r w:rsidR="00262615" w:rsidRPr="00445109">
        <w:rPr>
          <w:rFonts w:ascii="Arial Narrow" w:hAnsi="Arial Narrow"/>
          <w:spacing w:val="-7"/>
          <w:w w:val="90"/>
        </w:rPr>
        <w:t xml:space="preserve"> </w:t>
      </w:r>
      <w:r w:rsidR="00262615" w:rsidRPr="00445109">
        <w:rPr>
          <w:rFonts w:ascii="Arial Narrow" w:hAnsi="Arial Narrow"/>
          <w:w w:val="90"/>
        </w:rPr>
        <w:t>wzoru</w:t>
      </w:r>
      <w:r w:rsidR="00262615" w:rsidRPr="00445109">
        <w:rPr>
          <w:rFonts w:ascii="Arial Narrow" w:hAnsi="Arial Narrow"/>
          <w:spacing w:val="-7"/>
          <w:w w:val="90"/>
        </w:rPr>
        <w:t xml:space="preserve"> </w:t>
      </w:r>
      <w:r w:rsidR="00262615" w:rsidRPr="00445109">
        <w:rPr>
          <w:rFonts w:ascii="Arial Narrow" w:hAnsi="Arial Narrow"/>
          <w:spacing w:val="-4"/>
          <w:w w:val="90"/>
        </w:rPr>
        <w:t>umowy</w:t>
      </w:r>
    </w:p>
    <w:p w14:paraId="61271F9D" w14:textId="77777777" w:rsidR="00446223" w:rsidRPr="00445109" w:rsidRDefault="00446223" w:rsidP="00A01DD0">
      <w:pPr>
        <w:pStyle w:val="Tekstpodstawowy"/>
        <w:spacing w:before="33"/>
        <w:ind w:left="0" w:right="-46"/>
        <w:jc w:val="left"/>
        <w:rPr>
          <w:rFonts w:ascii="Arial Narrow" w:hAnsi="Arial Narrow"/>
        </w:rPr>
      </w:pPr>
    </w:p>
    <w:p w14:paraId="34F4AA9E" w14:textId="77777777" w:rsidR="00446223" w:rsidRPr="00C70ABE" w:rsidRDefault="00262615" w:rsidP="00A01DD0">
      <w:pPr>
        <w:pStyle w:val="Tekstpodstawowy"/>
        <w:spacing w:before="0"/>
        <w:ind w:left="375" w:right="-46"/>
        <w:jc w:val="center"/>
        <w:rPr>
          <w:rFonts w:ascii="Arial Narrow" w:hAnsi="Arial Narrow"/>
        </w:rPr>
      </w:pPr>
      <w:r w:rsidRPr="00C70ABE">
        <w:rPr>
          <w:rFonts w:ascii="Arial Narrow" w:hAnsi="Arial Narrow"/>
          <w:w w:val="90"/>
        </w:rPr>
        <w:t>Zakres</w:t>
      </w:r>
      <w:r w:rsidRPr="00C70ABE">
        <w:rPr>
          <w:rFonts w:ascii="Arial Narrow" w:hAnsi="Arial Narrow"/>
          <w:spacing w:val="-7"/>
          <w:w w:val="90"/>
        </w:rPr>
        <w:t xml:space="preserve"> </w:t>
      </w:r>
      <w:r w:rsidRPr="00C70ABE">
        <w:rPr>
          <w:rFonts w:ascii="Arial Narrow" w:hAnsi="Arial Narrow"/>
          <w:w w:val="90"/>
        </w:rPr>
        <w:t>przedmiotu</w:t>
      </w:r>
      <w:r w:rsidRPr="00C70ABE">
        <w:rPr>
          <w:rFonts w:ascii="Arial Narrow" w:hAnsi="Arial Narrow"/>
          <w:spacing w:val="-8"/>
          <w:w w:val="90"/>
        </w:rPr>
        <w:t xml:space="preserve"> </w:t>
      </w:r>
      <w:r w:rsidRPr="00C70ABE">
        <w:rPr>
          <w:rFonts w:ascii="Arial Narrow" w:hAnsi="Arial Narrow"/>
          <w:spacing w:val="-4"/>
          <w:w w:val="90"/>
        </w:rPr>
        <w:t>umowy</w:t>
      </w:r>
    </w:p>
    <w:p w14:paraId="29424E69" w14:textId="6E04843E" w:rsidR="00446223" w:rsidRPr="00C70ABE" w:rsidRDefault="00262615" w:rsidP="00A01DD0">
      <w:pPr>
        <w:pStyle w:val="Tekstpodstawowy"/>
        <w:ind w:left="0" w:right="-46"/>
        <w:jc w:val="center"/>
        <w:rPr>
          <w:rFonts w:ascii="Arial Narrow" w:hAnsi="Arial Narrow"/>
          <w:spacing w:val="-2"/>
          <w:w w:val="85"/>
        </w:rPr>
      </w:pPr>
      <w:r w:rsidRPr="00C70ABE">
        <w:rPr>
          <w:rFonts w:ascii="Arial Narrow" w:hAnsi="Arial Narrow"/>
          <w:w w:val="85"/>
        </w:rPr>
        <w:t>i</w:t>
      </w:r>
      <w:r w:rsidRPr="00C70ABE">
        <w:rPr>
          <w:rFonts w:ascii="Arial Narrow" w:hAnsi="Arial Narrow"/>
          <w:spacing w:val="11"/>
        </w:rPr>
        <w:t xml:space="preserve"> </w:t>
      </w:r>
      <w:r w:rsidRPr="00C70ABE">
        <w:rPr>
          <w:rFonts w:ascii="Arial Narrow" w:hAnsi="Arial Narrow"/>
          <w:w w:val="85"/>
        </w:rPr>
        <w:t>szczegółowy</w:t>
      </w:r>
      <w:r w:rsidRPr="00C70ABE">
        <w:rPr>
          <w:rFonts w:ascii="Arial Narrow" w:hAnsi="Arial Narrow"/>
          <w:spacing w:val="14"/>
        </w:rPr>
        <w:t xml:space="preserve"> </w:t>
      </w:r>
      <w:r w:rsidRPr="00C70ABE">
        <w:rPr>
          <w:rFonts w:ascii="Arial Narrow" w:hAnsi="Arial Narrow"/>
          <w:w w:val="85"/>
        </w:rPr>
        <w:t>zakres</w:t>
      </w:r>
      <w:r w:rsidRPr="00C70ABE">
        <w:rPr>
          <w:rFonts w:ascii="Arial Narrow" w:hAnsi="Arial Narrow"/>
          <w:spacing w:val="15"/>
        </w:rPr>
        <w:t xml:space="preserve"> </w:t>
      </w:r>
      <w:r w:rsidRPr="00C70ABE">
        <w:rPr>
          <w:rFonts w:ascii="Arial Narrow" w:hAnsi="Arial Narrow"/>
          <w:w w:val="85"/>
        </w:rPr>
        <w:t>realizacji</w:t>
      </w:r>
      <w:r w:rsidRPr="00C70ABE">
        <w:rPr>
          <w:rFonts w:ascii="Arial Narrow" w:hAnsi="Arial Narrow"/>
          <w:spacing w:val="13"/>
        </w:rPr>
        <w:t xml:space="preserve"> </w:t>
      </w:r>
      <w:r w:rsidRPr="00C70ABE">
        <w:rPr>
          <w:rFonts w:ascii="Arial Narrow" w:hAnsi="Arial Narrow"/>
          <w:w w:val="85"/>
        </w:rPr>
        <w:t>poszczególnych</w:t>
      </w:r>
      <w:r w:rsidRPr="00C70ABE">
        <w:rPr>
          <w:rFonts w:ascii="Arial Narrow" w:hAnsi="Arial Narrow"/>
          <w:spacing w:val="13"/>
        </w:rPr>
        <w:t xml:space="preserve"> </w:t>
      </w:r>
      <w:r w:rsidRPr="00C70ABE">
        <w:rPr>
          <w:rFonts w:ascii="Arial Narrow" w:hAnsi="Arial Narrow"/>
          <w:w w:val="85"/>
        </w:rPr>
        <w:t>etapów</w:t>
      </w:r>
      <w:r w:rsidRPr="00C70ABE">
        <w:rPr>
          <w:rFonts w:ascii="Arial Narrow" w:hAnsi="Arial Narrow"/>
          <w:spacing w:val="14"/>
        </w:rPr>
        <w:t xml:space="preserve"> </w:t>
      </w:r>
      <w:r w:rsidRPr="00C70ABE">
        <w:rPr>
          <w:rFonts w:ascii="Arial Narrow" w:hAnsi="Arial Narrow"/>
          <w:w w:val="85"/>
        </w:rPr>
        <w:t>Planu</w:t>
      </w:r>
      <w:r w:rsidRPr="00C70ABE">
        <w:rPr>
          <w:rFonts w:ascii="Arial Narrow" w:hAnsi="Arial Narrow"/>
          <w:spacing w:val="13"/>
        </w:rPr>
        <w:t xml:space="preserve"> </w:t>
      </w:r>
      <w:r w:rsidRPr="00C70ABE">
        <w:rPr>
          <w:rFonts w:ascii="Arial Narrow" w:hAnsi="Arial Narrow"/>
          <w:spacing w:val="-2"/>
          <w:w w:val="85"/>
        </w:rPr>
        <w:t>ogólnego</w:t>
      </w:r>
    </w:p>
    <w:p w14:paraId="560594A7" w14:textId="77777777" w:rsidR="004440FE" w:rsidRPr="00C70ABE" w:rsidRDefault="004440FE" w:rsidP="00A01DD0">
      <w:pPr>
        <w:pStyle w:val="Tekstpodstawowy"/>
        <w:ind w:left="0" w:right="-46"/>
        <w:jc w:val="center"/>
        <w:rPr>
          <w:rFonts w:ascii="Arial Narrow" w:hAnsi="Arial Narrow"/>
        </w:rPr>
      </w:pPr>
    </w:p>
    <w:p w14:paraId="3699DB40" w14:textId="77777777" w:rsidR="004440FE" w:rsidRPr="00C70ABE" w:rsidRDefault="004440FE" w:rsidP="004440FE">
      <w:pPr>
        <w:pStyle w:val="Akapitzlist"/>
        <w:numPr>
          <w:ilvl w:val="0"/>
          <w:numId w:val="4"/>
        </w:numPr>
        <w:tabs>
          <w:tab w:val="left" w:pos="399"/>
        </w:tabs>
        <w:spacing w:before="0"/>
        <w:ind w:right="-46" w:hanging="283"/>
        <w:rPr>
          <w:rFonts w:ascii="Arial Narrow" w:hAnsi="Arial Narrow"/>
          <w:w w:val="90"/>
          <w:sz w:val="24"/>
          <w:szCs w:val="24"/>
        </w:rPr>
      </w:pPr>
      <w:r w:rsidRPr="00C70ABE">
        <w:rPr>
          <w:rFonts w:ascii="Arial Narrow" w:hAnsi="Arial Narrow"/>
          <w:w w:val="90"/>
          <w:sz w:val="24"/>
          <w:szCs w:val="24"/>
        </w:rPr>
        <w:t>Zakres przedmiotu umowy obejmuje w szczególności:</w:t>
      </w:r>
    </w:p>
    <w:p w14:paraId="477CF453" w14:textId="77777777" w:rsidR="004440FE" w:rsidRPr="00C70ABE" w:rsidRDefault="004440FE" w:rsidP="004440FE">
      <w:pPr>
        <w:pStyle w:val="Akapitzlist"/>
        <w:numPr>
          <w:ilvl w:val="1"/>
          <w:numId w:val="4"/>
        </w:numPr>
        <w:tabs>
          <w:tab w:val="left" w:pos="757"/>
          <w:tab w:val="left" w:pos="759"/>
        </w:tabs>
        <w:spacing w:before="17" w:line="254" w:lineRule="auto"/>
        <w:ind w:right="-46"/>
        <w:rPr>
          <w:rFonts w:ascii="Arial Narrow" w:hAnsi="Arial Narrow"/>
          <w:w w:val="90"/>
          <w:sz w:val="24"/>
          <w:szCs w:val="24"/>
        </w:rPr>
      </w:pPr>
      <w:r w:rsidRPr="00C70ABE">
        <w:rPr>
          <w:rFonts w:ascii="Arial Narrow" w:hAnsi="Arial Narrow"/>
          <w:w w:val="90"/>
          <w:sz w:val="24"/>
          <w:szCs w:val="24"/>
        </w:rPr>
        <w:t>sporządzenie opracowania ekofizjograficznego na potrzeby planu ogólnego na podstawie art. 72 ust. 5 ustawy z dnia 27 kwietnia 2001 r. Prawo ochrony środowiska (t.j. Dz.U. z 2024 r. poz. 54 z późn. zm.) zgodnie z rozporządzeniem Ministra Środowiska z dnia 9 września 2002 r. w sprawie opracowań ekofizjograficznych (Dz. U. Nr 155, poz. 1298 );</w:t>
      </w:r>
    </w:p>
    <w:p w14:paraId="1FB5F855" w14:textId="77777777" w:rsidR="004440FE" w:rsidRPr="00C70ABE" w:rsidRDefault="004440FE" w:rsidP="004440FE">
      <w:pPr>
        <w:pStyle w:val="Akapitzlist"/>
        <w:numPr>
          <w:ilvl w:val="1"/>
          <w:numId w:val="4"/>
        </w:numPr>
        <w:tabs>
          <w:tab w:val="left" w:pos="757"/>
          <w:tab w:val="left" w:pos="759"/>
        </w:tabs>
        <w:spacing w:line="254" w:lineRule="auto"/>
        <w:ind w:right="-46"/>
        <w:rPr>
          <w:rFonts w:ascii="Arial Narrow" w:hAnsi="Arial Narrow"/>
          <w:w w:val="90"/>
          <w:sz w:val="24"/>
          <w:szCs w:val="24"/>
        </w:rPr>
      </w:pPr>
      <w:r w:rsidRPr="00C70ABE">
        <w:rPr>
          <w:rFonts w:ascii="Arial Narrow" w:hAnsi="Arial Narrow"/>
          <w:w w:val="90"/>
          <w:sz w:val="24"/>
          <w:szCs w:val="24"/>
        </w:rPr>
        <w:t>przeprowadzenie postępowania w sprawie strategicznej oceny oddziaływania na środowisko i sporządzenie prognozy odziaływania na środowisko w zakresie i stopniu szczegółowości uzgodnionym RDOŚ w Gdańsku i PPIS w Lęborku wraz streszczeniem w języku niespecjalistycznym. Prognoza:</w:t>
      </w:r>
    </w:p>
    <w:p w14:paraId="2304A91A" w14:textId="77777777" w:rsidR="004440FE" w:rsidRPr="00C70ABE" w:rsidRDefault="004440FE" w:rsidP="004440FE">
      <w:pPr>
        <w:pStyle w:val="Akapitzlist"/>
        <w:numPr>
          <w:ilvl w:val="2"/>
          <w:numId w:val="4"/>
        </w:numPr>
        <w:tabs>
          <w:tab w:val="left" w:pos="1117"/>
          <w:tab w:val="left" w:pos="1119"/>
        </w:tabs>
        <w:spacing w:before="2" w:line="254" w:lineRule="auto"/>
        <w:ind w:right="-46"/>
        <w:rPr>
          <w:rFonts w:ascii="Arial Narrow" w:hAnsi="Arial Narrow"/>
          <w:w w:val="90"/>
          <w:sz w:val="24"/>
          <w:szCs w:val="24"/>
        </w:rPr>
      </w:pPr>
      <w:r w:rsidRPr="00C70ABE">
        <w:rPr>
          <w:rFonts w:ascii="Arial Narrow" w:hAnsi="Arial Narrow"/>
          <w:w w:val="90"/>
          <w:sz w:val="24"/>
          <w:szCs w:val="24"/>
        </w:rPr>
        <w:t xml:space="preserve">powinna w pełnym zakresie odpowiadać wymaganiom wynikającym z art. 51 ust. 2 ustawy z dnia 3 października 2008 r. </w:t>
      </w:r>
      <w:bookmarkStart w:id="3" w:name="_Hlk185244831"/>
      <w:r w:rsidRPr="00C70ABE">
        <w:rPr>
          <w:rFonts w:ascii="Arial Narrow" w:hAnsi="Arial Narrow"/>
          <w:w w:val="90"/>
          <w:sz w:val="24"/>
          <w:szCs w:val="24"/>
        </w:rPr>
        <w:t xml:space="preserve">o udostępnianiu informacji o środowisku i jego ochronie, udziale społeczeństwa w ochronie środowiska oraz o ocenach oddziaływania na środowisko </w:t>
      </w:r>
      <w:bookmarkEnd w:id="3"/>
      <w:r w:rsidRPr="00C70ABE">
        <w:rPr>
          <w:rFonts w:ascii="Arial Narrow" w:hAnsi="Arial Narrow"/>
          <w:w w:val="90"/>
          <w:sz w:val="24"/>
          <w:szCs w:val="24"/>
        </w:rPr>
        <w:t>(t.j. Dz. U. z 2024 r. poz. 1112), przy zachowaniu warunków, o których mowa w art. 52 ust. 1 i 2 ww. ustawy;</w:t>
      </w:r>
    </w:p>
    <w:p w14:paraId="04D80438" w14:textId="77777777" w:rsidR="004440FE" w:rsidRPr="00C70ABE" w:rsidRDefault="004440FE" w:rsidP="004440FE">
      <w:pPr>
        <w:pStyle w:val="Akapitzlist"/>
        <w:numPr>
          <w:ilvl w:val="2"/>
          <w:numId w:val="4"/>
        </w:numPr>
        <w:tabs>
          <w:tab w:val="left" w:pos="1117"/>
        </w:tabs>
        <w:spacing w:before="4"/>
        <w:ind w:left="1117" w:right="-46" w:hanging="358"/>
        <w:rPr>
          <w:rFonts w:ascii="Arial Narrow" w:hAnsi="Arial Narrow"/>
          <w:w w:val="90"/>
          <w:sz w:val="24"/>
          <w:szCs w:val="24"/>
        </w:rPr>
      </w:pPr>
      <w:r w:rsidRPr="00C70ABE">
        <w:rPr>
          <w:rFonts w:ascii="Arial Narrow" w:hAnsi="Arial Narrow"/>
          <w:w w:val="90"/>
          <w:sz w:val="24"/>
          <w:szCs w:val="24"/>
        </w:rPr>
        <w:t>powinna również zawierać, w części tekstowej:</w:t>
      </w:r>
    </w:p>
    <w:p w14:paraId="6E268D8A" w14:textId="77777777" w:rsidR="004440FE" w:rsidRPr="00C70ABE" w:rsidRDefault="004440FE" w:rsidP="004440FE">
      <w:pPr>
        <w:pStyle w:val="Akapitzlist"/>
        <w:numPr>
          <w:ilvl w:val="3"/>
          <w:numId w:val="4"/>
        </w:numPr>
        <w:tabs>
          <w:tab w:val="left" w:pos="1391"/>
          <w:tab w:val="left" w:pos="1393"/>
        </w:tabs>
        <w:spacing w:before="16" w:line="254" w:lineRule="auto"/>
        <w:ind w:right="-46"/>
        <w:rPr>
          <w:rFonts w:ascii="Arial Narrow" w:hAnsi="Arial Narrow"/>
          <w:w w:val="90"/>
          <w:sz w:val="24"/>
          <w:szCs w:val="24"/>
        </w:rPr>
      </w:pPr>
      <w:r w:rsidRPr="00C70ABE">
        <w:rPr>
          <w:rFonts w:ascii="Arial Narrow" w:hAnsi="Arial Narrow"/>
          <w:w w:val="90"/>
          <w:sz w:val="24"/>
          <w:szCs w:val="24"/>
        </w:rPr>
        <w:t>rzetelną ocenę wpływu realizacji postanowień dokumentu na istotne elementy przyrody i krajobrazu, w tym na: drożność korytarzy ekologicznych/powiązań przyrodniczych; zachowania otuliny biologicznej cieków i zbiorników wodnych; tereny leśne i utrzymanie stref ektonowych; tereny biologicznie czynne; stosunki wodne; rzeźbę terenu; miejsca o wysokich walorach krajobrazowych i widokowych,</w:t>
      </w:r>
    </w:p>
    <w:p w14:paraId="5810E5FC" w14:textId="77777777" w:rsidR="004440FE" w:rsidRPr="00C70ABE" w:rsidRDefault="004440FE" w:rsidP="004440FE">
      <w:pPr>
        <w:pStyle w:val="Akapitzlist"/>
        <w:numPr>
          <w:ilvl w:val="3"/>
          <w:numId w:val="4"/>
        </w:numPr>
        <w:tabs>
          <w:tab w:val="left" w:pos="1393"/>
        </w:tabs>
        <w:spacing w:before="2" w:line="254" w:lineRule="auto"/>
        <w:ind w:right="-46"/>
        <w:rPr>
          <w:rFonts w:ascii="Arial Narrow" w:hAnsi="Arial Narrow"/>
          <w:w w:val="90"/>
          <w:sz w:val="24"/>
          <w:szCs w:val="24"/>
        </w:rPr>
      </w:pPr>
      <w:r w:rsidRPr="00C70ABE">
        <w:rPr>
          <w:rFonts w:ascii="Arial Narrow" w:hAnsi="Arial Narrow"/>
          <w:w w:val="90"/>
          <w:sz w:val="24"/>
          <w:szCs w:val="24"/>
        </w:rPr>
        <w:t>charakterystykę środowiska analizowanego obszaru dokonaną w oparciu o opracowanie ekofizjograficzne sporządzane na potrzeby planu ogólnego oraz inne dostępne źródła, a także w oparciu o aktualne rozpoznanie terenowe, z uwzględnieniem analizy i oceny oddziaływania realizacji ustaleń dokumentu w zakresie możliwości naruszenia zakazów obowiązujących w stosunku do chronionych gatunków zwierząt, roślin i grzybów,</w:t>
      </w:r>
    </w:p>
    <w:p w14:paraId="1B53E252" w14:textId="77777777" w:rsidR="004440FE" w:rsidRPr="00C70ABE" w:rsidRDefault="004440FE" w:rsidP="004440FE">
      <w:pPr>
        <w:pStyle w:val="Akapitzlist"/>
        <w:numPr>
          <w:ilvl w:val="3"/>
          <w:numId w:val="4"/>
        </w:numPr>
        <w:tabs>
          <w:tab w:val="left" w:pos="1392"/>
        </w:tabs>
        <w:spacing w:before="19"/>
        <w:ind w:right="-46" w:hanging="282"/>
        <w:rPr>
          <w:rFonts w:ascii="Arial Narrow" w:hAnsi="Arial Narrow"/>
          <w:w w:val="90"/>
          <w:sz w:val="24"/>
          <w:szCs w:val="24"/>
        </w:rPr>
      </w:pPr>
      <w:r w:rsidRPr="00C70ABE">
        <w:rPr>
          <w:rFonts w:ascii="Arial Narrow" w:hAnsi="Arial Narrow"/>
          <w:w w:val="90"/>
          <w:sz w:val="24"/>
          <w:szCs w:val="24"/>
        </w:rPr>
        <w:t>ocenę zgodności ustaleń projektu planu ogólnego z wnioskami wynikającymi z opracowania ekofizjograficznego,</w:t>
      </w:r>
    </w:p>
    <w:p w14:paraId="7C1E1B3C" w14:textId="77777777" w:rsidR="004440FE" w:rsidRPr="00C70ABE" w:rsidRDefault="004440FE" w:rsidP="004440FE">
      <w:pPr>
        <w:pStyle w:val="Akapitzlist"/>
        <w:numPr>
          <w:ilvl w:val="3"/>
          <w:numId w:val="4"/>
        </w:numPr>
        <w:tabs>
          <w:tab w:val="left" w:pos="1393"/>
        </w:tabs>
        <w:spacing w:before="17" w:line="254" w:lineRule="auto"/>
        <w:ind w:right="-46"/>
        <w:rPr>
          <w:rFonts w:ascii="Arial Narrow" w:hAnsi="Arial Narrow"/>
          <w:w w:val="90"/>
          <w:sz w:val="24"/>
          <w:szCs w:val="24"/>
        </w:rPr>
      </w:pPr>
      <w:r w:rsidRPr="00C70ABE">
        <w:rPr>
          <w:rFonts w:ascii="Arial Narrow" w:hAnsi="Arial Narrow"/>
          <w:w w:val="90"/>
          <w:sz w:val="24"/>
          <w:szCs w:val="24"/>
        </w:rPr>
        <w:t>analizę w kontekście zmian ustaleń obowiązujących dokumentów planistycznych na obszarze objętym planem ogólnym (przede wszystkim w kontekście wyznaczenia nowych terenów inwestycyjnych),</w:t>
      </w:r>
    </w:p>
    <w:p w14:paraId="2A07B686" w14:textId="77777777" w:rsidR="004440FE" w:rsidRPr="00C70ABE" w:rsidRDefault="004440FE" w:rsidP="004440FE">
      <w:pPr>
        <w:pStyle w:val="Akapitzlist"/>
        <w:numPr>
          <w:ilvl w:val="3"/>
          <w:numId w:val="4"/>
        </w:numPr>
        <w:tabs>
          <w:tab w:val="left" w:pos="1393"/>
        </w:tabs>
        <w:ind w:right="-46" w:hanging="283"/>
        <w:rPr>
          <w:rFonts w:ascii="Arial Narrow" w:hAnsi="Arial Narrow"/>
          <w:w w:val="90"/>
          <w:sz w:val="24"/>
          <w:szCs w:val="24"/>
        </w:rPr>
      </w:pPr>
      <w:r w:rsidRPr="00C70ABE">
        <w:rPr>
          <w:rFonts w:ascii="Arial Narrow" w:hAnsi="Arial Narrow"/>
          <w:w w:val="90"/>
          <w:sz w:val="24"/>
          <w:szCs w:val="24"/>
        </w:rPr>
        <w:t>analizę rezerw terenów inwestycyjnych i ocenę rzeczywistych potrzeb gminy w tym zakresie;</w:t>
      </w:r>
    </w:p>
    <w:p w14:paraId="04F1F18C" w14:textId="77777777" w:rsidR="004440FE" w:rsidRPr="00C70ABE" w:rsidRDefault="004440FE" w:rsidP="004440FE">
      <w:pPr>
        <w:pStyle w:val="Akapitzlist"/>
        <w:numPr>
          <w:ilvl w:val="3"/>
          <w:numId w:val="4"/>
        </w:numPr>
        <w:tabs>
          <w:tab w:val="left" w:pos="1391"/>
          <w:tab w:val="left" w:pos="1393"/>
        </w:tabs>
        <w:spacing w:before="17" w:line="254" w:lineRule="auto"/>
        <w:ind w:right="-46"/>
        <w:rPr>
          <w:rFonts w:ascii="Arial Narrow" w:hAnsi="Arial Narrow"/>
          <w:w w:val="90"/>
          <w:sz w:val="24"/>
          <w:szCs w:val="24"/>
        </w:rPr>
      </w:pPr>
      <w:r w:rsidRPr="00C70ABE">
        <w:rPr>
          <w:rFonts w:ascii="Arial Narrow" w:hAnsi="Arial Narrow"/>
          <w:w w:val="90"/>
          <w:sz w:val="24"/>
          <w:szCs w:val="24"/>
        </w:rPr>
        <w:t>analizę i ocenę wpływu na środowisko realizacji ustaleń dokumentu w zakresie: gospodarki wodno-ściekowej (w szczególności ocenę ewentualnego dopuszczenia tymczasowych rozwiązań odprowadzania ścieków; gospodarki odpadami; hałasu),</w:t>
      </w:r>
    </w:p>
    <w:p w14:paraId="50CC4A8B" w14:textId="77777777" w:rsidR="004440FE" w:rsidRPr="00C70ABE" w:rsidRDefault="004440FE" w:rsidP="004440FE">
      <w:pPr>
        <w:pStyle w:val="Akapitzlist"/>
        <w:numPr>
          <w:ilvl w:val="2"/>
          <w:numId w:val="4"/>
        </w:numPr>
        <w:tabs>
          <w:tab w:val="left" w:pos="1117"/>
        </w:tabs>
        <w:ind w:left="1117" w:right="-46" w:hanging="358"/>
        <w:rPr>
          <w:rFonts w:ascii="Arial Narrow" w:hAnsi="Arial Narrow"/>
          <w:w w:val="90"/>
          <w:sz w:val="24"/>
          <w:szCs w:val="24"/>
        </w:rPr>
      </w:pPr>
      <w:r w:rsidRPr="00C70ABE">
        <w:rPr>
          <w:rFonts w:ascii="Arial Narrow" w:hAnsi="Arial Narrow"/>
          <w:w w:val="90"/>
          <w:sz w:val="24"/>
          <w:szCs w:val="24"/>
        </w:rPr>
        <w:t>w części graficznej powinna jednoznacznie wskazywać:</w:t>
      </w:r>
    </w:p>
    <w:p w14:paraId="4854A9A9" w14:textId="77777777" w:rsidR="004440FE" w:rsidRPr="00C70ABE" w:rsidRDefault="004440FE" w:rsidP="004440FE">
      <w:pPr>
        <w:pStyle w:val="Akapitzlist"/>
        <w:numPr>
          <w:ilvl w:val="3"/>
          <w:numId w:val="4"/>
        </w:numPr>
        <w:tabs>
          <w:tab w:val="left" w:pos="1477"/>
        </w:tabs>
        <w:spacing w:before="16"/>
        <w:ind w:left="1479" w:right="-46" w:hanging="358"/>
        <w:rPr>
          <w:rFonts w:ascii="Arial Narrow" w:hAnsi="Arial Narrow"/>
          <w:w w:val="90"/>
          <w:sz w:val="24"/>
          <w:szCs w:val="24"/>
        </w:rPr>
      </w:pPr>
      <w:r w:rsidRPr="00C70ABE">
        <w:rPr>
          <w:rFonts w:ascii="Arial Narrow" w:hAnsi="Arial Narrow"/>
          <w:w w:val="90"/>
          <w:sz w:val="24"/>
          <w:szCs w:val="24"/>
        </w:rPr>
        <w:t>tereny, na których proponowana jest zmiana sposobu użytkowania/zagospodarowania (w tym przyrosty terenów inwestycyjnych),</w:t>
      </w:r>
    </w:p>
    <w:p w14:paraId="72FD9933" w14:textId="77777777" w:rsidR="004440FE" w:rsidRPr="00C70ABE" w:rsidRDefault="004440FE" w:rsidP="004440FE">
      <w:pPr>
        <w:pStyle w:val="Akapitzlist"/>
        <w:numPr>
          <w:ilvl w:val="3"/>
          <w:numId w:val="4"/>
        </w:numPr>
        <w:tabs>
          <w:tab w:val="left" w:pos="1478"/>
        </w:tabs>
        <w:spacing w:before="45"/>
        <w:ind w:left="1478" w:right="-46" w:hanging="359"/>
        <w:rPr>
          <w:rFonts w:ascii="Arial Narrow" w:hAnsi="Arial Narrow"/>
          <w:w w:val="90"/>
          <w:sz w:val="24"/>
          <w:szCs w:val="24"/>
        </w:rPr>
      </w:pPr>
      <w:r w:rsidRPr="00C70ABE">
        <w:rPr>
          <w:rFonts w:ascii="Arial Narrow" w:hAnsi="Arial Narrow"/>
          <w:w w:val="90"/>
          <w:sz w:val="24"/>
          <w:szCs w:val="24"/>
        </w:rPr>
        <w:t>tereny, na których nie prognozuje się przeobrażeń względem stanu istniejącego,</w:t>
      </w:r>
    </w:p>
    <w:p w14:paraId="05EB2D72" w14:textId="77777777" w:rsidR="004440FE" w:rsidRPr="00C70ABE" w:rsidRDefault="004440FE" w:rsidP="004440FE">
      <w:pPr>
        <w:pStyle w:val="Akapitzlist"/>
        <w:numPr>
          <w:ilvl w:val="3"/>
          <w:numId w:val="4"/>
        </w:numPr>
        <w:tabs>
          <w:tab w:val="left" w:pos="1477"/>
          <w:tab w:val="left" w:pos="1479"/>
        </w:tabs>
        <w:spacing w:before="16" w:line="254" w:lineRule="auto"/>
        <w:ind w:left="1479" w:right="-46" w:hanging="360"/>
        <w:rPr>
          <w:rFonts w:ascii="Arial Narrow" w:hAnsi="Arial Narrow"/>
          <w:w w:val="90"/>
          <w:sz w:val="24"/>
          <w:szCs w:val="24"/>
        </w:rPr>
      </w:pPr>
      <w:r w:rsidRPr="00C70ABE">
        <w:rPr>
          <w:rFonts w:ascii="Arial Narrow" w:hAnsi="Arial Narrow"/>
          <w:w w:val="90"/>
          <w:sz w:val="24"/>
          <w:szCs w:val="24"/>
        </w:rPr>
        <w:t>regionalne i lokalne korytarze ekologiczne, a także obrazować powiązania obszaru opracowania z terenami przyległymi;</w:t>
      </w:r>
    </w:p>
    <w:p w14:paraId="2A3B21E4" w14:textId="77777777" w:rsidR="004440FE" w:rsidRPr="00C70ABE" w:rsidRDefault="004440FE" w:rsidP="004440FE">
      <w:pPr>
        <w:pStyle w:val="Akapitzlist"/>
        <w:numPr>
          <w:ilvl w:val="1"/>
          <w:numId w:val="4"/>
        </w:numPr>
        <w:tabs>
          <w:tab w:val="left" w:pos="679"/>
          <w:tab w:val="left" w:pos="682"/>
        </w:tabs>
        <w:spacing w:line="254" w:lineRule="auto"/>
        <w:ind w:left="682" w:right="-46" w:hanging="284"/>
        <w:rPr>
          <w:rFonts w:ascii="Arial Narrow" w:hAnsi="Arial Narrow"/>
          <w:w w:val="90"/>
          <w:sz w:val="24"/>
          <w:szCs w:val="24"/>
        </w:rPr>
      </w:pPr>
      <w:r w:rsidRPr="00C70ABE">
        <w:rPr>
          <w:rFonts w:ascii="Arial Narrow" w:hAnsi="Arial Narrow"/>
          <w:w w:val="90"/>
          <w:sz w:val="24"/>
          <w:szCs w:val="24"/>
        </w:rPr>
        <w:t>udział w prowadzeniu prac planistycznych, ich dokumentowanie i sporządzenie projektu planu ogólnego wraz z uzasadnieniem i załącznikami, z uwzględnieniem uwarunkowań rozwoju przestrzennego Gminy Miejskiej Łeba, o którym mowa w art. 13b ustawy o planowaniu i zagospodarowaniu przestrzennym, wniosków do planu ogólnego, opinii i uzgodnień, zgłoszonych uwag zgodnie z obowiązującymi w tym zakresie przepisami, w tym między innymi:</w:t>
      </w:r>
    </w:p>
    <w:p w14:paraId="398FF980" w14:textId="77777777" w:rsidR="004440FE" w:rsidRPr="00C70ABE" w:rsidRDefault="004440FE" w:rsidP="004440FE">
      <w:pPr>
        <w:pStyle w:val="Akapitzlist"/>
        <w:numPr>
          <w:ilvl w:val="2"/>
          <w:numId w:val="4"/>
        </w:numPr>
        <w:tabs>
          <w:tab w:val="left" w:pos="1107"/>
          <w:tab w:val="left" w:pos="1110"/>
        </w:tabs>
        <w:spacing w:before="4" w:line="254" w:lineRule="auto"/>
        <w:ind w:left="1110" w:right="-46" w:hanging="428"/>
        <w:rPr>
          <w:rFonts w:ascii="Arial Narrow" w:hAnsi="Arial Narrow"/>
          <w:w w:val="90"/>
          <w:sz w:val="24"/>
          <w:szCs w:val="24"/>
        </w:rPr>
      </w:pPr>
      <w:r w:rsidRPr="00C70ABE">
        <w:rPr>
          <w:rFonts w:ascii="Arial Narrow" w:hAnsi="Arial Narrow"/>
          <w:w w:val="90"/>
          <w:sz w:val="24"/>
          <w:szCs w:val="24"/>
        </w:rPr>
        <w:lastRenderedPageBreak/>
        <w:t>analiza wniosków, uwag, opinii i uzgodnień, sporządzenie ich wykazów, propozycji rozpatrzenia i uzasadnienia przyjętych rozwiązań; korekta planu ogólnego w niezbędnym zakresie;</w:t>
      </w:r>
    </w:p>
    <w:p w14:paraId="63637CE3" w14:textId="77777777" w:rsidR="004440FE" w:rsidRPr="00C70ABE" w:rsidRDefault="004440FE" w:rsidP="004440FE">
      <w:pPr>
        <w:pStyle w:val="Akapitzlist"/>
        <w:numPr>
          <w:ilvl w:val="2"/>
          <w:numId w:val="4"/>
        </w:numPr>
        <w:tabs>
          <w:tab w:val="left" w:pos="1107"/>
          <w:tab w:val="left" w:pos="1110"/>
        </w:tabs>
        <w:spacing w:line="254" w:lineRule="auto"/>
        <w:ind w:left="1110" w:right="-46" w:hanging="428"/>
        <w:rPr>
          <w:rFonts w:ascii="Arial Narrow" w:hAnsi="Arial Narrow"/>
          <w:w w:val="90"/>
          <w:sz w:val="24"/>
          <w:szCs w:val="24"/>
        </w:rPr>
      </w:pPr>
      <w:r w:rsidRPr="00C70ABE">
        <w:rPr>
          <w:rFonts w:ascii="Arial Narrow" w:hAnsi="Arial Narrow"/>
          <w:w w:val="90"/>
          <w:sz w:val="24"/>
          <w:szCs w:val="24"/>
        </w:rPr>
        <w:t>sporządzenie wykazu organów i instytucji właściwych do opiniowania i uzgodnień, projektów pism w sprawie wystąpienia o uzgodnienie/opiniowanie oraz innych pism i opracowań związanych z procedurą sporządzania planu ogólnego (ogłoszeń, obwieszczeń, zawiadomień, itp.); omówienie i prezentacja wykazów Zamawiającemu;</w:t>
      </w:r>
    </w:p>
    <w:p w14:paraId="7ABB050D" w14:textId="77777777" w:rsidR="004440FE" w:rsidRPr="00C70ABE" w:rsidRDefault="004440FE" w:rsidP="004440FE">
      <w:pPr>
        <w:pStyle w:val="Akapitzlist"/>
        <w:numPr>
          <w:ilvl w:val="2"/>
          <w:numId w:val="4"/>
        </w:numPr>
        <w:tabs>
          <w:tab w:val="left" w:pos="1107"/>
          <w:tab w:val="left" w:pos="1110"/>
        </w:tabs>
        <w:spacing w:before="2" w:line="254" w:lineRule="auto"/>
        <w:ind w:left="1110" w:right="-46" w:hanging="428"/>
        <w:rPr>
          <w:rFonts w:ascii="Arial Narrow" w:hAnsi="Arial Narrow"/>
          <w:w w:val="90"/>
          <w:sz w:val="24"/>
          <w:szCs w:val="24"/>
        </w:rPr>
      </w:pPr>
      <w:r w:rsidRPr="00C70ABE">
        <w:rPr>
          <w:rFonts w:ascii="Arial Narrow" w:hAnsi="Arial Narrow"/>
          <w:w w:val="90"/>
          <w:sz w:val="24"/>
          <w:szCs w:val="24"/>
        </w:rPr>
        <w:t>przygotowanie projektu planu ogólnego wraz z uzasadnieniem i prognozą do opiniowania i uzgodnień oraz wszystkich danych przestrzennych utworzonych dla projektu planu ogólnego w toku prowadzonej procedury planistycznej; prezentacja projektu planu ogólnego Zamawiającemu; w planie należy m.in. obliczyć zapotrzebowania na nową zabudowę mieszkaniową oraz chłonności terenów niezabudowanych; określić i utworzyć gminny katalog stref planistycznych z uwzględnieniem obowiązujących planów miejscowych, wyznaczyć profile funkcjonalne stref planistycznych; dopuścić przeznaczenia w profilu dodatkowym stref planistycznych; określić parametry oraz ukształtować zasięg obszarów uzupełnienia zabudowy i zabudowy śródmiejskiej oraz ustalić gminne standardy urbanistyczne, obszary uzupełnienia zabudowy i obszary zabudowy śródmiejskiej;</w:t>
      </w:r>
    </w:p>
    <w:p w14:paraId="73BDB5D6" w14:textId="77777777" w:rsidR="004440FE" w:rsidRPr="00C70ABE" w:rsidRDefault="004440FE" w:rsidP="004440FE">
      <w:pPr>
        <w:pStyle w:val="Akapitzlist"/>
        <w:numPr>
          <w:ilvl w:val="2"/>
          <w:numId w:val="4"/>
        </w:numPr>
        <w:tabs>
          <w:tab w:val="left" w:pos="1107"/>
          <w:tab w:val="left" w:pos="1110"/>
        </w:tabs>
        <w:spacing w:before="5" w:line="254" w:lineRule="auto"/>
        <w:ind w:left="1110" w:right="-46" w:hanging="428"/>
        <w:rPr>
          <w:rFonts w:ascii="Arial Narrow" w:hAnsi="Arial Narrow"/>
          <w:w w:val="90"/>
          <w:sz w:val="24"/>
          <w:szCs w:val="24"/>
        </w:rPr>
      </w:pPr>
      <w:r w:rsidRPr="00C70ABE">
        <w:rPr>
          <w:rFonts w:ascii="Arial Narrow" w:hAnsi="Arial Narrow"/>
          <w:w w:val="90"/>
          <w:sz w:val="24"/>
          <w:szCs w:val="24"/>
        </w:rPr>
        <w:t xml:space="preserve">wsparcie w przygotowaniu, wyborze formy i udział w konsultacjach społecznych, w formach określonych w art. 8i ust. 1  z zastrzeżeniem  ust. 2 ustawy o planowaniu i zagospodarowaniu przestrzennym, w miejscu i terminie uzgodnionych z Zamawiającym; sporządzenie protokołów z czynności przeprowadzonych w ramach konsultacji i raportu </w:t>
      </w:r>
      <w:r w:rsidRPr="00C70ABE">
        <w:rPr>
          <w:rFonts w:ascii="Arial Narrow" w:hAnsi="Arial Narrow"/>
          <w:color w:val="000000" w:themeColor="text1"/>
          <w:w w:val="90"/>
          <w:sz w:val="24"/>
          <w:szCs w:val="24"/>
        </w:rPr>
        <w:t xml:space="preserve">podsumowującego przebieg konsultacji społecznych, zawierającego w szczególności wykaz zgłoszonych uwag wraz z propozycją ich rozpatrzenia i uzasadnieniem oraz protokołów z czynności przeprowadzonych w ramach konsultacji; </w:t>
      </w:r>
      <w:r w:rsidRPr="00C70ABE">
        <w:rPr>
          <w:rFonts w:ascii="Arial Narrow" w:hAnsi="Arial Narrow"/>
          <w:w w:val="90"/>
          <w:sz w:val="24"/>
          <w:szCs w:val="24"/>
        </w:rPr>
        <w:t>dopuszcza się przeprowadzenie konsultacji społecznych również w innych formach niż określone ustawą; omówienie Zamawiającemu wyników konsultacji i proponowanych rozwiązań;</w:t>
      </w:r>
    </w:p>
    <w:p w14:paraId="4FF5C528" w14:textId="77777777" w:rsidR="004440FE" w:rsidRPr="00C70ABE" w:rsidRDefault="004440FE" w:rsidP="004440FE">
      <w:pPr>
        <w:pStyle w:val="Akapitzlist"/>
        <w:numPr>
          <w:ilvl w:val="2"/>
          <w:numId w:val="4"/>
        </w:numPr>
        <w:tabs>
          <w:tab w:val="left" w:pos="1107"/>
        </w:tabs>
        <w:spacing w:before="5"/>
        <w:ind w:left="1110" w:right="-46" w:hanging="425"/>
        <w:rPr>
          <w:rFonts w:ascii="Arial Narrow" w:hAnsi="Arial Narrow"/>
          <w:w w:val="90"/>
          <w:sz w:val="24"/>
          <w:szCs w:val="24"/>
        </w:rPr>
      </w:pPr>
      <w:r w:rsidRPr="00C70ABE">
        <w:rPr>
          <w:rFonts w:ascii="Arial Narrow" w:hAnsi="Arial Narrow"/>
          <w:w w:val="90"/>
          <w:sz w:val="24"/>
          <w:szCs w:val="24"/>
        </w:rPr>
        <w:t>sporządzenie  ostatecznej  wersji  planu  ogólnego  do  uchwalenia  wraz z uzasadnieniem załącznikami określonymi przepisami prawa;</w:t>
      </w:r>
    </w:p>
    <w:p w14:paraId="22997775" w14:textId="77777777" w:rsidR="004440FE" w:rsidRPr="00C70ABE" w:rsidRDefault="004440FE" w:rsidP="004440FE">
      <w:pPr>
        <w:pStyle w:val="Akapitzlist"/>
        <w:numPr>
          <w:ilvl w:val="2"/>
          <w:numId w:val="4"/>
        </w:numPr>
        <w:tabs>
          <w:tab w:val="left" w:pos="1110"/>
        </w:tabs>
        <w:spacing w:line="254" w:lineRule="auto"/>
        <w:ind w:left="1110" w:right="-46" w:hanging="428"/>
        <w:rPr>
          <w:rFonts w:ascii="Arial Narrow" w:hAnsi="Arial Narrow"/>
          <w:w w:val="90"/>
          <w:sz w:val="24"/>
          <w:szCs w:val="24"/>
        </w:rPr>
      </w:pPr>
      <w:r w:rsidRPr="00C70ABE">
        <w:rPr>
          <w:rFonts w:ascii="Arial Narrow" w:hAnsi="Arial Narrow"/>
          <w:w w:val="90"/>
          <w:sz w:val="24"/>
          <w:szCs w:val="24"/>
        </w:rPr>
        <w:t>skompletowanie dokumentacji prac planistycznych, w sposób i na zasadach określonych w Rozporządzeniu Ministra Rozwoju i Technologii z dnia 8 grudnia 2023 r. w sprawie projektu planu ogólnego gminy, dokumentowania prac planistycznych w zakresie tego planu oraz wydawania z niego wypisów i wyrysów;</w:t>
      </w:r>
    </w:p>
    <w:p w14:paraId="74889ADE" w14:textId="77777777" w:rsidR="004440FE" w:rsidRPr="00C70ABE" w:rsidRDefault="004440FE" w:rsidP="004440FE">
      <w:pPr>
        <w:pStyle w:val="Akapitzlist"/>
        <w:numPr>
          <w:ilvl w:val="2"/>
          <w:numId w:val="4"/>
        </w:numPr>
        <w:tabs>
          <w:tab w:val="left" w:pos="1110"/>
        </w:tabs>
        <w:spacing w:before="0" w:line="254" w:lineRule="auto"/>
        <w:ind w:left="1110" w:right="-46" w:hanging="428"/>
        <w:rPr>
          <w:rFonts w:ascii="Arial Narrow" w:hAnsi="Arial Narrow"/>
          <w:w w:val="90"/>
          <w:sz w:val="24"/>
          <w:szCs w:val="24"/>
        </w:rPr>
      </w:pPr>
      <w:r w:rsidRPr="00C70ABE">
        <w:rPr>
          <w:rFonts w:ascii="Arial Narrow" w:hAnsi="Arial Narrow"/>
          <w:w w:val="90"/>
          <w:sz w:val="24"/>
          <w:szCs w:val="24"/>
        </w:rPr>
        <w:t>zbilansowanie powierzchni i danych wynikających z Planu ogólnego pod kątem wymagań sprawozdawczości GUS;</w:t>
      </w:r>
    </w:p>
    <w:p w14:paraId="37AA2EE9" w14:textId="77777777" w:rsidR="004440FE" w:rsidRPr="00C70ABE" w:rsidRDefault="004440FE" w:rsidP="004440FE">
      <w:pPr>
        <w:pStyle w:val="Akapitzlist"/>
        <w:numPr>
          <w:ilvl w:val="2"/>
          <w:numId w:val="4"/>
        </w:numPr>
        <w:tabs>
          <w:tab w:val="left" w:pos="1110"/>
        </w:tabs>
        <w:spacing w:before="0" w:line="254" w:lineRule="auto"/>
        <w:ind w:left="1110" w:right="-46" w:hanging="428"/>
        <w:rPr>
          <w:rFonts w:ascii="Arial Narrow" w:hAnsi="Arial Narrow"/>
          <w:w w:val="90"/>
          <w:sz w:val="24"/>
          <w:szCs w:val="24"/>
        </w:rPr>
      </w:pPr>
      <w:r w:rsidRPr="00C70ABE">
        <w:rPr>
          <w:rFonts w:ascii="Arial Narrow" w:hAnsi="Arial Narrow"/>
          <w:w w:val="90"/>
          <w:sz w:val="24"/>
          <w:szCs w:val="24"/>
        </w:rPr>
        <w:t>stałą współpracę z Zamawiającym przy sporządzaniu planu ogólnego obejmującą m.in.: prezentowanie projektu planu ogólnego przed Gminną Komisją Urbanistyczno-Architektoniczną, na stałych komisjach Rady Miejskiej w Łebie, na Sesji Rady Miejskiej w Łebie oraz udzielanie Burmistrzowi Miasta Łeby wszechstronnej pomocy; do udziału i prezentacji Planu podczas konsultacji społecznych (bezpośrednia obecność w Urzędzie Miejskim w Łebie celem udzielenia niezbędnych wyjaśnień co najmniej raz w tygodniu); uczestnictwa w niezbędnym zakresie w rozprawach przed sądami administracyjnymi oraz współpracy przy opracowywaniu treści pism procesowych w przypadku zaskarżenia uchwały w sprawie planu ogólnego do WSA bądź wydania przez wojewodę rozstrzygnięcia nadzorczego stwierdzającego nieważność uchwały w sprawie planu ogólnego; w zakresie czynności formalno-prawnych do wykonania, których z mocy prawa zobowiązany jest Burmistrz Miasta Łeby, w celu zapewnienia prawidłowości przebiegu procedury opracowania planu ogólnego;</w:t>
      </w:r>
    </w:p>
    <w:p w14:paraId="16D668A7" w14:textId="77777777" w:rsidR="004440FE" w:rsidRPr="00C70ABE" w:rsidRDefault="004440FE" w:rsidP="004440FE">
      <w:pPr>
        <w:pStyle w:val="Akapitzlist"/>
        <w:numPr>
          <w:ilvl w:val="2"/>
          <w:numId w:val="4"/>
        </w:numPr>
        <w:tabs>
          <w:tab w:val="left" w:pos="1107"/>
          <w:tab w:val="left" w:pos="1110"/>
        </w:tabs>
        <w:spacing w:before="5" w:line="254" w:lineRule="auto"/>
        <w:ind w:left="1110" w:right="-46" w:hanging="428"/>
        <w:rPr>
          <w:rFonts w:ascii="Arial Narrow" w:hAnsi="Arial Narrow"/>
          <w:w w:val="90"/>
          <w:sz w:val="24"/>
          <w:szCs w:val="24"/>
        </w:rPr>
      </w:pPr>
      <w:r w:rsidRPr="00C70ABE">
        <w:rPr>
          <w:rFonts w:ascii="Arial Narrow" w:hAnsi="Arial Narrow"/>
          <w:w w:val="90"/>
          <w:sz w:val="24"/>
          <w:szCs w:val="24"/>
        </w:rPr>
        <w:t xml:space="preserve">utworzenie danych przestrzennych planu, o których mowa w art. 67c ust. 1 ustawy, jako załącznika do uchwały (wszystkich utworzonych wersji) oraz zbiorów zgodnie z rozporządzeniem Ministra Rozwoju, Pracy i Technologii z dnia 26 października 2020 r. w sprawie zbiorów danych przestrzennych oraz metadanych w zakresie zagospodarowania przestrzennego ze zm. oraz Rozporządzeniem Ministra Rozwoju i Technologii z dnia 8 grudnia 2023 r. w sprawie projektu planu ogólnego gminy, </w:t>
      </w:r>
      <w:r w:rsidRPr="00C70ABE">
        <w:rPr>
          <w:rFonts w:ascii="Arial Narrow" w:hAnsi="Arial Narrow"/>
          <w:w w:val="90"/>
          <w:sz w:val="24"/>
          <w:szCs w:val="24"/>
        </w:rPr>
        <w:lastRenderedPageBreak/>
        <w:t>dokumentowania prac planistycznych w zakresie tego planu oraz wydawania z niego wypisów i wyrysów, z uwzględnieniem poniższych wytycznych w pkt. a-c, w celu umożliwienia publikacji planu ogólnego w portalu mapowym Gminy Miejskiej Łeba oraz możliwości sporządzanie wyrysów i wypisów z Planu:</w:t>
      </w:r>
    </w:p>
    <w:p w14:paraId="3A799780" w14:textId="77777777" w:rsidR="004440FE" w:rsidRPr="00C70ABE" w:rsidRDefault="004440FE" w:rsidP="004440FE">
      <w:pPr>
        <w:pStyle w:val="Akapitzlist"/>
        <w:numPr>
          <w:ilvl w:val="3"/>
          <w:numId w:val="4"/>
        </w:numPr>
        <w:tabs>
          <w:tab w:val="left" w:pos="1532"/>
          <w:tab w:val="left" w:pos="1534"/>
        </w:tabs>
        <w:spacing w:before="6" w:line="254" w:lineRule="auto"/>
        <w:ind w:left="1534" w:right="-46" w:hanging="286"/>
        <w:rPr>
          <w:rFonts w:ascii="Arial Narrow" w:hAnsi="Arial Narrow"/>
          <w:w w:val="90"/>
          <w:sz w:val="24"/>
          <w:szCs w:val="24"/>
        </w:rPr>
      </w:pPr>
      <w:r w:rsidRPr="00C70ABE">
        <w:rPr>
          <w:rFonts w:ascii="Arial Narrow" w:hAnsi="Arial Narrow"/>
          <w:w w:val="90"/>
          <w:sz w:val="24"/>
          <w:szCs w:val="24"/>
        </w:rPr>
        <w:t>podkład rastrowy – do publikacji i generowania wyrysu: jeden plik, format geotiff, układ współrzędnych- Państwowy Układ Współrzędnych Geodezyjnych 1992 (EPSG 2180), bez legendy (legenda w osobnym pliku .png), wymagana transformacja - transformacja afiniczna 1 lub 2 stopnia z zachowaniem równomiernego rozkładu punktów dopasowania;</w:t>
      </w:r>
    </w:p>
    <w:p w14:paraId="65B5D241" w14:textId="77777777" w:rsidR="004440FE" w:rsidRPr="00C70ABE" w:rsidRDefault="004440FE" w:rsidP="004440FE">
      <w:pPr>
        <w:pStyle w:val="Akapitzlist"/>
        <w:numPr>
          <w:ilvl w:val="3"/>
          <w:numId w:val="4"/>
        </w:numPr>
        <w:tabs>
          <w:tab w:val="left" w:pos="1534"/>
        </w:tabs>
        <w:spacing w:before="2" w:line="254" w:lineRule="auto"/>
        <w:ind w:left="1534" w:right="-46" w:hanging="286"/>
        <w:rPr>
          <w:rFonts w:ascii="Arial Narrow" w:hAnsi="Arial Narrow"/>
          <w:w w:val="90"/>
          <w:sz w:val="24"/>
          <w:szCs w:val="24"/>
        </w:rPr>
      </w:pPr>
      <w:r w:rsidRPr="00C70ABE">
        <w:rPr>
          <w:rFonts w:ascii="Arial Narrow" w:hAnsi="Arial Narrow"/>
          <w:w w:val="90"/>
          <w:sz w:val="24"/>
          <w:szCs w:val="24"/>
        </w:rPr>
        <w:t>podkład wektorowy – do generowania wypisów i zaświadczeń: zachowanie zgodności w stosunku do formatu rastrowego, zachowanie topologii między obiektami poligonowymi/obszarowymi i liniowymi (chodzi o zachowanie styczność obiektów – „snapowanie”, brak dziur w geometrii obiektów, nienakładanie się wykluczających się wzajemnie obiektów), oprawa kartograficzna - wymagane nadanie obiektom warstw wektorowych symbolizacji, kolorystyki oraz grubości linii najbardziej zbliżonej do oryginalnych oznaczeń poszczególnych rysunków Planu,</w:t>
      </w:r>
    </w:p>
    <w:p w14:paraId="0B4FEFC4" w14:textId="77777777" w:rsidR="004440FE" w:rsidRPr="00C70ABE" w:rsidRDefault="004440FE" w:rsidP="004440FE">
      <w:pPr>
        <w:pStyle w:val="Akapitzlist"/>
        <w:numPr>
          <w:ilvl w:val="3"/>
          <w:numId w:val="4"/>
        </w:numPr>
        <w:tabs>
          <w:tab w:val="left" w:pos="1534"/>
        </w:tabs>
        <w:spacing w:before="4"/>
        <w:ind w:left="1534" w:right="-46" w:hanging="285"/>
        <w:rPr>
          <w:rFonts w:ascii="Arial Narrow" w:hAnsi="Arial Narrow"/>
          <w:w w:val="90"/>
          <w:sz w:val="24"/>
          <w:szCs w:val="24"/>
        </w:rPr>
      </w:pPr>
      <w:r w:rsidRPr="00C70ABE">
        <w:rPr>
          <w:rFonts w:ascii="Arial Narrow" w:hAnsi="Arial Narrow"/>
          <w:w w:val="90"/>
          <w:sz w:val="24"/>
          <w:szCs w:val="24"/>
        </w:rPr>
        <w:t>obiekty wymagające wektoryzacji:</w:t>
      </w:r>
    </w:p>
    <w:p w14:paraId="14ADF81D" w14:textId="77777777" w:rsidR="004440FE" w:rsidRPr="00C70ABE" w:rsidRDefault="004440FE" w:rsidP="004440FE">
      <w:pPr>
        <w:pStyle w:val="Akapitzlist"/>
        <w:numPr>
          <w:ilvl w:val="4"/>
          <w:numId w:val="4"/>
        </w:numPr>
        <w:spacing w:before="29" w:line="254" w:lineRule="auto"/>
        <w:ind w:left="1843" w:right="-46" w:hanging="283"/>
        <w:rPr>
          <w:rFonts w:ascii="Arial Narrow" w:hAnsi="Arial Narrow"/>
          <w:w w:val="90"/>
          <w:sz w:val="24"/>
          <w:szCs w:val="24"/>
        </w:rPr>
      </w:pPr>
      <w:r w:rsidRPr="00C70ABE">
        <w:rPr>
          <w:rFonts w:ascii="Arial Narrow" w:hAnsi="Arial Narrow"/>
          <w:w w:val="90"/>
          <w:sz w:val="24"/>
          <w:szCs w:val="24"/>
        </w:rPr>
        <w:t>granice planu: format shp (ESRI Shapefile) w układzie 1992, obiekty jako poligony, informacja opisowa: liczba porządkowa, pełna nazwa studium (nazwa uchwały), numer uchwały, data uchwalenia, uchwała zmieniana (numer uchwały),</w:t>
      </w:r>
    </w:p>
    <w:p w14:paraId="71143611" w14:textId="77777777" w:rsidR="004440FE" w:rsidRPr="00C70ABE" w:rsidRDefault="004440FE" w:rsidP="004440FE">
      <w:pPr>
        <w:pStyle w:val="Akapitzlist"/>
        <w:numPr>
          <w:ilvl w:val="4"/>
          <w:numId w:val="4"/>
        </w:numPr>
        <w:spacing w:before="29" w:line="254" w:lineRule="auto"/>
        <w:ind w:left="1843" w:right="-46" w:hanging="283"/>
        <w:rPr>
          <w:rFonts w:ascii="Arial Narrow" w:hAnsi="Arial Narrow"/>
          <w:w w:val="90"/>
          <w:sz w:val="24"/>
          <w:szCs w:val="24"/>
        </w:rPr>
      </w:pPr>
      <w:r w:rsidRPr="00C70ABE">
        <w:rPr>
          <w:rFonts w:ascii="Arial Narrow" w:hAnsi="Arial Narrow"/>
          <w:w w:val="90"/>
          <w:sz w:val="24"/>
          <w:szCs w:val="24"/>
        </w:rPr>
        <w:t>obszary zagospodarowania: format shp (ESRI shapefile), obiekty jako poligony, atrybuty dodatkowe: symbol_obszaru, opis_obszaru oraz kolor_obszaru (w kodzie HTML, np #FFFFFF),</w:t>
      </w:r>
    </w:p>
    <w:p w14:paraId="2F6B1998" w14:textId="77777777" w:rsidR="004440FE" w:rsidRPr="00C70ABE" w:rsidRDefault="004440FE" w:rsidP="004440FE">
      <w:pPr>
        <w:pStyle w:val="Akapitzlist"/>
        <w:numPr>
          <w:ilvl w:val="4"/>
          <w:numId w:val="4"/>
        </w:numPr>
        <w:spacing w:before="29" w:line="254" w:lineRule="auto"/>
        <w:ind w:left="1843" w:right="-46" w:hanging="283"/>
        <w:rPr>
          <w:rFonts w:ascii="Arial Narrow" w:hAnsi="Arial Narrow"/>
          <w:w w:val="90"/>
          <w:sz w:val="24"/>
          <w:szCs w:val="24"/>
        </w:rPr>
      </w:pPr>
      <w:r w:rsidRPr="00C70ABE">
        <w:rPr>
          <w:rFonts w:ascii="Arial Narrow" w:hAnsi="Arial Narrow"/>
          <w:w w:val="90"/>
          <w:sz w:val="24"/>
          <w:szCs w:val="24"/>
        </w:rPr>
        <w:t>linie dodatkowe: format shp (ESRI shapefile), obiekty jako linie, atrybuty: typ_linii np. "granica zabudowy", kolor, inne obiekty/ustalenia/strefy</w:t>
      </w:r>
    </w:p>
    <w:p w14:paraId="3AC1B9F4" w14:textId="77777777" w:rsidR="004440FE" w:rsidRPr="00C70ABE" w:rsidRDefault="004440FE" w:rsidP="004440FE">
      <w:pPr>
        <w:pStyle w:val="Akapitzlist"/>
        <w:numPr>
          <w:ilvl w:val="4"/>
          <w:numId w:val="4"/>
        </w:numPr>
        <w:spacing w:before="29" w:line="254" w:lineRule="auto"/>
        <w:ind w:left="1843" w:right="-46" w:hanging="283"/>
        <w:rPr>
          <w:rFonts w:ascii="Arial Narrow" w:hAnsi="Arial Narrow"/>
          <w:w w:val="90"/>
          <w:sz w:val="24"/>
          <w:szCs w:val="24"/>
        </w:rPr>
      </w:pPr>
      <w:r w:rsidRPr="00C70ABE">
        <w:rPr>
          <w:rFonts w:ascii="Arial Narrow" w:hAnsi="Arial Narrow"/>
          <w:w w:val="90"/>
          <w:sz w:val="24"/>
          <w:szCs w:val="24"/>
        </w:rPr>
        <w:t>powierzchniowe ze SUiKZP – jako osobna warstwa poligonowa/obszarowa, obligatoryjne informacje opisowe - symbol, skrócony opis symbolu,</w:t>
      </w:r>
    </w:p>
    <w:p w14:paraId="3507A866" w14:textId="77777777" w:rsidR="004440FE" w:rsidRPr="00C70ABE" w:rsidRDefault="004440FE" w:rsidP="004440FE">
      <w:pPr>
        <w:pStyle w:val="Akapitzlist"/>
        <w:numPr>
          <w:ilvl w:val="4"/>
          <w:numId w:val="4"/>
        </w:numPr>
        <w:spacing w:before="29" w:line="254" w:lineRule="auto"/>
        <w:ind w:left="1843" w:right="-46" w:hanging="283"/>
        <w:rPr>
          <w:rFonts w:ascii="Arial Narrow" w:hAnsi="Arial Narrow"/>
          <w:w w:val="90"/>
          <w:sz w:val="24"/>
          <w:szCs w:val="24"/>
        </w:rPr>
      </w:pPr>
      <w:r w:rsidRPr="00C70ABE">
        <w:rPr>
          <w:rFonts w:ascii="Arial Narrow" w:hAnsi="Arial Narrow"/>
          <w:w w:val="90"/>
          <w:sz w:val="24"/>
          <w:szCs w:val="24"/>
        </w:rPr>
        <w:t>elementy punktowe: format shp (ESRI shapefile), obiekty jako punkty, atrybuty dodatkowe: typ_punktu, nazwa symbolu (symbole w pliku PNG lub SVG).</w:t>
      </w:r>
    </w:p>
    <w:p w14:paraId="01D413F8" w14:textId="77777777" w:rsidR="004440FE" w:rsidRPr="00C70ABE" w:rsidRDefault="004440FE" w:rsidP="004440FE">
      <w:pPr>
        <w:pStyle w:val="Akapitzlist"/>
        <w:numPr>
          <w:ilvl w:val="2"/>
          <w:numId w:val="4"/>
        </w:numPr>
        <w:tabs>
          <w:tab w:val="left" w:pos="1390"/>
          <w:tab w:val="left" w:pos="1393"/>
        </w:tabs>
        <w:spacing w:before="0" w:line="254" w:lineRule="auto"/>
        <w:ind w:left="1393" w:right="-46" w:hanging="425"/>
        <w:rPr>
          <w:rFonts w:ascii="Arial Narrow" w:hAnsi="Arial Narrow"/>
          <w:w w:val="90"/>
          <w:sz w:val="24"/>
          <w:szCs w:val="24"/>
        </w:rPr>
      </w:pPr>
      <w:r w:rsidRPr="00C70ABE">
        <w:rPr>
          <w:rFonts w:ascii="Arial Narrow" w:hAnsi="Arial Narrow"/>
          <w:w w:val="90"/>
          <w:sz w:val="24"/>
          <w:szCs w:val="24"/>
        </w:rPr>
        <w:t>w przypadku zmiany, w trakcie opracowania planu ogólnego ustawy z dnia 27 marca 2003 r. o planowaniu i zagospodarowaniu przestrzennym, czy też innych przepisów mających wpływ na opracowanie planu ogólnego, prognozy lub opracowania ekofizjograficznego, Wykonawca zobowiązany jest w ramach niniejszej umowy uzupełnić opracowanie o niezbędne czynności merytoryczne i formalne mające na celu dostosowanie opracowania do przepisów obowiązujących w dniu zakończenia pracy;</w:t>
      </w:r>
    </w:p>
    <w:p w14:paraId="400ECC70" w14:textId="77777777" w:rsidR="004440FE" w:rsidRPr="00C70ABE" w:rsidRDefault="004440FE" w:rsidP="004440FE">
      <w:pPr>
        <w:pStyle w:val="Akapitzlist"/>
        <w:numPr>
          <w:ilvl w:val="2"/>
          <w:numId w:val="4"/>
        </w:numPr>
        <w:tabs>
          <w:tab w:val="left" w:pos="1390"/>
        </w:tabs>
        <w:spacing w:before="16"/>
        <w:ind w:left="1393" w:right="-46" w:hanging="422"/>
        <w:rPr>
          <w:rFonts w:ascii="Arial Narrow" w:hAnsi="Arial Narrow"/>
          <w:w w:val="90"/>
          <w:sz w:val="24"/>
          <w:szCs w:val="24"/>
        </w:rPr>
      </w:pPr>
      <w:r w:rsidRPr="00C70ABE">
        <w:rPr>
          <w:rFonts w:ascii="Arial Narrow" w:hAnsi="Arial Narrow"/>
          <w:w w:val="90"/>
          <w:sz w:val="24"/>
          <w:szCs w:val="24"/>
        </w:rPr>
        <w:t>prowadzenie dokumentacji planistyczną w wersji papierowej i elektronicznej i jej skompletowanie dla potrzeb organu nadzoru, w celu oceny zgodności z prawem.</w:t>
      </w:r>
    </w:p>
    <w:p w14:paraId="12C5B923" w14:textId="77777777" w:rsidR="004440FE" w:rsidRPr="00C70ABE" w:rsidRDefault="004440FE" w:rsidP="004440FE">
      <w:pPr>
        <w:pStyle w:val="Tekstpodstawowy"/>
        <w:spacing w:before="34"/>
        <w:ind w:left="0" w:right="-46"/>
        <w:jc w:val="left"/>
        <w:rPr>
          <w:rFonts w:ascii="Arial Narrow" w:hAnsi="Arial Narrow"/>
          <w:w w:val="90"/>
        </w:rPr>
      </w:pPr>
    </w:p>
    <w:p w14:paraId="465C3307" w14:textId="77777777" w:rsidR="004440FE" w:rsidRPr="00C70ABE" w:rsidRDefault="004440FE" w:rsidP="004440FE">
      <w:pPr>
        <w:pStyle w:val="Akapitzlist"/>
        <w:numPr>
          <w:ilvl w:val="0"/>
          <w:numId w:val="4"/>
        </w:numPr>
        <w:tabs>
          <w:tab w:val="left" w:pos="398"/>
        </w:tabs>
        <w:spacing w:before="0"/>
        <w:ind w:left="398" w:right="-46" w:hanging="282"/>
        <w:rPr>
          <w:rFonts w:ascii="Arial Narrow" w:hAnsi="Arial Narrow"/>
          <w:w w:val="90"/>
          <w:sz w:val="24"/>
          <w:szCs w:val="24"/>
        </w:rPr>
      </w:pPr>
      <w:r w:rsidRPr="00C70ABE">
        <w:rPr>
          <w:rFonts w:ascii="Arial Narrow" w:hAnsi="Arial Narrow"/>
          <w:w w:val="90"/>
          <w:sz w:val="24"/>
          <w:szCs w:val="24"/>
        </w:rPr>
        <w:t>Szczegółowy zakres przedmiotu umowy realizowany będzie w sześciu etapach.</w:t>
      </w:r>
    </w:p>
    <w:p w14:paraId="5A1E800A" w14:textId="77777777" w:rsidR="004440FE" w:rsidRPr="00C70ABE" w:rsidRDefault="004440FE" w:rsidP="004440FE">
      <w:pPr>
        <w:pStyle w:val="Tekstpodstawowy"/>
        <w:spacing w:before="36"/>
        <w:ind w:left="0" w:right="-46"/>
        <w:jc w:val="left"/>
        <w:rPr>
          <w:rFonts w:ascii="Arial Narrow" w:hAnsi="Arial Narrow"/>
          <w:w w:val="90"/>
        </w:rPr>
      </w:pPr>
    </w:p>
    <w:p w14:paraId="5F22DA12" w14:textId="199C28D0" w:rsidR="004440FE" w:rsidRPr="00C70ABE" w:rsidRDefault="004440FE" w:rsidP="004440FE">
      <w:pPr>
        <w:pStyle w:val="Akapitzlist"/>
        <w:numPr>
          <w:ilvl w:val="0"/>
          <w:numId w:val="3"/>
        </w:numPr>
        <w:tabs>
          <w:tab w:val="left" w:pos="474"/>
        </w:tabs>
        <w:spacing w:before="0" w:line="254" w:lineRule="auto"/>
        <w:ind w:left="426" w:right="-46" w:hanging="310"/>
        <w:rPr>
          <w:rFonts w:ascii="Arial Narrow" w:hAnsi="Arial Narrow"/>
          <w:w w:val="90"/>
          <w:sz w:val="24"/>
          <w:szCs w:val="24"/>
        </w:rPr>
      </w:pPr>
      <w:r w:rsidRPr="00C70ABE">
        <w:rPr>
          <w:rFonts w:ascii="Arial Narrow" w:hAnsi="Arial Narrow"/>
          <w:w w:val="90"/>
          <w:sz w:val="24"/>
          <w:szCs w:val="24"/>
        </w:rPr>
        <w:t xml:space="preserve">Etap 1 – sporządzenie opracowania ekofizjograficznego - termin realizacji do </w:t>
      </w:r>
      <w:r w:rsidRPr="00C70ABE">
        <w:rPr>
          <w:rFonts w:ascii="Arial Narrow" w:hAnsi="Arial Narrow"/>
          <w:color w:val="000000" w:themeColor="text1"/>
          <w:w w:val="90"/>
          <w:sz w:val="24"/>
          <w:szCs w:val="24"/>
        </w:rPr>
        <w:t xml:space="preserve">31 marca 2025 </w:t>
      </w:r>
      <w:r w:rsidRPr="00C70ABE">
        <w:rPr>
          <w:rFonts w:ascii="Arial Narrow" w:hAnsi="Arial Narrow"/>
          <w:w w:val="90"/>
          <w:sz w:val="24"/>
          <w:szCs w:val="24"/>
        </w:rPr>
        <w:t xml:space="preserve">r., obejmuje: sporządzenie lub aktualizację opracowania ekofizjograficznego sporządzonego na potrzeby zmiany studium uwarunkowań i kierunków zagospodarowania przestrzennego gminy w zakresie między innymi warunków </w:t>
      </w:r>
      <w:r w:rsidRPr="00C70ABE">
        <w:rPr>
          <w:rFonts w:ascii="Arial Narrow" w:hAnsi="Arial Narrow"/>
          <w:color w:val="000000" w:themeColor="text1"/>
          <w:w w:val="90"/>
          <w:sz w:val="24"/>
          <w:szCs w:val="24"/>
        </w:rPr>
        <w:t xml:space="preserve">górniczo-geologicznych, </w:t>
      </w:r>
      <w:r w:rsidRPr="00C70ABE">
        <w:rPr>
          <w:rFonts w:ascii="Arial Narrow" w:hAnsi="Arial Narrow"/>
          <w:w w:val="90"/>
          <w:sz w:val="24"/>
          <w:szCs w:val="24"/>
        </w:rPr>
        <w:t>hydrologicznych i przyrodniczych</w:t>
      </w:r>
      <w:r w:rsidRPr="00C70ABE">
        <w:rPr>
          <w:rFonts w:ascii="Arial Narrow" w:hAnsi="Arial Narrow"/>
          <w:strike/>
          <w:color w:val="FF0000"/>
          <w:w w:val="90"/>
          <w:sz w:val="24"/>
          <w:szCs w:val="24"/>
        </w:rPr>
        <w:t xml:space="preserve"> </w:t>
      </w:r>
      <w:r w:rsidRPr="00C70ABE">
        <w:rPr>
          <w:rFonts w:ascii="Arial Narrow" w:hAnsi="Arial Narrow"/>
          <w:w w:val="90"/>
          <w:sz w:val="24"/>
          <w:szCs w:val="24"/>
        </w:rPr>
        <w:t>(w formie papierowej (1 egz.) i elektronicznej</w:t>
      </w:r>
      <w:r w:rsidRPr="00C70ABE">
        <w:rPr>
          <w:rFonts w:ascii="Arial Narrow" w:hAnsi="Arial Narrow"/>
          <w:color w:val="000000" w:themeColor="text1"/>
          <w:w w:val="90"/>
          <w:sz w:val="24"/>
          <w:szCs w:val="24"/>
        </w:rPr>
        <w:t>). Wykonawca dokona analizy złożonych wniosków przez: interesariuszy, które wpłynęły w odpowiedzi na ogłoszenie o przystąpieniu do sporządzenia planu ogólnego, instytucje i organy właściwe do uzgadniania i opiniowania, które wpłynęły w odpowiedzi na zawiadomienie o przystąpieniu do sporządzenia planu ogólnego.</w:t>
      </w:r>
    </w:p>
    <w:p w14:paraId="5714C798" w14:textId="77777777" w:rsidR="004440FE" w:rsidRPr="00C70ABE" w:rsidRDefault="004440FE" w:rsidP="004440FE">
      <w:pPr>
        <w:pStyle w:val="Akapitzlist"/>
        <w:tabs>
          <w:tab w:val="left" w:pos="474"/>
        </w:tabs>
        <w:spacing w:line="254" w:lineRule="auto"/>
        <w:ind w:left="426" w:right="-46"/>
        <w:rPr>
          <w:rFonts w:ascii="Arial Narrow" w:hAnsi="Arial Narrow"/>
          <w:w w:val="90"/>
          <w:sz w:val="24"/>
          <w:szCs w:val="24"/>
        </w:rPr>
      </w:pPr>
    </w:p>
    <w:p w14:paraId="5339F101" w14:textId="77777777" w:rsidR="004440FE" w:rsidRPr="00C70ABE" w:rsidRDefault="004440FE" w:rsidP="004440FE">
      <w:pPr>
        <w:pStyle w:val="Akapitzlist"/>
        <w:numPr>
          <w:ilvl w:val="0"/>
          <w:numId w:val="3"/>
        </w:numPr>
        <w:tabs>
          <w:tab w:val="left" w:pos="474"/>
        </w:tabs>
        <w:spacing w:before="0" w:line="254" w:lineRule="auto"/>
        <w:ind w:left="426" w:right="-46" w:hanging="310"/>
        <w:rPr>
          <w:rFonts w:ascii="Arial Narrow" w:hAnsi="Arial Narrow"/>
          <w:w w:val="90"/>
          <w:sz w:val="24"/>
          <w:szCs w:val="24"/>
        </w:rPr>
      </w:pPr>
      <w:r w:rsidRPr="00C70ABE">
        <w:rPr>
          <w:rFonts w:ascii="Arial Narrow" w:hAnsi="Arial Narrow"/>
          <w:w w:val="90"/>
          <w:sz w:val="24"/>
          <w:szCs w:val="24"/>
        </w:rPr>
        <w:lastRenderedPageBreak/>
        <w:t xml:space="preserve">Etap 2 - Prace projektowe - termin realizacji do </w:t>
      </w:r>
      <w:r w:rsidRPr="00C70ABE">
        <w:rPr>
          <w:rFonts w:ascii="Arial Narrow" w:hAnsi="Arial Narrow"/>
          <w:color w:val="000000" w:themeColor="text1"/>
          <w:w w:val="90"/>
          <w:sz w:val="24"/>
          <w:szCs w:val="24"/>
        </w:rPr>
        <w:t xml:space="preserve">30 lipca </w:t>
      </w:r>
      <w:r w:rsidRPr="00C70ABE">
        <w:rPr>
          <w:rFonts w:ascii="Arial Narrow" w:hAnsi="Arial Narrow"/>
          <w:w w:val="90"/>
          <w:sz w:val="24"/>
          <w:szCs w:val="24"/>
        </w:rPr>
        <w:t>2025 r. od podpisania umowy, obejmuje:</w:t>
      </w:r>
    </w:p>
    <w:p w14:paraId="70DF8495" w14:textId="77777777" w:rsidR="004440FE" w:rsidRPr="00C70ABE" w:rsidRDefault="004440FE" w:rsidP="004440FE">
      <w:pPr>
        <w:pStyle w:val="Akapitzlist"/>
        <w:numPr>
          <w:ilvl w:val="1"/>
          <w:numId w:val="3"/>
        </w:numPr>
        <w:tabs>
          <w:tab w:val="left" w:pos="709"/>
        </w:tabs>
        <w:spacing w:line="254" w:lineRule="auto"/>
        <w:ind w:left="709" w:right="-46"/>
        <w:rPr>
          <w:rFonts w:ascii="Arial Narrow" w:hAnsi="Arial Narrow"/>
          <w:w w:val="90"/>
          <w:sz w:val="24"/>
          <w:szCs w:val="24"/>
        </w:rPr>
      </w:pPr>
      <w:r w:rsidRPr="00C70ABE">
        <w:rPr>
          <w:rFonts w:ascii="Arial Narrow" w:hAnsi="Arial Narrow"/>
          <w:w w:val="90"/>
          <w:sz w:val="24"/>
          <w:szCs w:val="24"/>
        </w:rPr>
        <w:t>utworzenie lub aktualizację danych przestrzennych dla planu ogólnego dot. podjęcia uchwały w sprawie przystąpienia do sporządzenia planu ogólnego gminy (GML przygotowany przez Zamawiającego do weryfikacji i ewentualnej poprawy lub utworzenie nowego GML; opracowanie wykazu organów opiniujących i uzgadniających i w razie potrzeby przygotowanie brakującym organom zawiadomienia o podjęciu uchwały przystąpieniu do sporządzania Planu ogólnego Gminy Miejskiej Łeba;</w:t>
      </w:r>
    </w:p>
    <w:p w14:paraId="49EE446F" w14:textId="77777777" w:rsidR="004440FE" w:rsidRPr="00C70ABE" w:rsidRDefault="004440FE" w:rsidP="004440FE">
      <w:pPr>
        <w:pStyle w:val="Akapitzlist"/>
        <w:numPr>
          <w:ilvl w:val="1"/>
          <w:numId w:val="3"/>
        </w:numPr>
        <w:tabs>
          <w:tab w:val="left" w:pos="709"/>
        </w:tabs>
        <w:spacing w:before="4" w:line="254" w:lineRule="auto"/>
        <w:ind w:left="709" w:right="-46"/>
        <w:rPr>
          <w:rFonts w:ascii="Arial Narrow" w:hAnsi="Arial Narrow"/>
          <w:w w:val="90"/>
          <w:sz w:val="24"/>
          <w:szCs w:val="24"/>
        </w:rPr>
      </w:pPr>
      <w:r w:rsidRPr="00C70ABE">
        <w:rPr>
          <w:rFonts w:ascii="Arial Narrow" w:hAnsi="Arial Narrow"/>
          <w:w w:val="90"/>
          <w:sz w:val="24"/>
          <w:szCs w:val="24"/>
        </w:rPr>
        <w:t xml:space="preserve">zebranie materiałów niezbędnych do sporządzenia planu ogólnego i prognozy oddziaływania na środowisko określających występujące w Gminie Miejskiej Łeba uwarunkowania, o których mowa w art. 13b ustawy o planowaniu i zagospodarowaniu przestrzennym; uwzględnienie w Planie ogólnym uwarunkowań poprzez np. ograniczenie zasięgu stref planistycznych, wprowadzenie stref terenów otwartych, zieleni lub rekreacji, zwiększenie udziału powierzchni biologicznie czynnej, ograniczenie zasięgu obszaru uzupełnienia zabudowy, wprowadzenie ograniczeń w wysokości zabudowy; </w:t>
      </w:r>
      <w:r w:rsidRPr="00C70ABE">
        <w:rPr>
          <w:rFonts w:ascii="Arial Narrow" w:hAnsi="Arial Narrow"/>
          <w:color w:val="000000" w:themeColor="text1"/>
          <w:w w:val="90"/>
          <w:sz w:val="24"/>
          <w:szCs w:val="24"/>
        </w:rPr>
        <w:t xml:space="preserve">uwzględnienie udokumentowanych złóż kopalin, </w:t>
      </w:r>
      <w:r w:rsidRPr="00C70ABE">
        <w:rPr>
          <w:rFonts w:ascii="Arial Narrow" w:hAnsi="Arial Narrow"/>
          <w:w w:val="90"/>
          <w:sz w:val="24"/>
          <w:szCs w:val="24"/>
        </w:rPr>
        <w:t>inwentaryzację istniejącego zagospodarowania terenu z uzbrojeniem włącznie, w tym analizę sposobu funkcjonowania i użytkowania terenu, z uwzględnieniem przesądzeń lokalizacyjnych, obowiązujących miejscowych planów zagospodarowania przestrzennego, wydanych decyzji o warunkach zabudowy i zagospodarowana terenu, pozwoleń na budowę; planów miejscowych będących w trakcie sporządzania; ocenę zebranych materiałów i przedstawienie wniosków wynikających z przeprowadzonych analiz z oceny stanu istniejącego w formie projektu Planu ogólnego;</w:t>
      </w:r>
    </w:p>
    <w:p w14:paraId="54C43D5A" w14:textId="77777777" w:rsidR="004440FE" w:rsidRPr="00C70ABE" w:rsidRDefault="004440FE" w:rsidP="004440FE">
      <w:pPr>
        <w:pStyle w:val="Akapitzlist"/>
        <w:numPr>
          <w:ilvl w:val="1"/>
          <w:numId w:val="3"/>
        </w:numPr>
        <w:tabs>
          <w:tab w:val="left" w:pos="709"/>
        </w:tabs>
        <w:spacing w:before="45" w:line="254" w:lineRule="auto"/>
        <w:ind w:left="709" w:right="-46"/>
        <w:rPr>
          <w:rFonts w:ascii="Arial Narrow" w:hAnsi="Arial Narrow"/>
          <w:w w:val="90"/>
          <w:sz w:val="24"/>
          <w:szCs w:val="24"/>
        </w:rPr>
      </w:pPr>
      <w:r w:rsidRPr="00C70ABE">
        <w:rPr>
          <w:rFonts w:ascii="Arial Narrow" w:hAnsi="Arial Narrow"/>
          <w:w w:val="90"/>
          <w:sz w:val="24"/>
          <w:szCs w:val="24"/>
        </w:rPr>
        <w:t>wykonanie obliczeń określonych w rozporządzeniu w Rozporządzeniu Ministra Rozwoju i Technologii z dnia 8 grudnia 2023 r. w sprawie projektu planu ogólnego gminy,</w:t>
      </w:r>
      <w:r w:rsidRPr="00C70ABE">
        <w:rPr>
          <w:rFonts w:ascii="Arial Narrow" w:hAnsi="Arial Narrow"/>
          <w:color w:val="000000" w:themeColor="text1"/>
          <w:w w:val="90"/>
          <w:sz w:val="24"/>
          <w:szCs w:val="24"/>
        </w:rPr>
        <w:t xml:space="preserve"> określenie zapotrzebowania na nową zabudowę mieszkaniową w Gminie Miejskiej Łeba,  </w:t>
      </w:r>
      <w:r w:rsidRPr="00C70ABE">
        <w:rPr>
          <w:rFonts w:ascii="Arial Narrow" w:hAnsi="Arial Narrow"/>
          <w:w w:val="90"/>
          <w:sz w:val="24"/>
          <w:szCs w:val="24"/>
        </w:rPr>
        <w:t>dokumentowania prac planistycznych w zakresie tego planu oraz wydawania z niego wypisów i wyrysów oraz w innych ustawach mających wpływ na rozwiązania przestrzenne, niezbędnych do opracowania uwarunkowań rozwoju przestrzennego gminy. Opracowanie i analizy należy przedstawić w formie opisów i rysunków (1 egz. w wersji papierowej + wersja elektroniczna);</w:t>
      </w:r>
    </w:p>
    <w:p w14:paraId="0772762C" w14:textId="77777777" w:rsidR="004440FE" w:rsidRPr="00C70ABE" w:rsidRDefault="004440FE" w:rsidP="004440FE">
      <w:pPr>
        <w:pStyle w:val="Akapitzlist"/>
        <w:numPr>
          <w:ilvl w:val="1"/>
          <w:numId w:val="3"/>
        </w:numPr>
        <w:tabs>
          <w:tab w:val="left" w:pos="709"/>
        </w:tabs>
        <w:spacing w:before="4" w:line="254" w:lineRule="auto"/>
        <w:ind w:left="709" w:right="-46"/>
        <w:rPr>
          <w:rFonts w:ascii="Arial Narrow" w:hAnsi="Arial Narrow"/>
          <w:w w:val="90"/>
          <w:sz w:val="24"/>
          <w:szCs w:val="24"/>
        </w:rPr>
      </w:pPr>
      <w:r w:rsidRPr="00C70ABE">
        <w:rPr>
          <w:rFonts w:ascii="Arial Narrow" w:hAnsi="Arial Narrow"/>
          <w:w w:val="90"/>
          <w:sz w:val="24"/>
          <w:szCs w:val="24"/>
        </w:rPr>
        <w:t>sporządzenia wykazu wniosków złożonych do planu ogólnego i prognozy oddziaływania na środowisko zebranych w wyniku podania do publicznej wiadomości zawiadomienia o podjęciu uchwały o przystąpieniu do sporządzenia ww. dokumentów wraz z ich analizą oraz propozycją rozpatrzenia; wnioski należy zaprezentować Zamawiającemu w wersji graficznej;</w:t>
      </w:r>
    </w:p>
    <w:p w14:paraId="4D2C2C9B" w14:textId="77777777" w:rsidR="004440FE" w:rsidRPr="00C70ABE" w:rsidRDefault="004440FE" w:rsidP="004440FE">
      <w:pPr>
        <w:pStyle w:val="Akapitzlist"/>
        <w:numPr>
          <w:ilvl w:val="1"/>
          <w:numId w:val="3"/>
        </w:numPr>
        <w:tabs>
          <w:tab w:val="left" w:pos="709"/>
        </w:tabs>
        <w:spacing w:line="254" w:lineRule="auto"/>
        <w:ind w:left="709" w:right="-46"/>
        <w:rPr>
          <w:rFonts w:ascii="Arial Narrow" w:hAnsi="Arial Narrow"/>
          <w:w w:val="90"/>
          <w:sz w:val="24"/>
          <w:szCs w:val="24"/>
        </w:rPr>
      </w:pPr>
      <w:r w:rsidRPr="00C70ABE">
        <w:rPr>
          <w:rFonts w:ascii="Arial Narrow" w:hAnsi="Arial Narrow"/>
          <w:w w:val="90"/>
          <w:sz w:val="24"/>
          <w:szCs w:val="24"/>
        </w:rPr>
        <w:t>opracowania charakterystyki stref planistycznych, w tym ich profilu funkcjonalnego oraz minimalnego udziału powierzchni biologicznie czynnej, do obliczenia zapotrzebowania na nową zabudowę mieszkaniową oraz chłonności terenów niezabudowanych, do sposobu sposób tworzenia gminnego katalogu stref planistycznych niezbędnych do przygotowania projektu planu ogólnego - uwzględniając potrzeby kształtowania ładu przestrzennego, w tym przeciwdziałania powstawaniu konfliktów przestrzennych i rozpraszaniu zabudowy, możliwość dokonania oceny prawidłowości prac planistycznych oraz zapewnienia czytelności danych zawartych w planie ogólnym oraz wypisie i wyrysie z tego planu;</w:t>
      </w:r>
    </w:p>
    <w:p w14:paraId="32B8201C" w14:textId="77777777" w:rsidR="004440FE" w:rsidRPr="00C70ABE" w:rsidRDefault="004440FE" w:rsidP="004440FE">
      <w:pPr>
        <w:pStyle w:val="Akapitzlist"/>
        <w:numPr>
          <w:ilvl w:val="1"/>
          <w:numId w:val="3"/>
        </w:numPr>
        <w:tabs>
          <w:tab w:val="left" w:pos="709"/>
        </w:tabs>
        <w:spacing w:before="5" w:line="254" w:lineRule="auto"/>
        <w:ind w:left="709" w:right="-46"/>
        <w:rPr>
          <w:rFonts w:ascii="Arial Narrow" w:hAnsi="Arial Narrow"/>
          <w:strike/>
          <w:color w:val="000000" w:themeColor="text1"/>
          <w:w w:val="90"/>
          <w:sz w:val="24"/>
          <w:szCs w:val="24"/>
        </w:rPr>
      </w:pPr>
      <w:r w:rsidRPr="00C70ABE">
        <w:rPr>
          <w:rFonts w:ascii="Arial Narrow" w:hAnsi="Arial Narrow"/>
          <w:w w:val="90"/>
          <w:sz w:val="24"/>
          <w:szCs w:val="24"/>
        </w:rPr>
        <w:t>opracowanie projektu planu ogólnego w formie pliku GML (1 egz. wersji papierowej dla Zamawiającego) w pełnej problematyce wymaganej przepisami ustawy o planowaniu i zagospodarowaniu przestrzennym i przepisami wykonawczymi do ww. ustawy, w szczególności, określenie w planie ogólnym: stref planistycznych z dopuszczeniem przeznaczeń w profilu dodatkowym stref planistycznych, określenie parametrów, gminnych standardów urbanistycznych; ukształtowanie zasięgu obszarów uzupełnienia zabudowy i zasięgu obszarów zabudowy śródmiejskiej</w:t>
      </w:r>
      <w:r w:rsidRPr="00C70ABE">
        <w:rPr>
          <w:rFonts w:ascii="Arial Narrow" w:hAnsi="Arial Narrow"/>
          <w:strike/>
          <w:color w:val="000000" w:themeColor="text1"/>
          <w:w w:val="90"/>
          <w:sz w:val="24"/>
          <w:szCs w:val="24"/>
        </w:rPr>
        <w:t xml:space="preserve">. </w:t>
      </w:r>
    </w:p>
    <w:p w14:paraId="5CB497EE" w14:textId="77777777" w:rsidR="004440FE" w:rsidRPr="00C70ABE" w:rsidRDefault="004440FE" w:rsidP="004440FE">
      <w:pPr>
        <w:pStyle w:val="Akapitzlist"/>
        <w:numPr>
          <w:ilvl w:val="1"/>
          <w:numId w:val="3"/>
        </w:numPr>
        <w:tabs>
          <w:tab w:val="left" w:pos="709"/>
        </w:tabs>
        <w:spacing w:before="8" w:line="254" w:lineRule="auto"/>
        <w:ind w:left="709" w:right="-46"/>
        <w:rPr>
          <w:rFonts w:ascii="Arial Narrow" w:hAnsi="Arial Narrow"/>
          <w:w w:val="90"/>
          <w:sz w:val="24"/>
          <w:szCs w:val="24"/>
        </w:rPr>
      </w:pPr>
      <w:r w:rsidRPr="00C70ABE">
        <w:rPr>
          <w:rFonts w:ascii="Arial Narrow" w:hAnsi="Arial Narrow"/>
          <w:w w:val="90"/>
          <w:sz w:val="24"/>
          <w:szCs w:val="24"/>
        </w:rPr>
        <w:t>dane przestrzenne Planu ogólnego powinny zawierać granice opracowania planu ogólnego (administracyjne Gminy Miejskiej Łeba</w:t>
      </w:r>
      <w:r w:rsidRPr="00C70ABE">
        <w:rPr>
          <w:color w:val="000000" w:themeColor="text1"/>
          <w:sz w:val="24"/>
          <w:szCs w:val="24"/>
        </w:rPr>
        <w:t xml:space="preserve"> </w:t>
      </w:r>
      <w:r w:rsidRPr="00C70ABE">
        <w:rPr>
          <w:rFonts w:ascii="Arial Narrow" w:hAnsi="Arial Narrow"/>
          <w:color w:val="000000" w:themeColor="text1"/>
          <w:w w:val="90"/>
          <w:sz w:val="24"/>
          <w:szCs w:val="24"/>
        </w:rPr>
        <w:t xml:space="preserve">z wyłączeniem morskich wód wewnętrznych oraz terenów zamkniętych innych niż ustalane przez ministra właściwego do spraw transportu); </w:t>
      </w:r>
      <w:r w:rsidRPr="00C70ABE">
        <w:rPr>
          <w:rFonts w:ascii="Arial Narrow" w:hAnsi="Arial Narrow"/>
          <w:w w:val="90"/>
          <w:sz w:val="24"/>
          <w:szCs w:val="24"/>
        </w:rPr>
        <w:t>granice stref planistycznych, granice obszarów uzupełnienia zabudowy; granice obszarów zabudowy śródmie</w:t>
      </w:r>
      <w:r w:rsidRPr="00C70ABE">
        <w:rPr>
          <w:rFonts w:ascii="Arial Narrow" w:hAnsi="Arial Narrow"/>
          <w:color w:val="000000" w:themeColor="text1"/>
          <w:w w:val="90"/>
          <w:sz w:val="24"/>
          <w:szCs w:val="24"/>
        </w:rPr>
        <w:t>jskiej</w:t>
      </w:r>
      <w:r w:rsidRPr="00C70ABE">
        <w:rPr>
          <w:rFonts w:ascii="Arial Narrow" w:hAnsi="Arial Narrow"/>
          <w:strike/>
          <w:color w:val="000000" w:themeColor="text1"/>
          <w:w w:val="90"/>
          <w:sz w:val="24"/>
          <w:szCs w:val="24"/>
        </w:rPr>
        <w:t>,</w:t>
      </w:r>
    </w:p>
    <w:p w14:paraId="1735636D" w14:textId="77777777" w:rsidR="004440FE" w:rsidRPr="00C70ABE" w:rsidRDefault="004440FE" w:rsidP="004440FE">
      <w:pPr>
        <w:pStyle w:val="Akapitzlist"/>
        <w:numPr>
          <w:ilvl w:val="1"/>
          <w:numId w:val="3"/>
        </w:numPr>
        <w:tabs>
          <w:tab w:val="left" w:pos="709"/>
        </w:tabs>
        <w:spacing w:before="45" w:line="254" w:lineRule="auto"/>
        <w:ind w:left="709" w:right="-46"/>
        <w:rPr>
          <w:rFonts w:ascii="Arial Narrow" w:hAnsi="Arial Narrow"/>
          <w:w w:val="90"/>
          <w:sz w:val="24"/>
          <w:szCs w:val="24"/>
        </w:rPr>
      </w:pPr>
      <w:r w:rsidRPr="00C70ABE">
        <w:rPr>
          <w:rFonts w:ascii="Arial Narrow" w:hAnsi="Arial Narrow"/>
          <w:w w:val="90"/>
          <w:sz w:val="24"/>
          <w:szCs w:val="24"/>
        </w:rPr>
        <w:t xml:space="preserve">sporządzenie uzasadnienia do planu ogólnego stanowiącego część informacyjną planu ogólnego zawierającego szczegółowe wyjaśnienie przyjętych rozwiązań planistycznych podjętych przez gminę </w:t>
      </w:r>
      <w:r w:rsidRPr="00C70ABE">
        <w:rPr>
          <w:rFonts w:ascii="Arial Narrow" w:hAnsi="Arial Narrow"/>
          <w:w w:val="90"/>
          <w:sz w:val="24"/>
          <w:szCs w:val="24"/>
        </w:rPr>
        <w:lastRenderedPageBreak/>
        <w:t>zgodnie z wymaganiami przepisów ustawy o planowaniu i zagospodarowaniu przestrzennym oraz w ramach władztwa planistycznego składającego się z części tekstowej i graficznej zgodnie z art. 13h powołanej ustawy. Rysunek uzasadnienia powinien pokazać projekt planu ogólnego gminy na tle uwarunkowań zewnętrznych oraz lokalnych, z możliwością identyfikacji do poziomu działki ewidencyjnej; tekst i rysunek mają pozwolić na każdym etapie procedury na porównanie ustaleń planu ogólnego z uwarunkowaniami i wnioskami organów do projektu; forma uzasadnienia musi być dostępna dla osób bez dostępu do danych przestrzennych (powinno być wydrukowane i przygotowane do opublikowania w formacie pdf), w szczególności, zakres uzasadnienia powinien zawierać:</w:t>
      </w:r>
    </w:p>
    <w:p w14:paraId="7633F787" w14:textId="77777777" w:rsidR="004440FE" w:rsidRPr="00C70ABE" w:rsidRDefault="004440FE" w:rsidP="004440FE">
      <w:pPr>
        <w:pStyle w:val="Akapitzlist"/>
        <w:numPr>
          <w:ilvl w:val="2"/>
          <w:numId w:val="3"/>
        </w:numPr>
        <w:tabs>
          <w:tab w:val="left" w:pos="1134"/>
        </w:tabs>
        <w:spacing w:before="4"/>
        <w:ind w:left="993" w:right="-46" w:hanging="284"/>
        <w:rPr>
          <w:rFonts w:ascii="Arial Narrow" w:hAnsi="Arial Narrow"/>
          <w:w w:val="90"/>
          <w:sz w:val="24"/>
          <w:szCs w:val="24"/>
        </w:rPr>
      </w:pPr>
      <w:r w:rsidRPr="00C70ABE">
        <w:rPr>
          <w:rFonts w:ascii="Arial Narrow" w:hAnsi="Arial Narrow"/>
          <w:w w:val="90"/>
          <w:sz w:val="24"/>
          <w:szCs w:val="24"/>
        </w:rPr>
        <w:t>w części tekstowej:</w:t>
      </w:r>
    </w:p>
    <w:p w14:paraId="42ABF951" w14:textId="77777777" w:rsidR="004440FE" w:rsidRPr="00C70ABE" w:rsidRDefault="004440FE" w:rsidP="004440FE">
      <w:pPr>
        <w:pStyle w:val="Tekstpodstawowy"/>
        <w:numPr>
          <w:ilvl w:val="0"/>
          <w:numId w:val="19"/>
        </w:numPr>
        <w:tabs>
          <w:tab w:val="left" w:pos="1276"/>
        </w:tabs>
        <w:spacing w:before="29" w:line="254" w:lineRule="auto"/>
        <w:ind w:right="-46"/>
        <w:rPr>
          <w:rFonts w:ascii="Arial Narrow" w:hAnsi="Arial Narrow"/>
          <w:w w:val="90"/>
        </w:rPr>
      </w:pPr>
      <w:r w:rsidRPr="00C70ABE">
        <w:rPr>
          <w:rFonts w:ascii="Arial Narrow" w:hAnsi="Arial Narrow"/>
          <w:w w:val="90"/>
        </w:rPr>
        <w:t>przyczyny wyznaczenia stref planistycznych w granicach określonych w planie ogólnym (analiza występowania terenów przeznaczonych pod zabudowę mieszkaniową w obowiązujących planach miejscowych; informacja, czy wyznaczono obszar uzupełnienia zabudowy; przedstawienie obliczeń potwierdzających spełnienie warunku, o którym mowa w art. 13d ust. 1 albo 3 ustawy o planowaniu i zagospodarowaniu przestrzennym);</w:t>
      </w:r>
    </w:p>
    <w:p w14:paraId="5A887B41" w14:textId="77777777" w:rsidR="004440FE" w:rsidRPr="00C70ABE" w:rsidRDefault="004440FE" w:rsidP="004440FE">
      <w:pPr>
        <w:pStyle w:val="Tekstpodstawowy"/>
        <w:numPr>
          <w:ilvl w:val="0"/>
          <w:numId w:val="19"/>
        </w:numPr>
        <w:tabs>
          <w:tab w:val="left" w:pos="1276"/>
        </w:tabs>
        <w:spacing w:before="14" w:line="254" w:lineRule="auto"/>
        <w:ind w:right="-46"/>
        <w:rPr>
          <w:rFonts w:ascii="Arial Narrow" w:hAnsi="Arial Narrow"/>
          <w:w w:val="90"/>
        </w:rPr>
      </w:pPr>
      <w:r w:rsidRPr="00C70ABE">
        <w:rPr>
          <w:rFonts w:ascii="Arial Narrow" w:hAnsi="Arial Narrow"/>
          <w:w w:val="90"/>
        </w:rPr>
        <w:t>przyczyny wyznaczenia obszaru uzupełnienia zabudowy lub obszary zabudowy śródmiejskiej w granicach określonych w planie ogólnym, w przypadku ich wyznaczenia (wyjaśnienie powodów zastosowanych zmniejszeń lub powiększeń obszaru uzupełnienia zabudowy na podstawie §1 ust. 4 lub ust. 5 rozporządzenia w sprawie sposobu wyznaczenia obszaru uzupełnienia zabudowy);</w:t>
      </w:r>
    </w:p>
    <w:p w14:paraId="40ED5CDB" w14:textId="77777777" w:rsidR="004440FE" w:rsidRPr="00C70ABE" w:rsidRDefault="004440FE" w:rsidP="004440FE">
      <w:pPr>
        <w:pStyle w:val="Tekstpodstawowy"/>
        <w:numPr>
          <w:ilvl w:val="0"/>
          <w:numId w:val="19"/>
        </w:numPr>
        <w:tabs>
          <w:tab w:val="left" w:pos="1276"/>
        </w:tabs>
        <w:spacing w:before="16" w:line="254" w:lineRule="auto"/>
        <w:ind w:right="-46"/>
        <w:rPr>
          <w:rFonts w:ascii="Arial Narrow" w:hAnsi="Arial Narrow"/>
          <w:w w:val="90"/>
        </w:rPr>
      </w:pPr>
      <w:r w:rsidRPr="00C70ABE">
        <w:rPr>
          <w:rFonts w:ascii="Arial Narrow" w:hAnsi="Arial Narrow"/>
          <w:w w:val="90"/>
        </w:rPr>
        <w:t>przyczyny ustalenia gminnych standardów urbanistycznych w zakresie określonym w planie ogólnym (wyjaśnienie ustaleń w katalogu stref planistycznych np. zastosowania profilu dodatkowego i przyjętych wartości parametrów urbanistycznych; wyjaśnienie przyjętego katalogu obiektów infrastruktury społecznej, wymaganych odległości i powierzchni, informacja o wyznaczonych obszarach obowiązywania standardów);</w:t>
      </w:r>
    </w:p>
    <w:p w14:paraId="6D101B24" w14:textId="77777777" w:rsidR="004440FE" w:rsidRPr="00C70ABE" w:rsidRDefault="004440FE" w:rsidP="004440FE">
      <w:pPr>
        <w:pStyle w:val="Tekstpodstawowy"/>
        <w:numPr>
          <w:ilvl w:val="0"/>
          <w:numId w:val="19"/>
        </w:numPr>
        <w:tabs>
          <w:tab w:val="left" w:pos="1276"/>
        </w:tabs>
        <w:spacing w:before="16" w:line="254" w:lineRule="auto"/>
        <w:ind w:right="-46"/>
        <w:rPr>
          <w:rFonts w:ascii="Arial Narrow" w:hAnsi="Arial Narrow"/>
          <w:w w:val="90"/>
        </w:rPr>
      </w:pPr>
      <w:r w:rsidRPr="00C70ABE">
        <w:rPr>
          <w:rFonts w:ascii="Arial Narrow" w:hAnsi="Arial Narrow"/>
          <w:w w:val="90"/>
        </w:rPr>
        <w:t>sposób uwzględnienia uwarunkowań rozwoju przestrzennego, o których mowa w art. 13b ustawy o planowaniu i zagospodarowaniu przestrzennym (omówienie najważniejszych uwarunkowań rozwoju gminy mających wpływ na przyjęte w planie rozwiązania);</w:t>
      </w:r>
    </w:p>
    <w:p w14:paraId="1DEE2F43" w14:textId="77777777" w:rsidR="004440FE" w:rsidRPr="00C70ABE" w:rsidRDefault="004440FE" w:rsidP="004440FE">
      <w:pPr>
        <w:pStyle w:val="Akapitzlist"/>
        <w:numPr>
          <w:ilvl w:val="2"/>
          <w:numId w:val="3"/>
        </w:numPr>
        <w:tabs>
          <w:tab w:val="left" w:pos="993"/>
        </w:tabs>
        <w:ind w:left="993" w:right="-46" w:hanging="359"/>
        <w:rPr>
          <w:rFonts w:ascii="Arial Narrow" w:hAnsi="Arial Narrow"/>
          <w:w w:val="90"/>
          <w:sz w:val="24"/>
          <w:szCs w:val="24"/>
        </w:rPr>
      </w:pPr>
      <w:r w:rsidRPr="00C70ABE">
        <w:rPr>
          <w:rFonts w:ascii="Arial Narrow" w:hAnsi="Arial Narrow"/>
          <w:w w:val="90"/>
          <w:sz w:val="24"/>
          <w:szCs w:val="24"/>
        </w:rPr>
        <w:t>w części graficznej (prezentacja graficzna):</w:t>
      </w:r>
    </w:p>
    <w:p w14:paraId="5597E87E" w14:textId="77777777" w:rsidR="004440FE" w:rsidRPr="00C70ABE" w:rsidRDefault="004440FE" w:rsidP="004440FE">
      <w:pPr>
        <w:pStyle w:val="Tekstpodstawowy"/>
        <w:numPr>
          <w:ilvl w:val="0"/>
          <w:numId w:val="19"/>
        </w:numPr>
        <w:tabs>
          <w:tab w:val="left" w:pos="1276"/>
        </w:tabs>
        <w:spacing w:before="16" w:line="254" w:lineRule="auto"/>
        <w:ind w:right="-46"/>
        <w:rPr>
          <w:rFonts w:ascii="Arial Narrow" w:hAnsi="Arial Narrow"/>
          <w:w w:val="90"/>
        </w:rPr>
      </w:pPr>
      <w:r w:rsidRPr="00C70ABE">
        <w:rPr>
          <w:rFonts w:ascii="Arial Narrow" w:hAnsi="Arial Narrow"/>
          <w:w w:val="90"/>
        </w:rPr>
        <w:t>dane przestrzenne tworzone dla planu ogólnego, o których mowa w art. 67a ust. 3 pkt 1 i ust. 3a pkt 1;</w:t>
      </w:r>
    </w:p>
    <w:p w14:paraId="3FBF0ABB" w14:textId="77777777" w:rsidR="004440FE" w:rsidRPr="00C70ABE" w:rsidRDefault="004440FE" w:rsidP="004440FE">
      <w:pPr>
        <w:pStyle w:val="Tekstpodstawowy"/>
        <w:numPr>
          <w:ilvl w:val="0"/>
          <w:numId w:val="19"/>
        </w:numPr>
        <w:tabs>
          <w:tab w:val="left" w:pos="1276"/>
        </w:tabs>
        <w:spacing w:before="16" w:line="254" w:lineRule="auto"/>
        <w:ind w:right="-46"/>
        <w:rPr>
          <w:rFonts w:ascii="Arial Narrow" w:hAnsi="Arial Narrow"/>
          <w:w w:val="90"/>
        </w:rPr>
      </w:pPr>
      <w:r w:rsidRPr="00C70ABE">
        <w:rPr>
          <w:rFonts w:ascii="Arial Narrow" w:hAnsi="Arial Narrow"/>
          <w:w w:val="90"/>
        </w:rPr>
        <w:t>granice działek ewidencyjnych pochodzące z bazy danych, o której mowa w art. 4 ust. 1a pkt 2 ustawy z dnia 17 maja 1989 r. – Prawo geodezyjne i kartograficzne;</w:t>
      </w:r>
    </w:p>
    <w:p w14:paraId="1F0B836C" w14:textId="77777777" w:rsidR="004440FE" w:rsidRPr="00C70ABE" w:rsidRDefault="004440FE" w:rsidP="004440FE">
      <w:pPr>
        <w:pStyle w:val="Tekstpodstawowy"/>
        <w:numPr>
          <w:ilvl w:val="0"/>
          <w:numId w:val="19"/>
        </w:numPr>
        <w:tabs>
          <w:tab w:val="left" w:pos="1276"/>
        </w:tabs>
        <w:spacing w:before="16" w:line="254" w:lineRule="auto"/>
        <w:ind w:right="-46"/>
        <w:rPr>
          <w:rFonts w:ascii="Arial Narrow" w:hAnsi="Arial Narrow"/>
          <w:w w:val="90"/>
        </w:rPr>
      </w:pPr>
      <w:r w:rsidRPr="00C70ABE">
        <w:rPr>
          <w:rFonts w:ascii="Arial Narrow" w:hAnsi="Arial Narrow"/>
          <w:w w:val="90"/>
        </w:rPr>
        <w:t>obiekty przestrzenne w rozumieniu ustawy z dnia 4 marca 2010 r. o infrastrukturze informacji przestrzennej, stanowiących uwarunkowania, o których mowa w art. 13b pkt 3 przy czym, jeżeli te obiekty przestrzenne pochodzą ze zbiorów danych zgłoszonych do ewidencji zbiorów oraz usług danych przestrzennych, o której mowa w art. 13 ust. 2 ustawy z dnia 4 marca 2010 r. o infrastrukturze informacji przestrzennej, wykorzystuje się geometrię tych obiektów przestrzennych;</w:t>
      </w:r>
    </w:p>
    <w:p w14:paraId="17BD97C2" w14:textId="77777777" w:rsidR="004440FE" w:rsidRPr="00C70ABE" w:rsidRDefault="004440FE" w:rsidP="004440FE">
      <w:pPr>
        <w:pStyle w:val="Akapitzlist"/>
        <w:numPr>
          <w:ilvl w:val="0"/>
          <w:numId w:val="20"/>
        </w:numPr>
        <w:tabs>
          <w:tab w:val="left" w:pos="334"/>
          <w:tab w:val="left" w:pos="851"/>
        </w:tabs>
        <w:spacing w:before="4" w:line="254" w:lineRule="auto"/>
        <w:ind w:left="709" w:right="-46"/>
        <w:rPr>
          <w:rFonts w:ascii="Arial Narrow" w:hAnsi="Arial Narrow"/>
          <w:w w:val="90"/>
          <w:sz w:val="24"/>
          <w:szCs w:val="24"/>
        </w:rPr>
      </w:pPr>
      <w:r w:rsidRPr="00C70ABE">
        <w:rPr>
          <w:rFonts w:ascii="Arial Narrow" w:hAnsi="Arial Narrow"/>
          <w:w w:val="90"/>
          <w:sz w:val="24"/>
          <w:szCs w:val="24"/>
        </w:rPr>
        <w:t>opracowanie prognozy oddziaływania na środowisko do planu ogólnego; opracowanie należy sporządzić w formie graficznej i tekstowej (1egz. w wersji papierowej i elektronicznej, w tym word) w zakresie wynikającym z przepisów prawa i uzgodnienia zakresu przez RDOŚ i PPIS;</w:t>
      </w:r>
    </w:p>
    <w:p w14:paraId="5F73B8EE" w14:textId="77777777" w:rsidR="004440FE" w:rsidRPr="00C70ABE" w:rsidRDefault="004440FE" w:rsidP="004440FE">
      <w:pPr>
        <w:pStyle w:val="Akapitzlist"/>
        <w:numPr>
          <w:ilvl w:val="0"/>
          <w:numId w:val="20"/>
        </w:numPr>
        <w:tabs>
          <w:tab w:val="left" w:pos="358"/>
          <w:tab w:val="left" w:pos="851"/>
        </w:tabs>
        <w:ind w:left="709" w:right="-46" w:hanging="242"/>
        <w:rPr>
          <w:rFonts w:ascii="Arial Narrow" w:hAnsi="Arial Narrow"/>
          <w:w w:val="90"/>
          <w:sz w:val="24"/>
          <w:szCs w:val="24"/>
        </w:rPr>
      </w:pPr>
      <w:r w:rsidRPr="00C70ABE">
        <w:rPr>
          <w:rFonts w:ascii="Arial Narrow" w:hAnsi="Arial Narrow"/>
          <w:w w:val="90"/>
          <w:sz w:val="24"/>
          <w:szCs w:val="24"/>
        </w:rPr>
        <w:t>prezentacja ww. dokumentów Zamawiającemu i w razie potrzeby korekta ww. dokumentów;</w:t>
      </w:r>
    </w:p>
    <w:p w14:paraId="758A58ED" w14:textId="77777777" w:rsidR="004440FE" w:rsidRPr="00C70ABE" w:rsidRDefault="004440FE" w:rsidP="004440FE">
      <w:pPr>
        <w:pStyle w:val="Akapitzlist"/>
        <w:tabs>
          <w:tab w:val="left" w:pos="358"/>
          <w:tab w:val="left" w:pos="851"/>
        </w:tabs>
        <w:ind w:left="709" w:right="-46"/>
        <w:rPr>
          <w:rFonts w:ascii="Arial Narrow" w:hAnsi="Arial Narrow"/>
          <w:w w:val="90"/>
          <w:sz w:val="24"/>
          <w:szCs w:val="24"/>
        </w:rPr>
      </w:pPr>
    </w:p>
    <w:p w14:paraId="57826D77" w14:textId="77777777" w:rsidR="004440FE" w:rsidRPr="00C70ABE" w:rsidRDefault="004440FE" w:rsidP="004440FE">
      <w:pPr>
        <w:pStyle w:val="Akapitzlist"/>
        <w:numPr>
          <w:ilvl w:val="0"/>
          <w:numId w:val="1"/>
        </w:numPr>
        <w:tabs>
          <w:tab w:val="left" w:pos="309"/>
        </w:tabs>
        <w:spacing w:before="19"/>
        <w:ind w:left="309" w:right="-46" w:hanging="193"/>
        <w:rPr>
          <w:rFonts w:ascii="Arial Narrow" w:hAnsi="Arial Narrow"/>
          <w:w w:val="90"/>
          <w:sz w:val="24"/>
          <w:szCs w:val="24"/>
        </w:rPr>
      </w:pPr>
      <w:r w:rsidRPr="00C70ABE">
        <w:rPr>
          <w:rFonts w:ascii="Arial Narrow" w:hAnsi="Arial Narrow"/>
          <w:w w:val="90"/>
          <w:sz w:val="24"/>
          <w:szCs w:val="24"/>
        </w:rPr>
        <w:t xml:space="preserve"> Etap 3 - Opiniowanie i uzgadnianie - termin realizacji do 30 października 2025 r. obejmuje:</w:t>
      </w:r>
    </w:p>
    <w:p w14:paraId="41AE4153" w14:textId="77777777" w:rsidR="004440FE" w:rsidRPr="00C70ABE" w:rsidRDefault="004440FE" w:rsidP="004440FE">
      <w:pPr>
        <w:pStyle w:val="Akapitzlist"/>
        <w:numPr>
          <w:ilvl w:val="1"/>
          <w:numId w:val="1"/>
        </w:numPr>
        <w:tabs>
          <w:tab w:val="left" w:pos="709"/>
        </w:tabs>
        <w:spacing w:before="0" w:line="254" w:lineRule="auto"/>
        <w:ind w:left="709" w:right="-46"/>
        <w:rPr>
          <w:rFonts w:ascii="Arial Narrow" w:hAnsi="Arial Narrow"/>
          <w:w w:val="90"/>
          <w:sz w:val="24"/>
          <w:szCs w:val="24"/>
        </w:rPr>
      </w:pPr>
      <w:r w:rsidRPr="00C70ABE">
        <w:rPr>
          <w:rFonts w:ascii="Arial Narrow" w:hAnsi="Arial Narrow"/>
          <w:w w:val="90"/>
          <w:sz w:val="24"/>
          <w:szCs w:val="24"/>
        </w:rPr>
        <w:t xml:space="preserve">przygotowanie projektu planu ogólnego i prognozy do opiniowania i uzgodnień – plik GML, i na płycie CD dla organów, które nie dysponują adresem EPUAP (1 egz. wydruku formie papierowej dla Zamawiającego); prezentacja Planu ogólnego i prognozy na posiedzeniach Komisji (GKUA, Rady Miejskiej); w razie potrzeby </w:t>
      </w:r>
      <w:r w:rsidRPr="00C70ABE">
        <w:rPr>
          <w:rFonts w:ascii="Arial Narrow" w:hAnsi="Arial Narrow"/>
          <w:w w:val="90"/>
          <w:sz w:val="24"/>
          <w:szCs w:val="24"/>
        </w:rPr>
        <w:lastRenderedPageBreak/>
        <w:t>korekta dokumentów po uzyskaniu opinii i uzgodnień;</w:t>
      </w:r>
    </w:p>
    <w:p w14:paraId="550CF7D9" w14:textId="77777777" w:rsidR="004440FE" w:rsidRPr="00C70ABE" w:rsidRDefault="004440FE" w:rsidP="004440FE">
      <w:pPr>
        <w:pStyle w:val="Akapitzlist"/>
        <w:numPr>
          <w:ilvl w:val="1"/>
          <w:numId w:val="1"/>
        </w:numPr>
        <w:tabs>
          <w:tab w:val="left" w:pos="709"/>
        </w:tabs>
        <w:spacing w:before="3" w:line="254" w:lineRule="auto"/>
        <w:ind w:left="709" w:right="-46"/>
        <w:rPr>
          <w:rFonts w:ascii="Arial Narrow" w:hAnsi="Arial Narrow"/>
          <w:w w:val="90"/>
          <w:sz w:val="24"/>
          <w:szCs w:val="24"/>
        </w:rPr>
      </w:pPr>
      <w:r w:rsidRPr="00C70ABE">
        <w:rPr>
          <w:rFonts w:ascii="Arial Narrow" w:hAnsi="Arial Narrow"/>
          <w:w w:val="90"/>
          <w:sz w:val="24"/>
          <w:szCs w:val="24"/>
        </w:rPr>
        <w:t>udział w czynnościach formalno-prawnych, poprzez m.in. opracowanie wykazu organów opiniujących i uzgadniających; przygotowanie projektów pism z rozdzielnikami do instytucji i organów opiniujących i uzgadniających; przygotowanie wykazu otrzymanych opinii i uzgodnień,</w:t>
      </w:r>
    </w:p>
    <w:p w14:paraId="6D8D32D8" w14:textId="77777777" w:rsidR="004440FE" w:rsidRPr="00C70ABE" w:rsidRDefault="004440FE" w:rsidP="004440FE">
      <w:pPr>
        <w:pStyle w:val="Akapitzlist"/>
        <w:numPr>
          <w:ilvl w:val="1"/>
          <w:numId w:val="1"/>
        </w:numPr>
        <w:tabs>
          <w:tab w:val="left" w:pos="709"/>
        </w:tabs>
        <w:ind w:left="709" w:right="-46" w:hanging="282"/>
        <w:rPr>
          <w:rFonts w:ascii="Arial Narrow" w:hAnsi="Arial Narrow"/>
          <w:w w:val="90"/>
          <w:sz w:val="24"/>
          <w:szCs w:val="24"/>
        </w:rPr>
      </w:pPr>
      <w:r w:rsidRPr="00C70ABE">
        <w:rPr>
          <w:rFonts w:ascii="Arial Narrow" w:hAnsi="Arial Narrow"/>
          <w:w w:val="90"/>
          <w:sz w:val="24"/>
          <w:szCs w:val="24"/>
        </w:rPr>
        <w:t>prezentacja Zamawiającemu wyników uzgodnień/opinii oraz uzyskanie ich akceptacji,</w:t>
      </w:r>
    </w:p>
    <w:p w14:paraId="5CE481B4" w14:textId="77777777" w:rsidR="004440FE" w:rsidRPr="00C70ABE" w:rsidRDefault="004440FE" w:rsidP="004440FE">
      <w:pPr>
        <w:pStyle w:val="Akapitzlist"/>
        <w:numPr>
          <w:ilvl w:val="1"/>
          <w:numId w:val="1"/>
        </w:numPr>
        <w:tabs>
          <w:tab w:val="left" w:pos="709"/>
        </w:tabs>
        <w:spacing w:before="17" w:line="254" w:lineRule="auto"/>
        <w:ind w:left="709" w:right="-46"/>
        <w:rPr>
          <w:rFonts w:ascii="Arial Narrow" w:hAnsi="Arial Narrow"/>
          <w:w w:val="90"/>
          <w:sz w:val="24"/>
          <w:szCs w:val="24"/>
        </w:rPr>
      </w:pPr>
      <w:r w:rsidRPr="00C70ABE">
        <w:rPr>
          <w:rFonts w:ascii="Arial Narrow" w:hAnsi="Arial Narrow"/>
          <w:w w:val="90"/>
          <w:sz w:val="24"/>
          <w:szCs w:val="24"/>
        </w:rPr>
        <w:t>wprowadzenie ewentualnych zmian wynikających z uzyskanych opinii i dokonanych uzgodnień do planu ogólnego lub/i w prognozie a w razie potrzeby powtórzenie etapu uzgodnień;</w:t>
      </w:r>
    </w:p>
    <w:p w14:paraId="4550AC55" w14:textId="77777777" w:rsidR="004440FE" w:rsidRPr="00C70ABE" w:rsidRDefault="004440FE" w:rsidP="004440FE">
      <w:pPr>
        <w:tabs>
          <w:tab w:val="left" w:pos="709"/>
        </w:tabs>
        <w:spacing w:before="17" w:line="254" w:lineRule="auto"/>
        <w:ind w:right="-46"/>
        <w:rPr>
          <w:rFonts w:ascii="Arial Narrow" w:hAnsi="Arial Narrow"/>
          <w:w w:val="90"/>
          <w:sz w:val="24"/>
          <w:szCs w:val="24"/>
        </w:rPr>
      </w:pPr>
    </w:p>
    <w:p w14:paraId="42F01FD5" w14:textId="77777777" w:rsidR="004440FE" w:rsidRPr="00C70ABE" w:rsidRDefault="004440FE" w:rsidP="004440FE">
      <w:pPr>
        <w:pStyle w:val="Akapitzlist"/>
        <w:numPr>
          <w:ilvl w:val="0"/>
          <w:numId w:val="1"/>
        </w:numPr>
        <w:tabs>
          <w:tab w:val="left" w:pos="396"/>
        </w:tabs>
        <w:spacing w:before="2" w:line="254" w:lineRule="auto"/>
        <w:ind w:left="116" w:right="-46" w:firstLine="0"/>
        <w:rPr>
          <w:rFonts w:ascii="Arial Narrow" w:hAnsi="Arial Narrow"/>
          <w:w w:val="90"/>
          <w:sz w:val="24"/>
          <w:szCs w:val="24"/>
        </w:rPr>
      </w:pPr>
      <w:r w:rsidRPr="00C70ABE">
        <w:rPr>
          <w:rFonts w:ascii="Arial Narrow" w:hAnsi="Arial Narrow"/>
          <w:w w:val="90"/>
          <w:sz w:val="24"/>
          <w:szCs w:val="24"/>
        </w:rPr>
        <w:t>Etap 4 – Konsultacje społeczne - termin realizacji do 30 grudnia 2025 r. od podpisania umowy, obejmuje:</w:t>
      </w:r>
    </w:p>
    <w:p w14:paraId="1101F7E3" w14:textId="77777777" w:rsidR="004440FE" w:rsidRPr="00C70ABE" w:rsidRDefault="004440FE" w:rsidP="004440FE">
      <w:pPr>
        <w:pStyle w:val="Akapitzlist"/>
        <w:numPr>
          <w:ilvl w:val="1"/>
          <w:numId w:val="1"/>
        </w:numPr>
        <w:tabs>
          <w:tab w:val="left" w:pos="709"/>
        </w:tabs>
        <w:spacing w:before="16" w:line="254" w:lineRule="auto"/>
        <w:ind w:left="709" w:right="-46"/>
        <w:rPr>
          <w:rFonts w:ascii="Arial Narrow" w:hAnsi="Arial Narrow"/>
          <w:w w:val="90"/>
          <w:sz w:val="24"/>
          <w:szCs w:val="24"/>
        </w:rPr>
      </w:pPr>
      <w:r w:rsidRPr="00C70ABE">
        <w:rPr>
          <w:rFonts w:ascii="Arial Narrow" w:hAnsi="Arial Narrow"/>
          <w:w w:val="90"/>
          <w:sz w:val="24"/>
          <w:szCs w:val="24"/>
        </w:rPr>
        <w:t>przygotowanie Planu ogólnego wraz z prognozą do konsultacji społecznych; wsparcie i pomoc w przygotowaniu konsultacji, wyborze i zastosowania formy konsultacji, udział w konsultacjach społecznych (Wykonawca zobowiązany będzie przygotować i zaprezentować podczas konsultacji społecznych materiały edukacyjne i informacyjne o istocie, celach planu ogólnego z użyciem w niespecjalistycznym języku informacji o sporządzanym Planie ogólnym i konsekwencjach jego sporządzenia przy zastosowanie form określonych w ustawie o planowaniu i zagospodarowaniu przestrzennym); proponowane formy konsultacji to: m.in. zbieranie uwag; spotkania otwarte poprzedzone prezentacją projektu aktu planowania przestrzennego; spotkania plenerowe na obszarze gminy, geoankiety, dyżury projektanta (obecność w placówkach gminnych celem udzielenia niezbędnych wyjaśnień minimum 1 raz w tygodniu); szczegółowe formy konsultacji zostaną określone przez strony umowy;</w:t>
      </w:r>
    </w:p>
    <w:p w14:paraId="138F7A36" w14:textId="77777777" w:rsidR="004440FE" w:rsidRPr="00C70ABE" w:rsidRDefault="004440FE" w:rsidP="004440FE">
      <w:pPr>
        <w:pStyle w:val="Akapitzlist"/>
        <w:numPr>
          <w:ilvl w:val="1"/>
          <w:numId w:val="1"/>
        </w:numPr>
        <w:tabs>
          <w:tab w:val="left" w:pos="709"/>
        </w:tabs>
        <w:spacing w:before="3" w:line="254" w:lineRule="auto"/>
        <w:ind w:left="709" w:right="-46"/>
        <w:rPr>
          <w:rFonts w:ascii="Arial Narrow" w:hAnsi="Arial Narrow"/>
          <w:w w:val="90"/>
          <w:sz w:val="24"/>
          <w:szCs w:val="24"/>
        </w:rPr>
      </w:pPr>
      <w:r w:rsidRPr="00C70ABE">
        <w:rPr>
          <w:rFonts w:ascii="Arial Narrow" w:hAnsi="Arial Narrow"/>
          <w:w w:val="90"/>
          <w:sz w:val="24"/>
          <w:szCs w:val="24"/>
        </w:rPr>
        <w:t>opracowanie projektów ogłoszeń i obwieszczeń o rozpoczęciu konsultacji z uwzględnieniem przeprowadzenia strategicznej oceny oddziaływania na środowisko w sprawie udostępnienia dokumentów do publicznej wiadomości; przekazanie materiałów Zamawiającemu;</w:t>
      </w:r>
    </w:p>
    <w:p w14:paraId="02502CAF" w14:textId="77777777" w:rsidR="004440FE" w:rsidRPr="00C70ABE" w:rsidRDefault="004440FE" w:rsidP="004440FE">
      <w:pPr>
        <w:pStyle w:val="Akapitzlist"/>
        <w:numPr>
          <w:ilvl w:val="1"/>
          <w:numId w:val="1"/>
        </w:numPr>
        <w:tabs>
          <w:tab w:val="left" w:pos="709"/>
        </w:tabs>
        <w:spacing w:before="0" w:line="254" w:lineRule="auto"/>
        <w:ind w:left="709" w:right="-46"/>
        <w:rPr>
          <w:rFonts w:ascii="Arial Narrow" w:hAnsi="Arial Narrow"/>
          <w:w w:val="90"/>
          <w:sz w:val="24"/>
          <w:szCs w:val="24"/>
        </w:rPr>
      </w:pPr>
      <w:r w:rsidRPr="00C70ABE">
        <w:rPr>
          <w:rFonts w:ascii="Arial Narrow" w:hAnsi="Arial Narrow"/>
          <w:w w:val="90"/>
          <w:sz w:val="24"/>
          <w:szCs w:val="24"/>
        </w:rPr>
        <w:t>opracowanie wykazu i analiza uwag do Planu ogólnego oraz prognozy; przygotowanie propozycji ich rozpatrzenia; wprowadzenie ewentualnych zmian wynikających z wniesionych i rozpatrzonych uwag wraz z oceną o ewentualnej konieczności ponowienia procedury (uzgodnień); przygotowanie listy nieuwzględnionych uwag; sporządzenie protokołów z przeprowadzonych czynności związanych z konsultacjami i raportu podsumowującego konsultacje; danych przestrzennym do każdej wersji Planu ogólnego;</w:t>
      </w:r>
    </w:p>
    <w:p w14:paraId="58CED87D" w14:textId="77777777" w:rsidR="004440FE" w:rsidRPr="00C70ABE" w:rsidRDefault="004440FE" w:rsidP="004440FE">
      <w:pPr>
        <w:pStyle w:val="Akapitzlist"/>
        <w:tabs>
          <w:tab w:val="left" w:pos="709"/>
        </w:tabs>
        <w:spacing w:line="254" w:lineRule="auto"/>
        <w:ind w:left="709" w:right="-46"/>
        <w:rPr>
          <w:rFonts w:ascii="Arial Narrow" w:hAnsi="Arial Narrow"/>
          <w:w w:val="90"/>
          <w:sz w:val="24"/>
          <w:szCs w:val="24"/>
        </w:rPr>
      </w:pPr>
    </w:p>
    <w:p w14:paraId="125425FB" w14:textId="77777777" w:rsidR="004440FE" w:rsidRPr="00C70ABE" w:rsidRDefault="004440FE" w:rsidP="004440FE">
      <w:pPr>
        <w:pStyle w:val="Akapitzlist"/>
        <w:numPr>
          <w:ilvl w:val="0"/>
          <w:numId w:val="1"/>
        </w:numPr>
        <w:tabs>
          <w:tab w:val="left" w:pos="426"/>
        </w:tabs>
        <w:spacing w:before="4"/>
        <w:ind w:left="1276" w:right="-46" w:hanging="1160"/>
        <w:rPr>
          <w:rFonts w:ascii="Arial Narrow" w:hAnsi="Arial Narrow"/>
          <w:w w:val="90"/>
          <w:sz w:val="24"/>
          <w:szCs w:val="24"/>
        </w:rPr>
      </w:pPr>
      <w:r w:rsidRPr="00C70ABE">
        <w:rPr>
          <w:rFonts w:ascii="Arial Narrow" w:hAnsi="Arial Narrow"/>
          <w:w w:val="90"/>
          <w:sz w:val="24"/>
          <w:szCs w:val="24"/>
        </w:rPr>
        <w:t xml:space="preserve"> Etap 5 - Uchwalenie - termin realizacji do 10 lutego 2026 r., obejmuje przygotowanie planu ogólnego do uchwalenia i czynności związane z jego uchwaleniem, tj.:</w:t>
      </w:r>
    </w:p>
    <w:p w14:paraId="4141CE3F" w14:textId="77777777" w:rsidR="004440FE" w:rsidRPr="00C70ABE" w:rsidRDefault="004440FE" w:rsidP="004440FE">
      <w:pPr>
        <w:pStyle w:val="Akapitzlist"/>
        <w:numPr>
          <w:ilvl w:val="1"/>
          <w:numId w:val="1"/>
        </w:numPr>
        <w:tabs>
          <w:tab w:val="left" w:pos="709"/>
        </w:tabs>
        <w:spacing w:before="18" w:line="254" w:lineRule="auto"/>
        <w:ind w:left="709" w:right="-46"/>
        <w:rPr>
          <w:rFonts w:ascii="Arial Narrow" w:hAnsi="Arial Narrow"/>
          <w:w w:val="90"/>
          <w:sz w:val="24"/>
          <w:szCs w:val="24"/>
        </w:rPr>
      </w:pPr>
      <w:r w:rsidRPr="00C70ABE">
        <w:rPr>
          <w:rFonts w:ascii="Arial Narrow" w:hAnsi="Arial Narrow"/>
          <w:w w:val="90"/>
          <w:sz w:val="24"/>
          <w:szCs w:val="24"/>
        </w:rPr>
        <w:t>przygotowanie kompletnego GML planu ogólnego do uchwalenia na sesji Rady Miejskiej wraz z uzasadnieniem, kompletny raport podsumowujący konsultacje społeczne) – wersja papierowa planu ogólnego z uzasadnieniem 1 egz. + pdf, xml, GML, word);</w:t>
      </w:r>
    </w:p>
    <w:p w14:paraId="14922C58" w14:textId="77777777" w:rsidR="004440FE" w:rsidRPr="00C70ABE" w:rsidRDefault="004440FE" w:rsidP="004440FE">
      <w:pPr>
        <w:pStyle w:val="Akapitzlist"/>
        <w:numPr>
          <w:ilvl w:val="1"/>
          <w:numId w:val="1"/>
        </w:numPr>
        <w:tabs>
          <w:tab w:val="left" w:pos="709"/>
        </w:tabs>
        <w:spacing w:before="16" w:line="254" w:lineRule="auto"/>
        <w:ind w:left="709" w:right="-46"/>
        <w:rPr>
          <w:rFonts w:ascii="Arial Narrow" w:hAnsi="Arial Narrow"/>
          <w:w w:val="90"/>
          <w:sz w:val="24"/>
          <w:szCs w:val="24"/>
        </w:rPr>
      </w:pPr>
      <w:r w:rsidRPr="00C70ABE">
        <w:rPr>
          <w:rFonts w:ascii="Arial Narrow" w:hAnsi="Arial Narrow"/>
          <w:w w:val="90"/>
          <w:sz w:val="24"/>
          <w:szCs w:val="24"/>
        </w:rPr>
        <w:t xml:space="preserve">prezentacja planu ogólnego na posiedzeniach komisji rady i na sesji; jeżeli Rada Miejska stwierdzi konieczność dokonania zmian w przedstawionym do uchwalenia projekcie planu ogólnego, w tym także w wyniku uwzględnienia uwag lub wniosków do projektu planu ogólnego wymagających ponowienia uzgodnień - czynności, o których mowa w </w:t>
      </w:r>
      <w:hyperlink r:id="rId12">
        <w:r w:rsidRPr="00C70ABE">
          <w:rPr>
            <w:rFonts w:ascii="Arial Narrow" w:hAnsi="Arial Narrow"/>
            <w:w w:val="90"/>
            <w:sz w:val="24"/>
            <w:szCs w:val="24"/>
          </w:rPr>
          <w:t>art. 13i ust.</w:t>
        </w:r>
      </w:hyperlink>
      <w:r w:rsidRPr="00C70ABE">
        <w:rPr>
          <w:rFonts w:ascii="Arial Narrow" w:hAnsi="Arial Narrow"/>
          <w:w w:val="90"/>
          <w:sz w:val="24"/>
          <w:szCs w:val="24"/>
        </w:rPr>
        <w:t xml:space="preserve"> </w:t>
      </w:r>
      <w:hyperlink r:id="rId13">
        <w:r w:rsidRPr="00C70ABE">
          <w:rPr>
            <w:rFonts w:ascii="Arial Narrow" w:hAnsi="Arial Narrow"/>
            <w:w w:val="90"/>
            <w:sz w:val="24"/>
            <w:szCs w:val="24"/>
          </w:rPr>
          <w:t>3 pkt 4, pkt 5 lit. b, pkt 6 lit. b, pkt 11 i 12</w:t>
        </w:r>
      </w:hyperlink>
      <w:r w:rsidRPr="00C70ABE">
        <w:rPr>
          <w:rFonts w:ascii="Arial Narrow" w:hAnsi="Arial Narrow"/>
          <w:w w:val="90"/>
          <w:sz w:val="24"/>
          <w:szCs w:val="24"/>
        </w:rPr>
        <w:t xml:space="preserve"> ustawy o planowaniu i zagospodarowaniu przestrzennym wymagają ponowienia w zakresie niezbędnym do dokonania tych zmian w etapie 6;</w:t>
      </w:r>
    </w:p>
    <w:p w14:paraId="46BBDD32" w14:textId="77777777" w:rsidR="004440FE" w:rsidRPr="00C70ABE" w:rsidRDefault="004440FE" w:rsidP="004440FE">
      <w:pPr>
        <w:pStyle w:val="Akapitzlist"/>
        <w:numPr>
          <w:ilvl w:val="1"/>
          <w:numId w:val="1"/>
        </w:numPr>
        <w:tabs>
          <w:tab w:val="left" w:pos="709"/>
        </w:tabs>
        <w:spacing w:before="17" w:line="254" w:lineRule="auto"/>
        <w:ind w:left="709" w:right="-46"/>
        <w:rPr>
          <w:rFonts w:ascii="Arial Narrow" w:hAnsi="Arial Narrow"/>
          <w:w w:val="90"/>
          <w:sz w:val="24"/>
          <w:szCs w:val="24"/>
        </w:rPr>
      </w:pPr>
      <w:r w:rsidRPr="00C70ABE">
        <w:rPr>
          <w:rFonts w:ascii="Arial Narrow" w:hAnsi="Arial Narrow"/>
          <w:w w:val="90"/>
          <w:sz w:val="24"/>
          <w:szCs w:val="24"/>
        </w:rPr>
        <w:t>sporządzenie uzasadnienia oraz podsumowania, o których mowa w art. 55 ust 3. oraz art. 42 ust. 2 ustawy z dnia 3 października 2008 r. o udostępnianiu informacji o środowisku i jego ochronie, udziale społeczeństwa w ochronie środowiska oraz ocenach oddziaływania na środowisko;</w:t>
      </w:r>
    </w:p>
    <w:p w14:paraId="3021ADF8" w14:textId="77777777" w:rsidR="004440FE" w:rsidRPr="00C70ABE" w:rsidRDefault="004440FE" w:rsidP="004440FE">
      <w:pPr>
        <w:pStyle w:val="Akapitzlist"/>
        <w:numPr>
          <w:ilvl w:val="1"/>
          <w:numId w:val="1"/>
        </w:numPr>
        <w:tabs>
          <w:tab w:val="left" w:pos="709"/>
        </w:tabs>
        <w:spacing w:before="4" w:line="254" w:lineRule="auto"/>
        <w:ind w:left="709" w:right="-46"/>
        <w:rPr>
          <w:rFonts w:ascii="Arial Narrow" w:hAnsi="Arial Narrow"/>
          <w:w w:val="90"/>
          <w:sz w:val="24"/>
          <w:szCs w:val="24"/>
        </w:rPr>
      </w:pPr>
      <w:r w:rsidRPr="00C70ABE">
        <w:rPr>
          <w:rFonts w:ascii="Arial Narrow" w:hAnsi="Arial Narrow"/>
          <w:w w:val="90"/>
          <w:sz w:val="24"/>
          <w:szCs w:val="24"/>
        </w:rPr>
        <w:t xml:space="preserve">przygotowanie planu ogólnego po sesji Rady Miejskiej w Łebie do publikacji w Dzienniku Urzędowym Województwa Pomorskiego i przekazania organowi nadzoru wraz z skompletowaną, ponumerowaną, opisaną dokumentacją prac planistycznych i z postępowania dotyczącego strategicznej oceny na środowisko; (5 egz. wersji papierowej planu ogólnego i wersja elektroniczna w tym edytowalna word), przy </w:t>
      </w:r>
      <w:r w:rsidRPr="00C70ABE">
        <w:rPr>
          <w:rFonts w:ascii="Arial Narrow" w:hAnsi="Arial Narrow"/>
          <w:w w:val="90"/>
          <w:sz w:val="24"/>
          <w:szCs w:val="24"/>
        </w:rPr>
        <w:lastRenderedPageBreak/>
        <w:t>czym dokumentacja prac planistycznych: powinna zostać sporządzona w zakresie i formie określonej w § 7 rozporządzenia w sprawie projektu planu ogólnego gminy, dokumentowania prac planistycznych w zakresie tego planu oraz wydawania z niego wypisów i wyrysów; dokumentację prac planistycznych należy prowadzić i skompletować w postaci elektronicznej zawierającej dokumenty elektroniczne lub odwzorowanie cyfrowe dokumentów papierowych, z uwzględnieniem przepisów ustawy z dnia 14 lipca 1983 r. o narodowym zasobie archiwalnym i archiwach (Dz. U. z 2020 r. poz. 164); dopuszczalne są formaty plików wchodzących w skład dokumentacji prac planistycznych prowadzonej w postaci elektronicznej są zgodne z wymienionymi w przepisach wydanych na podstawie art. 18 ustawy z dnia 17 lutego 2005 r. o informatyzacji działalności podmiotów realizujących zadania publiczne (Dz. U. z 2023 r. poz. 57, 1123, 1234 i 1703);</w:t>
      </w:r>
    </w:p>
    <w:p w14:paraId="171BBEAA" w14:textId="77777777" w:rsidR="004440FE" w:rsidRPr="00C70ABE" w:rsidRDefault="004440FE" w:rsidP="004440FE">
      <w:pPr>
        <w:pStyle w:val="Akapitzlist"/>
        <w:tabs>
          <w:tab w:val="left" w:pos="399"/>
        </w:tabs>
        <w:spacing w:before="4" w:line="254" w:lineRule="auto"/>
        <w:ind w:right="-46"/>
        <w:rPr>
          <w:rFonts w:ascii="Arial Narrow" w:hAnsi="Arial Narrow"/>
          <w:w w:val="90"/>
          <w:sz w:val="24"/>
          <w:szCs w:val="24"/>
        </w:rPr>
      </w:pPr>
    </w:p>
    <w:p w14:paraId="1E6E42BF" w14:textId="77777777" w:rsidR="004440FE" w:rsidRPr="00C63A13" w:rsidRDefault="004440FE" w:rsidP="004440FE">
      <w:pPr>
        <w:pStyle w:val="Akapitzlist"/>
        <w:numPr>
          <w:ilvl w:val="0"/>
          <w:numId w:val="1"/>
        </w:numPr>
        <w:tabs>
          <w:tab w:val="left" w:pos="426"/>
        </w:tabs>
        <w:spacing w:before="4"/>
        <w:ind w:left="1276" w:right="-46" w:hanging="1160"/>
        <w:rPr>
          <w:rFonts w:ascii="Arial Narrow" w:hAnsi="Arial Narrow"/>
          <w:w w:val="90"/>
          <w:sz w:val="24"/>
          <w:szCs w:val="24"/>
        </w:rPr>
      </w:pPr>
      <w:r w:rsidRPr="00C70ABE">
        <w:rPr>
          <w:rFonts w:ascii="Arial Narrow" w:hAnsi="Arial Narrow"/>
          <w:w w:val="90"/>
          <w:sz w:val="24"/>
          <w:szCs w:val="24"/>
        </w:rPr>
        <w:t xml:space="preserve"> Etap 6 - Zakończenie procedury planistycznej - termin realizacji do 25 czerwca 2026 r., obejmuje: upływ</w:t>
      </w:r>
      <w:r w:rsidRPr="00DD55DF">
        <w:rPr>
          <w:rFonts w:ascii="Arial Narrow" w:hAnsi="Arial Narrow"/>
          <w:w w:val="90"/>
          <w:sz w:val="24"/>
          <w:szCs w:val="24"/>
        </w:rPr>
        <w:t xml:space="preserve"> terminu do wydania rozstrzygnięcia nadzorczego Wojewody </w:t>
      </w:r>
      <w:r>
        <w:rPr>
          <w:rFonts w:ascii="Arial Narrow" w:hAnsi="Arial Narrow"/>
          <w:w w:val="90"/>
          <w:sz w:val="24"/>
          <w:szCs w:val="24"/>
        </w:rPr>
        <w:t>Pomorskiego</w:t>
      </w:r>
      <w:r w:rsidRPr="00DD55DF">
        <w:rPr>
          <w:rFonts w:ascii="Arial Narrow" w:hAnsi="Arial Narrow"/>
          <w:w w:val="90"/>
          <w:sz w:val="24"/>
          <w:szCs w:val="24"/>
        </w:rPr>
        <w:t xml:space="preserve"> dotyczącego planu ogólnego,</w:t>
      </w:r>
      <w:r w:rsidRPr="00C63A13">
        <w:rPr>
          <w:rFonts w:ascii="Arial Narrow" w:hAnsi="Arial Narrow"/>
          <w:w w:val="90"/>
          <w:sz w:val="24"/>
          <w:szCs w:val="24"/>
        </w:rPr>
        <w:t xml:space="preserve"> ponowienie procedury planistycznej w niezbędnym zakresie.</w:t>
      </w:r>
    </w:p>
    <w:p w14:paraId="6FC6D1E8" w14:textId="77777777" w:rsidR="00446223" w:rsidRPr="00445109" w:rsidRDefault="00446223" w:rsidP="00A01DD0">
      <w:pPr>
        <w:pStyle w:val="Tekstpodstawowy"/>
        <w:spacing w:before="36"/>
        <w:ind w:left="0" w:right="-46"/>
        <w:jc w:val="left"/>
        <w:rPr>
          <w:rFonts w:ascii="Arial Narrow" w:hAnsi="Arial Narrow"/>
        </w:rPr>
      </w:pPr>
    </w:p>
    <w:sectPr w:rsidR="00446223" w:rsidRPr="00445109" w:rsidSect="00E66A1D">
      <w:pgSz w:w="11910" w:h="16840"/>
      <w:pgMar w:top="1417" w:right="1417" w:bottom="1417" w:left="1417" w:header="91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ABCB1" w14:textId="77777777" w:rsidR="00C61156" w:rsidRDefault="00C61156">
      <w:r>
        <w:separator/>
      </w:r>
    </w:p>
  </w:endnote>
  <w:endnote w:type="continuationSeparator" w:id="0">
    <w:p w14:paraId="719EBBF2" w14:textId="77777777" w:rsidR="00C61156" w:rsidRDefault="00C6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90887"/>
      <w:docPartObj>
        <w:docPartGallery w:val="Page Numbers (Bottom of Page)"/>
        <w:docPartUnique/>
      </w:docPartObj>
    </w:sdtPr>
    <w:sdtContent>
      <w:sdt>
        <w:sdtPr>
          <w:id w:val="-1769616900"/>
          <w:docPartObj>
            <w:docPartGallery w:val="Page Numbers (Top of Page)"/>
            <w:docPartUnique/>
          </w:docPartObj>
        </w:sdtPr>
        <w:sdtContent>
          <w:p w14:paraId="76D043D1" w14:textId="3290DE34" w:rsidR="00FB7351" w:rsidRDefault="00FB7351">
            <w:pPr>
              <w:pStyle w:val="Stopka"/>
              <w:jc w:val="right"/>
            </w:pPr>
            <w:r w:rsidRPr="00FB7351">
              <w:rPr>
                <w:rFonts w:ascii="Arial Narrow" w:hAnsi="Arial Narrow"/>
              </w:rPr>
              <w:t xml:space="preserve">Strona </w:t>
            </w:r>
            <w:r w:rsidRPr="00FB7351">
              <w:rPr>
                <w:rFonts w:ascii="Arial Narrow" w:hAnsi="Arial Narrow"/>
                <w:b/>
                <w:bCs/>
                <w:sz w:val="24"/>
                <w:szCs w:val="24"/>
              </w:rPr>
              <w:fldChar w:fldCharType="begin"/>
            </w:r>
            <w:r w:rsidRPr="00FB7351">
              <w:rPr>
                <w:rFonts w:ascii="Arial Narrow" w:hAnsi="Arial Narrow"/>
                <w:b/>
                <w:bCs/>
              </w:rPr>
              <w:instrText>PAGE</w:instrText>
            </w:r>
            <w:r w:rsidRPr="00FB7351">
              <w:rPr>
                <w:rFonts w:ascii="Arial Narrow" w:hAnsi="Arial Narrow"/>
                <w:b/>
                <w:bCs/>
                <w:sz w:val="24"/>
                <w:szCs w:val="24"/>
              </w:rPr>
              <w:fldChar w:fldCharType="separate"/>
            </w:r>
            <w:r w:rsidRPr="00FB7351">
              <w:rPr>
                <w:rFonts w:ascii="Arial Narrow" w:hAnsi="Arial Narrow"/>
                <w:b/>
                <w:bCs/>
              </w:rPr>
              <w:t>2</w:t>
            </w:r>
            <w:r w:rsidRPr="00FB7351">
              <w:rPr>
                <w:rFonts w:ascii="Arial Narrow" w:hAnsi="Arial Narrow"/>
                <w:b/>
                <w:bCs/>
                <w:sz w:val="24"/>
                <w:szCs w:val="24"/>
              </w:rPr>
              <w:fldChar w:fldCharType="end"/>
            </w:r>
            <w:r w:rsidRPr="00FB7351">
              <w:rPr>
                <w:rFonts w:ascii="Arial Narrow" w:hAnsi="Arial Narrow"/>
              </w:rPr>
              <w:t xml:space="preserve"> z </w:t>
            </w:r>
            <w:r w:rsidRPr="00FB7351">
              <w:rPr>
                <w:rFonts w:ascii="Arial Narrow" w:hAnsi="Arial Narrow"/>
                <w:b/>
                <w:bCs/>
                <w:sz w:val="24"/>
                <w:szCs w:val="24"/>
              </w:rPr>
              <w:fldChar w:fldCharType="begin"/>
            </w:r>
            <w:r w:rsidRPr="00FB7351">
              <w:rPr>
                <w:rFonts w:ascii="Arial Narrow" w:hAnsi="Arial Narrow"/>
                <w:b/>
                <w:bCs/>
              </w:rPr>
              <w:instrText>NUMPAGES</w:instrText>
            </w:r>
            <w:r w:rsidRPr="00FB7351">
              <w:rPr>
                <w:rFonts w:ascii="Arial Narrow" w:hAnsi="Arial Narrow"/>
                <w:b/>
                <w:bCs/>
                <w:sz w:val="24"/>
                <w:szCs w:val="24"/>
              </w:rPr>
              <w:fldChar w:fldCharType="separate"/>
            </w:r>
            <w:r w:rsidRPr="00FB7351">
              <w:rPr>
                <w:rFonts w:ascii="Arial Narrow" w:hAnsi="Arial Narrow"/>
                <w:b/>
                <w:bCs/>
              </w:rPr>
              <w:t>2</w:t>
            </w:r>
            <w:r w:rsidRPr="00FB7351">
              <w:rPr>
                <w:rFonts w:ascii="Arial Narrow" w:hAnsi="Arial Narrow"/>
                <w:b/>
                <w:bCs/>
                <w:sz w:val="24"/>
                <w:szCs w:val="24"/>
              </w:rPr>
              <w:fldChar w:fldCharType="end"/>
            </w:r>
          </w:p>
        </w:sdtContent>
      </w:sdt>
    </w:sdtContent>
  </w:sdt>
  <w:p w14:paraId="107585F4" w14:textId="77777777" w:rsidR="00FB7351" w:rsidRDefault="00FB73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A58C6" w14:textId="77777777" w:rsidR="00C61156" w:rsidRDefault="00C61156">
      <w:r>
        <w:separator/>
      </w:r>
    </w:p>
  </w:footnote>
  <w:footnote w:type="continuationSeparator" w:id="0">
    <w:p w14:paraId="463728F6" w14:textId="77777777" w:rsidR="00C61156" w:rsidRDefault="00C61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CB7C" w14:textId="27CA33B0" w:rsidR="00446223" w:rsidRDefault="00446223">
    <w:pPr>
      <w:pStyle w:val="Tekstpodstawowy"/>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7BA"/>
    <w:multiLevelType w:val="hybridMultilevel"/>
    <w:tmpl w:val="8CD40D30"/>
    <w:lvl w:ilvl="0" w:tplc="4F7847DA">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3DD4815A">
      <w:start w:val="1"/>
      <w:numFmt w:val="decimal"/>
      <w:lvlText w:val="%2)"/>
      <w:lvlJc w:val="left"/>
      <w:pPr>
        <w:ind w:left="836" w:hanging="360"/>
      </w:pPr>
      <w:rPr>
        <w:rFonts w:ascii="Arial Narrow" w:eastAsia="Arial" w:hAnsi="Arial Narrow" w:cs="Arial" w:hint="default"/>
        <w:b w:val="0"/>
        <w:bCs w:val="0"/>
        <w:i w:val="0"/>
        <w:iCs w:val="0"/>
        <w:spacing w:val="0"/>
        <w:w w:val="90"/>
        <w:sz w:val="24"/>
        <w:szCs w:val="24"/>
        <w:lang w:val="pl-PL" w:eastAsia="en-US" w:bidi="ar-SA"/>
      </w:rPr>
    </w:lvl>
    <w:lvl w:ilvl="2" w:tplc="37FC30A4">
      <w:numFmt w:val="bullet"/>
      <w:lvlText w:val="•"/>
      <w:lvlJc w:val="left"/>
      <w:pPr>
        <w:ind w:left="1780" w:hanging="360"/>
      </w:pPr>
      <w:rPr>
        <w:rFonts w:hint="default"/>
        <w:lang w:val="pl-PL" w:eastAsia="en-US" w:bidi="ar-SA"/>
      </w:rPr>
    </w:lvl>
    <w:lvl w:ilvl="3" w:tplc="4BC4072A">
      <w:numFmt w:val="bullet"/>
      <w:lvlText w:val="•"/>
      <w:lvlJc w:val="left"/>
      <w:pPr>
        <w:ind w:left="2721" w:hanging="360"/>
      </w:pPr>
      <w:rPr>
        <w:rFonts w:hint="default"/>
        <w:lang w:val="pl-PL" w:eastAsia="en-US" w:bidi="ar-SA"/>
      </w:rPr>
    </w:lvl>
    <w:lvl w:ilvl="4" w:tplc="2292BE84">
      <w:numFmt w:val="bullet"/>
      <w:lvlText w:val="•"/>
      <w:lvlJc w:val="left"/>
      <w:pPr>
        <w:ind w:left="3662" w:hanging="360"/>
      </w:pPr>
      <w:rPr>
        <w:rFonts w:hint="default"/>
        <w:lang w:val="pl-PL" w:eastAsia="en-US" w:bidi="ar-SA"/>
      </w:rPr>
    </w:lvl>
    <w:lvl w:ilvl="5" w:tplc="59C8E79E">
      <w:numFmt w:val="bullet"/>
      <w:lvlText w:val="•"/>
      <w:lvlJc w:val="left"/>
      <w:pPr>
        <w:ind w:left="4602" w:hanging="360"/>
      </w:pPr>
      <w:rPr>
        <w:rFonts w:hint="default"/>
        <w:lang w:val="pl-PL" w:eastAsia="en-US" w:bidi="ar-SA"/>
      </w:rPr>
    </w:lvl>
    <w:lvl w:ilvl="6" w:tplc="1CBCCC36">
      <w:numFmt w:val="bullet"/>
      <w:lvlText w:val="•"/>
      <w:lvlJc w:val="left"/>
      <w:pPr>
        <w:ind w:left="5543" w:hanging="360"/>
      </w:pPr>
      <w:rPr>
        <w:rFonts w:hint="default"/>
        <w:lang w:val="pl-PL" w:eastAsia="en-US" w:bidi="ar-SA"/>
      </w:rPr>
    </w:lvl>
    <w:lvl w:ilvl="7" w:tplc="AB58E9AE">
      <w:numFmt w:val="bullet"/>
      <w:lvlText w:val="•"/>
      <w:lvlJc w:val="left"/>
      <w:pPr>
        <w:ind w:left="6484" w:hanging="360"/>
      </w:pPr>
      <w:rPr>
        <w:rFonts w:hint="default"/>
        <w:lang w:val="pl-PL" w:eastAsia="en-US" w:bidi="ar-SA"/>
      </w:rPr>
    </w:lvl>
    <w:lvl w:ilvl="8" w:tplc="7D4C519E">
      <w:numFmt w:val="bullet"/>
      <w:lvlText w:val="•"/>
      <w:lvlJc w:val="left"/>
      <w:pPr>
        <w:ind w:left="7424" w:hanging="360"/>
      </w:pPr>
      <w:rPr>
        <w:rFonts w:hint="default"/>
        <w:lang w:val="pl-PL" w:eastAsia="en-US" w:bidi="ar-SA"/>
      </w:rPr>
    </w:lvl>
  </w:abstractNum>
  <w:abstractNum w:abstractNumId="1" w15:restartNumberingAfterBreak="0">
    <w:nsid w:val="07405F58"/>
    <w:multiLevelType w:val="multilevel"/>
    <w:tmpl w:val="0234FF4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0E9C3B59"/>
    <w:multiLevelType w:val="hybridMultilevel"/>
    <w:tmpl w:val="1734A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6702E"/>
    <w:multiLevelType w:val="hybridMultilevel"/>
    <w:tmpl w:val="2D8C9B6E"/>
    <w:lvl w:ilvl="0" w:tplc="825EF1C2">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665E8AD6">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A0FA2D92">
      <w:numFmt w:val="bullet"/>
      <w:lvlText w:val="•"/>
      <w:lvlJc w:val="left"/>
      <w:pPr>
        <w:ind w:left="1638" w:hanging="284"/>
      </w:pPr>
      <w:rPr>
        <w:rFonts w:hint="default"/>
        <w:lang w:val="pl-PL" w:eastAsia="en-US" w:bidi="ar-SA"/>
      </w:rPr>
    </w:lvl>
    <w:lvl w:ilvl="3" w:tplc="8EDAA7EC">
      <w:numFmt w:val="bullet"/>
      <w:lvlText w:val="•"/>
      <w:lvlJc w:val="left"/>
      <w:pPr>
        <w:ind w:left="2596" w:hanging="284"/>
      </w:pPr>
      <w:rPr>
        <w:rFonts w:hint="default"/>
        <w:lang w:val="pl-PL" w:eastAsia="en-US" w:bidi="ar-SA"/>
      </w:rPr>
    </w:lvl>
    <w:lvl w:ilvl="4" w:tplc="9F368B74">
      <w:numFmt w:val="bullet"/>
      <w:lvlText w:val="•"/>
      <w:lvlJc w:val="left"/>
      <w:pPr>
        <w:ind w:left="3555" w:hanging="284"/>
      </w:pPr>
      <w:rPr>
        <w:rFonts w:hint="default"/>
        <w:lang w:val="pl-PL" w:eastAsia="en-US" w:bidi="ar-SA"/>
      </w:rPr>
    </w:lvl>
    <w:lvl w:ilvl="5" w:tplc="7EB2141A">
      <w:numFmt w:val="bullet"/>
      <w:lvlText w:val="•"/>
      <w:lvlJc w:val="left"/>
      <w:pPr>
        <w:ind w:left="4513" w:hanging="284"/>
      </w:pPr>
      <w:rPr>
        <w:rFonts w:hint="default"/>
        <w:lang w:val="pl-PL" w:eastAsia="en-US" w:bidi="ar-SA"/>
      </w:rPr>
    </w:lvl>
    <w:lvl w:ilvl="6" w:tplc="94BA3706">
      <w:numFmt w:val="bullet"/>
      <w:lvlText w:val="•"/>
      <w:lvlJc w:val="left"/>
      <w:pPr>
        <w:ind w:left="5472" w:hanging="284"/>
      </w:pPr>
      <w:rPr>
        <w:rFonts w:hint="default"/>
        <w:lang w:val="pl-PL" w:eastAsia="en-US" w:bidi="ar-SA"/>
      </w:rPr>
    </w:lvl>
    <w:lvl w:ilvl="7" w:tplc="40881256">
      <w:numFmt w:val="bullet"/>
      <w:lvlText w:val="•"/>
      <w:lvlJc w:val="left"/>
      <w:pPr>
        <w:ind w:left="6430" w:hanging="284"/>
      </w:pPr>
      <w:rPr>
        <w:rFonts w:hint="default"/>
        <w:lang w:val="pl-PL" w:eastAsia="en-US" w:bidi="ar-SA"/>
      </w:rPr>
    </w:lvl>
    <w:lvl w:ilvl="8" w:tplc="D5E8CCF6">
      <w:numFmt w:val="bullet"/>
      <w:lvlText w:val="•"/>
      <w:lvlJc w:val="left"/>
      <w:pPr>
        <w:ind w:left="7389" w:hanging="284"/>
      </w:pPr>
      <w:rPr>
        <w:rFonts w:hint="default"/>
        <w:lang w:val="pl-PL" w:eastAsia="en-US" w:bidi="ar-SA"/>
      </w:rPr>
    </w:lvl>
  </w:abstractNum>
  <w:abstractNum w:abstractNumId="4" w15:restartNumberingAfterBreak="0">
    <w:nsid w:val="19EC2DC8"/>
    <w:multiLevelType w:val="multilevel"/>
    <w:tmpl w:val="3150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A01F8"/>
    <w:multiLevelType w:val="hybridMultilevel"/>
    <w:tmpl w:val="EB8E483A"/>
    <w:lvl w:ilvl="0" w:tplc="5B1CC844">
      <w:start w:val="4"/>
      <w:numFmt w:val="decimal"/>
      <w:lvlText w:val="%1)"/>
      <w:lvlJc w:val="left"/>
      <w:pPr>
        <w:ind w:left="311" w:hanging="196"/>
      </w:pPr>
      <w:rPr>
        <w:rFonts w:hint="default"/>
        <w:spacing w:val="0"/>
        <w:w w:val="80"/>
        <w:lang w:val="pl-PL" w:eastAsia="en-US" w:bidi="ar-SA"/>
      </w:rPr>
    </w:lvl>
    <w:lvl w:ilvl="1" w:tplc="4B542CF0">
      <w:start w:val="1"/>
      <w:numFmt w:val="lowerLetter"/>
      <w:lvlText w:val="%2)"/>
      <w:lvlJc w:val="left"/>
      <w:pPr>
        <w:ind w:left="399" w:hanging="284"/>
      </w:pPr>
      <w:rPr>
        <w:rFonts w:ascii="Arial Narrow" w:eastAsia="Arial" w:hAnsi="Arial Narrow" w:cs="Arial" w:hint="default"/>
        <w:b w:val="0"/>
        <w:bCs w:val="0"/>
        <w:i w:val="0"/>
        <w:iCs w:val="0"/>
        <w:spacing w:val="-1"/>
        <w:w w:val="86"/>
        <w:sz w:val="24"/>
        <w:szCs w:val="24"/>
        <w:lang w:val="pl-PL" w:eastAsia="en-US" w:bidi="ar-SA"/>
      </w:rPr>
    </w:lvl>
    <w:lvl w:ilvl="2" w:tplc="8EAA7B7E">
      <w:numFmt w:val="bullet"/>
      <w:lvlText w:val="•"/>
      <w:lvlJc w:val="left"/>
      <w:pPr>
        <w:ind w:left="1389" w:hanging="284"/>
      </w:pPr>
      <w:rPr>
        <w:rFonts w:hint="default"/>
        <w:lang w:val="pl-PL" w:eastAsia="en-US" w:bidi="ar-SA"/>
      </w:rPr>
    </w:lvl>
    <w:lvl w:ilvl="3" w:tplc="16261F30">
      <w:numFmt w:val="bullet"/>
      <w:lvlText w:val="•"/>
      <w:lvlJc w:val="left"/>
      <w:pPr>
        <w:ind w:left="2379" w:hanging="284"/>
      </w:pPr>
      <w:rPr>
        <w:rFonts w:hint="default"/>
        <w:lang w:val="pl-PL" w:eastAsia="en-US" w:bidi="ar-SA"/>
      </w:rPr>
    </w:lvl>
    <w:lvl w:ilvl="4" w:tplc="DC62278A">
      <w:numFmt w:val="bullet"/>
      <w:lvlText w:val="•"/>
      <w:lvlJc w:val="left"/>
      <w:pPr>
        <w:ind w:left="3368" w:hanging="284"/>
      </w:pPr>
      <w:rPr>
        <w:rFonts w:hint="default"/>
        <w:lang w:val="pl-PL" w:eastAsia="en-US" w:bidi="ar-SA"/>
      </w:rPr>
    </w:lvl>
    <w:lvl w:ilvl="5" w:tplc="3BDE0E0E">
      <w:numFmt w:val="bullet"/>
      <w:lvlText w:val="•"/>
      <w:lvlJc w:val="left"/>
      <w:pPr>
        <w:ind w:left="4358" w:hanging="284"/>
      </w:pPr>
      <w:rPr>
        <w:rFonts w:hint="default"/>
        <w:lang w:val="pl-PL" w:eastAsia="en-US" w:bidi="ar-SA"/>
      </w:rPr>
    </w:lvl>
    <w:lvl w:ilvl="6" w:tplc="99BAEC50">
      <w:numFmt w:val="bullet"/>
      <w:lvlText w:val="•"/>
      <w:lvlJc w:val="left"/>
      <w:pPr>
        <w:ind w:left="5348" w:hanging="284"/>
      </w:pPr>
      <w:rPr>
        <w:rFonts w:hint="default"/>
        <w:lang w:val="pl-PL" w:eastAsia="en-US" w:bidi="ar-SA"/>
      </w:rPr>
    </w:lvl>
    <w:lvl w:ilvl="7" w:tplc="4112C584">
      <w:numFmt w:val="bullet"/>
      <w:lvlText w:val="•"/>
      <w:lvlJc w:val="left"/>
      <w:pPr>
        <w:ind w:left="6337" w:hanging="284"/>
      </w:pPr>
      <w:rPr>
        <w:rFonts w:hint="default"/>
        <w:lang w:val="pl-PL" w:eastAsia="en-US" w:bidi="ar-SA"/>
      </w:rPr>
    </w:lvl>
    <w:lvl w:ilvl="8" w:tplc="CF987726">
      <w:numFmt w:val="bullet"/>
      <w:lvlText w:val="•"/>
      <w:lvlJc w:val="left"/>
      <w:pPr>
        <w:ind w:left="7327" w:hanging="284"/>
      </w:pPr>
      <w:rPr>
        <w:rFonts w:hint="default"/>
        <w:lang w:val="pl-PL" w:eastAsia="en-US" w:bidi="ar-SA"/>
      </w:rPr>
    </w:lvl>
  </w:abstractNum>
  <w:abstractNum w:abstractNumId="6" w15:restartNumberingAfterBreak="0">
    <w:nsid w:val="297B18EA"/>
    <w:multiLevelType w:val="hybridMultilevel"/>
    <w:tmpl w:val="703C31B6"/>
    <w:lvl w:ilvl="0" w:tplc="063A3654">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81F65DA2">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EB826366">
      <w:numFmt w:val="bullet"/>
      <w:lvlText w:val="•"/>
      <w:lvlJc w:val="left"/>
      <w:pPr>
        <w:ind w:left="1638" w:hanging="284"/>
      </w:pPr>
      <w:rPr>
        <w:rFonts w:hint="default"/>
        <w:lang w:val="pl-PL" w:eastAsia="en-US" w:bidi="ar-SA"/>
      </w:rPr>
    </w:lvl>
    <w:lvl w:ilvl="3" w:tplc="C0EE1754">
      <w:numFmt w:val="bullet"/>
      <w:lvlText w:val="•"/>
      <w:lvlJc w:val="left"/>
      <w:pPr>
        <w:ind w:left="2596" w:hanging="284"/>
      </w:pPr>
      <w:rPr>
        <w:rFonts w:hint="default"/>
        <w:lang w:val="pl-PL" w:eastAsia="en-US" w:bidi="ar-SA"/>
      </w:rPr>
    </w:lvl>
    <w:lvl w:ilvl="4" w:tplc="495E1620">
      <w:numFmt w:val="bullet"/>
      <w:lvlText w:val="•"/>
      <w:lvlJc w:val="left"/>
      <w:pPr>
        <w:ind w:left="3555" w:hanging="284"/>
      </w:pPr>
      <w:rPr>
        <w:rFonts w:hint="default"/>
        <w:lang w:val="pl-PL" w:eastAsia="en-US" w:bidi="ar-SA"/>
      </w:rPr>
    </w:lvl>
    <w:lvl w:ilvl="5" w:tplc="2722B132">
      <w:numFmt w:val="bullet"/>
      <w:lvlText w:val="•"/>
      <w:lvlJc w:val="left"/>
      <w:pPr>
        <w:ind w:left="4513" w:hanging="284"/>
      </w:pPr>
      <w:rPr>
        <w:rFonts w:hint="default"/>
        <w:lang w:val="pl-PL" w:eastAsia="en-US" w:bidi="ar-SA"/>
      </w:rPr>
    </w:lvl>
    <w:lvl w:ilvl="6" w:tplc="4942F6A8">
      <w:numFmt w:val="bullet"/>
      <w:lvlText w:val="•"/>
      <w:lvlJc w:val="left"/>
      <w:pPr>
        <w:ind w:left="5472" w:hanging="284"/>
      </w:pPr>
      <w:rPr>
        <w:rFonts w:hint="default"/>
        <w:lang w:val="pl-PL" w:eastAsia="en-US" w:bidi="ar-SA"/>
      </w:rPr>
    </w:lvl>
    <w:lvl w:ilvl="7" w:tplc="4EBCFD0C">
      <w:numFmt w:val="bullet"/>
      <w:lvlText w:val="•"/>
      <w:lvlJc w:val="left"/>
      <w:pPr>
        <w:ind w:left="6430" w:hanging="284"/>
      </w:pPr>
      <w:rPr>
        <w:rFonts w:hint="default"/>
        <w:lang w:val="pl-PL" w:eastAsia="en-US" w:bidi="ar-SA"/>
      </w:rPr>
    </w:lvl>
    <w:lvl w:ilvl="8" w:tplc="57269F40">
      <w:numFmt w:val="bullet"/>
      <w:lvlText w:val="•"/>
      <w:lvlJc w:val="left"/>
      <w:pPr>
        <w:ind w:left="7389" w:hanging="284"/>
      </w:pPr>
      <w:rPr>
        <w:rFonts w:hint="default"/>
        <w:lang w:val="pl-PL" w:eastAsia="en-US" w:bidi="ar-SA"/>
      </w:rPr>
    </w:lvl>
  </w:abstractNum>
  <w:abstractNum w:abstractNumId="7" w15:restartNumberingAfterBreak="0">
    <w:nsid w:val="2B9826FA"/>
    <w:multiLevelType w:val="hybridMultilevel"/>
    <w:tmpl w:val="1D06D028"/>
    <w:lvl w:ilvl="0" w:tplc="F0EAE22C">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21261FEE">
      <w:start w:val="1"/>
      <w:numFmt w:val="decimal"/>
      <w:lvlText w:val="%2)"/>
      <w:lvlJc w:val="left"/>
      <w:pPr>
        <w:ind w:left="836" w:hanging="437"/>
      </w:pPr>
      <w:rPr>
        <w:rFonts w:ascii="Arial Narrow" w:eastAsia="Arial" w:hAnsi="Arial Narrow" w:cs="Arial" w:hint="default"/>
        <w:b w:val="0"/>
        <w:bCs w:val="0"/>
        <w:i w:val="0"/>
        <w:iCs w:val="0"/>
        <w:spacing w:val="0"/>
        <w:w w:val="90"/>
        <w:sz w:val="24"/>
        <w:szCs w:val="24"/>
        <w:lang w:val="pl-PL" w:eastAsia="en-US" w:bidi="ar-SA"/>
      </w:rPr>
    </w:lvl>
    <w:lvl w:ilvl="2" w:tplc="84D4349A">
      <w:numFmt w:val="bullet"/>
      <w:lvlText w:val="•"/>
      <w:lvlJc w:val="left"/>
      <w:pPr>
        <w:ind w:left="1780" w:hanging="437"/>
      </w:pPr>
      <w:rPr>
        <w:rFonts w:hint="default"/>
        <w:lang w:val="pl-PL" w:eastAsia="en-US" w:bidi="ar-SA"/>
      </w:rPr>
    </w:lvl>
    <w:lvl w:ilvl="3" w:tplc="4C560FCC">
      <w:numFmt w:val="bullet"/>
      <w:lvlText w:val="•"/>
      <w:lvlJc w:val="left"/>
      <w:pPr>
        <w:ind w:left="2721" w:hanging="437"/>
      </w:pPr>
      <w:rPr>
        <w:rFonts w:hint="default"/>
        <w:lang w:val="pl-PL" w:eastAsia="en-US" w:bidi="ar-SA"/>
      </w:rPr>
    </w:lvl>
    <w:lvl w:ilvl="4" w:tplc="7638AF08">
      <w:numFmt w:val="bullet"/>
      <w:lvlText w:val="•"/>
      <w:lvlJc w:val="left"/>
      <w:pPr>
        <w:ind w:left="3662" w:hanging="437"/>
      </w:pPr>
      <w:rPr>
        <w:rFonts w:hint="default"/>
        <w:lang w:val="pl-PL" w:eastAsia="en-US" w:bidi="ar-SA"/>
      </w:rPr>
    </w:lvl>
    <w:lvl w:ilvl="5" w:tplc="743CAE82">
      <w:numFmt w:val="bullet"/>
      <w:lvlText w:val="•"/>
      <w:lvlJc w:val="left"/>
      <w:pPr>
        <w:ind w:left="4602" w:hanging="437"/>
      </w:pPr>
      <w:rPr>
        <w:rFonts w:hint="default"/>
        <w:lang w:val="pl-PL" w:eastAsia="en-US" w:bidi="ar-SA"/>
      </w:rPr>
    </w:lvl>
    <w:lvl w:ilvl="6" w:tplc="1CD8E8D4">
      <w:numFmt w:val="bullet"/>
      <w:lvlText w:val="•"/>
      <w:lvlJc w:val="left"/>
      <w:pPr>
        <w:ind w:left="5543" w:hanging="437"/>
      </w:pPr>
      <w:rPr>
        <w:rFonts w:hint="default"/>
        <w:lang w:val="pl-PL" w:eastAsia="en-US" w:bidi="ar-SA"/>
      </w:rPr>
    </w:lvl>
    <w:lvl w:ilvl="7" w:tplc="CA74819A">
      <w:numFmt w:val="bullet"/>
      <w:lvlText w:val="•"/>
      <w:lvlJc w:val="left"/>
      <w:pPr>
        <w:ind w:left="6484" w:hanging="437"/>
      </w:pPr>
      <w:rPr>
        <w:rFonts w:hint="default"/>
        <w:lang w:val="pl-PL" w:eastAsia="en-US" w:bidi="ar-SA"/>
      </w:rPr>
    </w:lvl>
    <w:lvl w:ilvl="8" w:tplc="75C0DC8C">
      <w:numFmt w:val="bullet"/>
      <w:lvlText w:val="•"/>
      <w:lvlJc w:val="left"/>
      <w:pPr>
        <w:ind w:left="7424" w:hanging="437"/>
      </w:pPr>
      <w:rPr>
        <w:rFonts w:hint="default"/>
        <w:lang w:val="pl-PL" w:eastAsia="en-US" w:bidi="ar-SA"/>
      </w:rPr>
    </w:lvl>
  </w:abstractNum>
  <w:abstractNum w:abstractNumId="8" w15:restartNumberingAfterBreak="0">
    <w:nsid w:val="311412C2"/>
    <w:multiLevelType w:val="hybridMultilevel"/>
    <w:tmpl w:val="69E26CB0"/>
    <w:lvl w:ilvl="0" w:tplc="3B929D84">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00EEE53E">
      <w:numFmt w:val="bullet"/>
      <w:lvlText w:val="•"/>
      <w:lvlJc w:val="left"/>
      <w:pPr>
        <w:ind w:left="1290" w:hanging="284"/>
      </w:pPr>
      <w:rPr>
        <w:rFonts w:hint="default"/>
        <w:lang w:val="pl-PL" w:eastAsia="en-US" w:bidi="ar-SA"/>
      </w:rPr>
    </w:lvl>
    <w:lvl w:ilvl="2" w:tplc="0D446728">
      <w:numFmt w:val="bullet"/>
      <w:lvlText w:val="•"/>
      <w:lvlJc w:val="left"/>
      <w:pPr>
        <w:ind w:left="2181" w:hanging="284"/>
      </w:pPr>
      <w:rPr>
        <w:rFonts w:hint="default"/>
        <w:lang w:val="pl-PL" w:eastAsia="en-US" w:bidi="ar-SA"/>
      </w:rPr>
    </w:lvl>
    <w:lvl w:ilvl="3" w:tplc="EC8E8F64">
      <w:numFmt w:val="bullet"/>
      <w:lvlText w:val="•"/>
      <w:lvlJc w:val="left"/>
      <w:pPr>
        <w:ind w:left="3071" w:hanging="284"/>
      </w:pPr>
      <w:rPr>
        <w:rFonts w:hint="default"/>
        <w:lang w:val="pl-PL" w:eastAsia="en-US" w:bidi="ar-SA"/>
      </w:rPr>
    </w:lvl>
    <w:lvl w:ilvl="4" w:tplc="6B3C7C50">
      <w:numFmt w:val="bullet"/>
      <w:lvlText w:val="•"/>
      <w:lvlJc w:val="left"/>
      <w:pPr>
        <w:ind w:left="3962" w:hanging="284"/>
      </w:pPr>
      <w:rPr>
        <w:rFonts w:hint="default"/>
        <w:lang w:val="pl-PL" w:eastAsia="en-US" w:bidi="ar-SA"/>
      </w:rPr>
    </w:lvl>
    <w:lvl w:ilvl="5" w:tplc="B0309804">
      <w:numFmt w:val="bullet"/>
      <w:lvlText w:val="•"/>
      <w:lvlJc w:val="left"/>
      <w:pPr>
        <w:ind w:left="4853" w:hanging="284"/>
      </w:pPr>
      <w:rPr>
        <w:rFonts w:hint="default"/>
        <w:lang w:val="pl-PL" w:eastAsia="en-US" w:bidi="ar-SA"/>
      </w:rPr>
    </w:lvl>
    <w:lvl w:ilvl="6" w:tplc="4F8635BE">
      <w:numFmt w:val="bullet"/>
      <w:lvlText w:val="•"/>
      <w:lvlJc w:val="left"/>
      <w:pPr>
        <w:ind w:left="5743" w:hanging="284"/>
      </w:pPr>
      <w:rPr>
        <w:rFonts w:hint="default"/>
        <w:lang w:val="pl-PL" w:eastAsia="en-US" w:bidi="ar-SA"/>
      </w:rPr>
    </w:lvl>
    <w:lvl w:ilvl="7" w:tplc="3BB28A06">
      <w:numFmt w:val="bullet"/>
      <w:lvlText w:val="•"/>
      <w:lvlJc w:val="left"/>
      <w:pPr>
        <w:ind w:left="6634" w:hanging="284"/>
      </w:pPr>
      <w:rPr>
        <w:rFonts w:hint="default"/>
        <w:lang w:val="pl-PL" w:eastAsia="en-US" w:bidi="ar-SA"/>
      </w:rPr>
    </w:lvl>
    <w:lvl w:ilvl="8" w:tplc="8E6AEB6E">
      <w:numFmt w:val="bullet"/>
      <w:lvlText w:val="•"/>
      <w:lvlJc w:val="left"/>
      <w:pPr>
        <w:ind w:left="7525" w:hanging="284"/>
      </w:pPr>
      <w:rPr>
        <w:rFonts w:hint="default"/>
        <w:lang w:val="pl-PL" w:eastAsia="en-US" w:bidi="ar-SA"/>
      </w:rPr>
    </w:lvl>
  </w:abstractNum>
  <w:abstractNum w:abstractNumId="9" w15:restartNumberingAfterBreak="0">
    <w:nsid w:val="31D869AF"/>
    <w:multiLevelType w:val="multilevel"/>
    <w:tmpl w:val="6674FB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21471B"/>
    <w:multiLevelType w:val="hybridMultilevel"/>
    <w:tmpl w:val="B986F970"/>
    <w:lvl w:ilvl="0" w:tplc="3EB861CA">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C2D4DF6A">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03E6FC80">
      <w:numFmt w:val="bullet"/>
      <w:lvlText w:val="•"/>
      <w:lvlJc w:val="left"/>
      <w:pPr>
        <w:ind w:left="1638" w:hanging="284"/>
      </w:pPr>
      <w:rPr>
        <w:rFonts w:hint="default"/>
        <w:lang w:val="pl-PL" w:eastAsia="en-US" w:bidi="ar-SA"/>
      </w:rPr>
    </w:lvl>
    <w:lvl w:ilvl="3" w:tplc="49A0E100">
      <w:numFmt w:val="bullet"/>
      <w:lvlText w:val="•"/>
      <w:lvlJc w:val="left"/>
      <w:pPr>
        <w:ind w:left="2596" w:hanging="284"/>
      </w:pPr>
      <w:rPr>
        <w:rFonts w:hint="default"/>
        <w:lang w:val="pl-PL" w:eastAsia="en-US" w:bidi="ar-SA"/>
      </w:rPr>
    </w:lvl>
    <w:lvl w:ilvl="4" w:tplc="66460FCC">
      <w:numFmt w:val="bullet"/>
      <w:lvlText w:val="•"/>
      <w:lvlJc w:val="left"/>
      <w:pPr>
        <w:ind w:left="3555" w:hanging="284"/>
      </w:pPr>
      <w:rPr>
        <w:rFonts w:hint="default"/>
        <w:lang w:val="pl-PL" w:eastAsia="en-US" w:bidi="ar-SA"/>
      </w:rPr>
    </w:lvl>
    <w:lvl w:ilvl="5" w:tplc="69903FE4">
      <w:numFmt w:val="bullet"/>
      <w:lvlText w:val="•"/>
      <w:lvlJc w:val="left"/>
      <w:pPr>
        <w:ind w:left="4513" w:hanging="284"/>
      </w:pPr>
      <w:rPr>
        <w:rFonts w:hint="default"/>
        <w:lang w:val="pl-PL" w:eastAsia="en-US" w:bidi="ar-SA"/>
      </w:rPr>
    </w:lvl>
    <w:lvl w:ilvl="6" w:tplc="71BE2408">
      <w:numFmt w:val="bullet"/>
      <w:lvlText w:val="•"/>
      <w:lvlJc w:val="left"/>
      <w:pPr>
        <w:ind w:left="5472" w:hanging="284"/>
      </w:pPr>
      <w:rPr>
        <w:rFonts w:hint="default"/>
        <w:lang w:val="pl-PL" w:eastAsia="en-US" w:bidi="ar-SA"/>
      </w:rPr>
    </w:lvl>
    <w:lvl w:ilvl="7" w:tplc="C31CA2DC">
      <w:numFmt w:val="bullet"/>
      <w:lvlText w:val="•"/>
      <w:lvlJc w:val="left"/>
      <w:pPr>
        <w:ind w:left="6430" w:hanging="284"/>
      </w:pPr>
      <w:rPr>
        <w:rFonts w:hint="default"/>
        <w:lang w:val="pl-PL" w:eastAsia="en-US" w:bidi="ar-SA"/>
      </w:rPr>
    </w:lvl>
    <w:lvl w:ilvl="8" w:tplc="393E81D2">
      <w:numFmt w:val="bullet"/>
      <w:lvlText w:val="•"/>
      <w:lvlJc w:val="left"/>
      <w:pPr>
        <w:ind w:left="7389" w:hanging="284"/>
      </w:pPr>
      <w:rPr>
        <w:rFonts w:hint="default"/>
        <w:lang w:val="pl-PL" w:eastAsia="en-US" w:bidi="ar-SA"/>
      </w:rPr>
    </w:lvl>
  </w:abstractNum>
  <w:abstractNum w:abstractNumId="11" w15:restartNumberingAfterBreak="0">
    <w:nsid w:val="38EC7361"/>
    <w:multiLevelType w:val="hybridMultilevel"/>
    <w:tmpl w:val="61509C74"/>
    <w:lvl w:ilvl="0" w:tplc="46C8C652">
      <w:start w:val="9"/>
      <w:numFmt w:val="lowerLetter"/>
      <w:lvlText w:val="%1)"/>
      <w:lvlJc w:val="left"/>
      <w:pPr>
        <w:ind w:left="-23" w:hanging="221"/>
      </w:pPr>
      <w:rPr>
        <w:rFonts w:ascii="Arial Narrow" w:eastAsia="Arial" w:hAnsi="Arial Narrow" w:cs="Arial" w:hint="default"/>
        <w:b w:val="0"/>
        <w:bCs w:val="0"/>
        <w:i w:val="0"/>
        <w:iCs w:val="0"/>
        <w:spacing w:val="0"/>
        <w:w w:val="85"/>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AB2959"/>
    <w:multiLevelType w:val="hybridMultilevel"/>
    <w:tmpl w:val="4F44702C"/>
    <w:lvl w:ilvl="0" w:tplc="B0648C8E">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E69C854C">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B2747BD2">
      <w:numFmt w:val="bullet"/>
      <w:lvlText w:val="•"/>
      <w:lvlJc w:val="left"/>
      <w:pPr>
        <w:ind w:left="1638" w:hanging="284"/>
      </w:pPr>
      <w:rPr>
        <w:rFonts w:hint="default"/>
        <w:lang w:val="pl-PL" w:eastAsia="en-US" w:bidi="ar-SA"/>
      </w:rPr>
    </w:lvl>
    <w:lvl w:ilvl="3" w:tplc="9A042DFE">
      <w:numFmt w:val="bullet"/>
      <w:lvlText w:val="•"/>
      <w:lvlJc w:val="left"/>
      <w:pPr>
        <w:ind w:left="2596" w:hanging="284"/>
      </w:pPr>
      <w:rPr>
        <w:rFonts w:hint="default"/>
        <w:lang w:val="pl-PL" w:eastAsia="en-US" w:bidi="ar-SA"/>
      </w:rPr>
    </w:lvl>
    <w:lvl w:ilvl="4" w:tplc="DEA6FF7C">
      <w:numFmt w:val="bullet"/>
      <w:lvlText w:val="•"/>
      <w:lvlJc w:val="left"/>
      <w:pPr>
        <w:ind w:left="3555" w:hanging="284"/>
      </w:pPr>
      <w:rPr>
        <w:rFonts w:hint="default"/>
        <w:lang w:val="pl-PL" w:eastAsia="en-US" w:bidi="ar-SA"/>
      </w:rPr>
    </w:lvl>
    <w:lvl w:ilvl="5" w:tplc="D8FE0FFC">
      <w:numFmt w:val="bullet"/>
      <w:lvlText w:val="•"/>
      <w:lvlJc w:val="left"/>
      <w:pPr>
        <w:ind w:left="4513" w:hanging="284"/>
      </w:pPr>
      <w:rPr>
        <w:rFonts w:hint="default"/>
        <w:lang w:val="pl-PL" w:eastAsia="en-US" w:bidi="ar-SA"/>
      </w:rPr>
    </w:lvl>
    <w:lvl w:ilvl="6" w:tplc="AB3209A8">
      <w:numFmt w:val="bullet"/>
      <w:lvlText w:val="•"/>
      <w:lvlJc w:val="left"/>
      <w:pPr>
        <w:ind w:left="5472" w:hanging="284"/>
      </w:pPr>
      <w:rPr>
        <w:rFonts w:hint="default"/>
        <w:lang w:val="pl-PL" w:eastAsia="en-US" w:bidi="ar-SA"/>
      </w:rPr>
    </w:lvl>
    <w:lvl w:ilvl="7" w:tplc="E7181546">
      <w:numFmt w:val="bullet"/>
      <w:lvlText w:val="•"/>
      <w:lvlJc w:val="left"/>
      <w:pPr>
        <w:ind w:left="6430" w:hanging="284"/>
      </w:pPr>
      <w:rPr>
        <w:rFonts w:hint="default"/>
        <w:lang w:val="pl-PL" w:eastAsia="en-US" w:bidi="ar-SA"/>
      </w:rPr>
    </w:lvl>
    <w:lvl w:ilvl="8" w:tplc="686C69EC">
      <w:numFmt w:val="bullet"/>
      <w:lvlText w:val="•"/>
      <w:lvlJc w:val="left"/>
      <w:pPr>
        <w:ind w:left="7389" w:hanging="284"/>
      </w:pPr>
      <w:rPr>
        <w:rFonts w:hint="default"/>
        <w:lang w:val="pl-PL" w:eastAsia="en-US" w:bidi="ar-SA"/>
      </w:rPr>
    </w:lvl>
  </w:abstractNum>
  <w:abstractNum w:abstractNumId="13" w15:restartNumberingAfterBreak="0">
    <w:nsid w:val="3CCB69CB"/>
    <w:multiLevelType w:val="hybridMultilevel"/>
    <w:tmpl w:val="5204CDBE"/>
    <w:lvl w:ilvl="0" w:tplc="8E527492">
      <w:start w:val="1"/>
      <w:numFmt w:val="decimal"/>
      <w:lvlText w:val="%1)"/>
      <w:lvlJc w:val="left"/>
      <w:pPr>
        <w:ind w:left="116" w:hanging="360"/>
      </w:pPr>
      <w:rPr>
        <w:rFonts w:ascii="Arial Narrow" w:eastAsia="Arial" w:hAnsi="Arial Narrow" w:cs="Arial" w:hint="default"/>
        <w:b w:val="0"/>
        <w:bCs w:val="0"/>
        <w:i w:val="0"/>
        <w:iCs w:val="0"/>
        <w:spacing w:val="0"/>
        <w:w w:val="90"/>
        <w:sz w:val="24"/>
        <w:szCs w:val="24"/>
        <w:lang w:val="pl-PL" w:eastAsia="en-US" w:bidi="ar-SA"/>
      </w:rPr>
    </w:lvl>
    <w:lvl w:ilvl="1" w:tplc="AAE82DE8">
      <w:start w:val="1"/>
      <w:numFmt w:val="lowerLetter"/>
      <w:lvlText w:val="%2)"/>
      <w:lvlJc w:val="left"/>
      <w:pPr>
        <w:ind w:left="399" w:hanging="284"/>
      </w:pPr>
      <w:rPr>
        <w:rFonts w:ascii="Arial Narrow" w:eastAsia="Arial" w:hAnsi="Arial Narrow" w:cs="Arial" w:hint="default"/>
        <w:b w:val="0"/>
        <w:bCs w:val="0"/>
        <w:i w:val="0"/>
        <w:iCs w:val="0"/>
        <w:spacing w:val="-1"/>
        <w:w w:val="86"/>
        <w:sz w:val="24"/>
        <w:szCs w:val="24"/>
        <w:lang w:val="pl-PL" w:eastAsia="en-US" w:bidi="ar-SA"/>
      </w:rPr>
    </w:lvl>
    <w:lvl w:ilvl="2" w:tplc="0415000B">
      <w:start w:val="1"/>
      <w:numFmt w:val="bullet"/>
      <w:lvlText w:val=""/>
      <w:lvlJc w:val="left"/>
      <w:pPr>
        <w:ind w:left="836" w:hanging="360"/>
      </w:pPr>
      <w:rPr>
        <w:rFonts w:ascii="Wingdings" w:hAnsi="Wingdings" w:hint="default"/>
      </w:rPr>
    </w:lvl>
    <w:lvl w:ilvl="3" w:tplc="14323476">
      <w:numFmt w:val="bullet"/>
      <w:lvlText w:val="•"/>
      <w:lvlJc w:val="left"/>
      <w:pPr>
        <w:ind w:left="1898" w:hanging="360"/>
      </w:pPr>
      <w:rPr>
        <w:rFonts w:hint="default"/>
        <w:lang w:val="pl-PL" w:eastAsia="en-US" w:bidi="ar-SA"/>
      </w:rPr>
    </w:lvl>
    <w:lvl w:ilvl="4" w:tplc="21541C90">
      <w:numFmt w:val="bullet"/>
      <w:lvlText w:val="•"/>
      <w:lvlJc w:val="left"/>
      <w:pPr>
        <w:ind w:left="2956" w:hanging="360"/>
      </w:pPr>
      <w:rPr>
        <w:rFonts w:hint="default"/>
        <w:lang w:val="pl-PL" w:eastAsia="en-US" w:bidi="ar-SA"/>
      </w:rPr>
    </w:lvl>
    <w:lvl w:ilvl="5" w:tplc="2596542E">
      <w:numFmt w:val="bullet"/>
      <w:lvlText w:val="•"/>
      <w:lvlJc w:val="left"/>
      <w:pPr>
        <w:ind w:left="4014" w:hanging="360"/>
      </w:pPr>
      <w:rPr>
        <w:rFonts w:hint="default"/>
        <w:lang w:val="pl-PL" w:eastAsia="en-US" w:bidi="ar-SA"/>
      </w:rPr>
    </w:lvl>
    <w:lvl w:ilvl="6" w:tplc="C83EA438">
      <w:numFmt w:val="bullet"/>
      <w:lvlText w:val="•"/>
      <w:lvlJc w:val="left"/>
      <w:pPr>
        <w:ind w:left="5073" w:hanging="360"/>
      </w:pPr>
      <w:rPr>
        <w:rFonts w:hint="default"/>
        <w:lang w:val="pl-PL" w:eastAsia="en-US" w:bidi="ar-SA"/>
      </w:rPr>
    </w:lvl>
    <w:lvl w:ilvl="7" w:tplc="8EACC874">
      <w:numFmt w:val="bullet"/>
      <w:lvlText w:val="•"/>
      <w:lvlJc w:val="left"/>
      <w:pPr>
        <w:ind w:left="6131" w:hanging="360"/>
      </w:pPr>
      <w:rPr>
        <w:rFonts w:hint="default"/>
        <w:lang w:val="pl-PL" w:eastAsia="en-US" w:bidi="ar-SA"/>
      </w:rPr>
    </w:lvl>
    <w:lvl w:ilvl="8" w:tplc="AED6FB70">
      <w:numFmt w:val="bullet"/>
      <w:lvlText w:val="•"/>
      <w:lvlJc w:val="left"/>
      <w:pPr>
        <w:ind w:left="7189" w:hanging="360"/>
      </w:pPr>
      <w:rPr>
        <w:rFonts w:hint="default"/>
        <w:lang w:val="pl-PL" w:eastAsia="en-US" w:bidi="ar-SA"/>
      </w:rPr>
    </w:lvl>
  </w:abstractNum>
  <w:abstractNum w:abstractNumId="14" w15:restartNumberingAfterBreak="0">
    <w:nsid w:val="50C14925"/>
    <w:multiLevelType w:val="hybridMultilevel"/>
    <w:tmpl w:val="47002F4C"/>
    <w:lvl w:ilvl="0" w:tplc="D090A6D2">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796E0B36">
      <w:numFmt w:val="bullet"/>
      <w:lvlText w:val="•"/>
      <w:lvlJc w:val="left"/>
      <w:pPr>
        <w:ind w:left="1290" w:hanging="284"/>
      </w:pPr>
      <w:rPr>
        <w:rFonts w:hint="default"/>
        <w:lang w:val="pl-PL" w:eastAsia="en-US" w:bidi="ar-SA"/>
      </w:rPr>
    </w:lvl>
    <w:lvl w:ilvl="2" w:tplc="9236A5A0">
      <w:numFmt w:val="bullet"/>
      <w:lvlText w:val="•"/>
      <w:lvlJc w:val="left"/>
      <w:pPr>
        <w:ind w:left="2181" w:hanging="284"/>
      </w:pPr>
      <w:rPr>
        <w:rFonts w:hint="default"/>
        <w:lang w:val="pl-PL" w:eastAsia="en-US" w:bidi="ar-SA"/>
      </w:rPr>
    </w:lvl>
    <w:lvl w:ilvl="3" w:tplc="81A64560">
      <w:numFmt w:val="bullet"/>
      <w:lvlText w:val="•"/>
      <w:lvlJc w:val="left"/>
      <w:pPr>
        <w:ind w:left="3071" w:hanging="284"/>
      </w:pPr>
      <w:rPr>
        <w:rFonts w:hint="default"/>
        <w:lang w:val="pl-PL" w:eastAsia="en-US" w:bidi="ar-SA"/>
      </w:rPr>
    </w:lvl>
    <w:lvl w:ilvl="4" w:tplc="C9660B6A">
      <w:numFmt w:val="bullet"/>
      <w:lvlText w:val="•"/>
      <w:lvlJc w:val="left"/>
      <w:pPr>
        <w:ind w:left="3962" w:hanging="284"/>
      </w:pPr>
      <w:rPr>
        <w:rFonts w:hint="default"/>
        <w:lang w:val="pl-PL" w:eastAsia="en-US" w:bidi="ar-SA"/>
      </w:rPr>
    </w:lvl>
    <w:lvl w:ilvl="5" w:tplc="2A2C4C90">
      <w:numFmt w:val="bullet"/>
      <w:lvlText w:val="•"/>
      <w:lvlJc w:val="left"/>
      <w:pPr>
        <w:ind w:left="4853" w:hanging="284"/>
      </w:pPr>
      <w:rPr>
        <w:rFonts w:hint="default"/>
        <w:lang w:val="pl-PL" w:eastAsia="en-US" w:bidi="ar-SA"/>
      </w:rPr>
    </w:lvl>
    <w:lvl w:ilvl="6" w:tplc="993C18AC">
      <w:numFmt w:val="bullet"/>
      <w:lvlText w:val="•"/>
      <w:lvlJc w:val="left"/>
      <w:pPr>
        <w:ind w:left="5743" w:hanging="284"/>
      </w:pPr>
      <w:rPr>
        <w:rFonts w:hint="default"/>
        <w:lang w:val="pl-PL" w:eastAsia="en-US" w:bidi="ar-SA"/>
      </w:rPr>
    </w:lvl>
    <w:lvl w:ilvl="7" w:tplc="CEF4F38A">
      <w:numFmt w:val="bullet"/>
      <w:lvlText w:val="•"/>
      <w:lvlJc w:val="left"/>
      <w:pPr>
        <w:ind w:left="6634" w:hanging="284"/>
      </w:pPr>
      <w:rPr>
        <w:rFonts w:hint="default"/>
        <w:lang w:val="pl-PL" w:eastAsia="en-US" w:bidi="ar-SA"/>
      </w:rPr>
    </w:lvl>
    <w:lvl w:ilvl="8" w:tplc="8F0C2062">
      <w:numFmt w:val="bullet"/>
      <w:lvlText w:val="•"/>
      <w:lvlJc w:val="left"/>
      <w:pPr>
        <w:ind w:left="7525" w:hanging="284"/>
      </w:pPr>
      <w:rPr>
        <w:rFonts w:hint="default"/>
        <w:lang w:val="pl-PL" w:eastAsia="en-US" w:bidi="ar-SA"/>
      </w:rPr>
    </w:lvl>
  </w:abstractNum>
  <w:abstractNum w:abstractNumId="15" w15:restartNumberingAfterBreak="0">
    <w:nsid w:val="5C377187"/>
    <w:multiLevelType w:val="hybridMultilevel"/>
    <w:tmpl w:val="F53A60C6"/>
    <w:lvl w:ilvl="0" w:tplc="2988BD56">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E1D437BA">
      <w:start w:val="1"/>
      <w:numFmt w:val="decimal"/>
      <w:lvlText w:val="%2)"/>
      <w:lvlJc w:val="left"/>
      <w:pPr>
        <w:ind w:left="824" w:hanging="425"/>
      </w:pPr>
      <w:rPr>
        <w:rFonts w:ascii="Arial Narrow" w:eastAsia="Arial" w:hAnsi="Arial Narrow" w:cs="Arial" w:hint="default"/>
        <w:b w:val="0"/>
        <w:bCs w:val="0"/>
        <w:i w:val="0"/>
        <w:iCs w:val="0"/>
        <w:spacing w:val="0"/>
        <w:w w:val="90"/>
        <w:sz w:val="24"/>
        <w:szCs w:val="24"/>
        <w:lang w:val="pl-PL" w:eastAsia="en-US" w:bidi="ar-SA"/>
      </w:rPr>
    </w:lvl>
    <w:lvl w:ilvl="2" w:tplc="C6B82B30">
      <w:numFmt w:val="bullet"/>
      <w:lvlText w:val="•"/>
      <w:lvlJc w:val="left"/>
      <w:pPr>
        <w:ind w:left="840" w:hanging="425"/>
      </w:pPr>
      <w:rPr>
        <w:rFonts w:hint="default"/>
        <w:lang w:val="pl-PL" w:eastAsia="en-US" w:bidi="ar-SA"/>
      </w:rPr>
    </w:lvl>
    <w:lvl w:ilvl="3" w:tplc="376CB12E">
      <w:numFmt w:val="bullet"/>
      <w:lvlText w:val="•"/>
      <w:lvlJc w:val="left"/>
      <w:pPr>
        <w:ind w:left="1898" w:hanging="425"/>
      </w:pPr>
      <w:rPr>
        <w:rFonts w:hint="default"/>
        <w:lang w:val="pl-PL" w:eastAsia="en-US" w:bidi="ar-SA"/>
      </w:rPr>
    </w:lvl>
    <w:lvl w:ilvl="4" w:tplc="B3DE026E">
      <w:numFmt w:val="bullet"/>
      <w:lvlText w:val="•"/>
      <w:lvlJc w:val="left"/>
      <w:pPr>
        <w:ind w:left="2956" w:hanging="425"/>
      </w:pPr>
      <w:rPr>
        <w:rFonts w:hint="default"/>
        <w:lang w:val="pl-PL" w:eastAsia="en-US" w:bidi="ar-SA"/>
      </w:rPr>
    </w:lvl>
    <w:lvl w:ilvl="5" w:tplc="9E36EC8C">
      <w:numFmt w:val="bullet"/>
      <w:lvlText w:val="•"/>
      <w:lvlJc w:val="left"/>
      <w:pPr>
        <w:ind w:left="4014" w:hanging="425"/>
      </w:pPr>
      <w:rPr>
        <w:rFonts w:hint="default"/>
        <w:lang w:val="pl-PL" w:eastAsia="en-US" w:bidi="ar-SA"/>
      </w:rPr>
    </w:lvl>
    <w:lvl w:ilvl="6" w:tplc="59EE90F4">
      <w:numFmt w:val="bullet"/>
      <w:lvlText w:val="•"/>
      <w:lvlJc w:val="left"/>
      <w:pPr>
        <w:ind w:left="5073" w:hanging="425"/>
      </w:pPr>
      <w:rPr>
        <w:rFonts w:hint="default"/>
        <w:lang w:val="pl-PL" w:eastAsia="en-US" w:bidi="ar-SA"/>
      </w:rPr>
    </w:lvl>
    <w:lvl w:ilvl="7" w:tplc="76947C74">
      <w:numFmt w:val="bullet"/>
      <w:lvlText w:val="•"/>
      <w:lvlJc w:val="left"/>
      <w:pPr>
        <w:ind w:left="6131" w:hanging="425"/>
      </w:pPr>
      <w:rPr>
        <w:rFonts w:hint="default"/>
        <w:lang w:val="pl-PL" w:eastAsia="en-US" w:bidi="ar-SA"/>
      </w:rPr>
    </w:lvl>
    <w:lvl w:ilvl="8" w:tplc="FB56A1B0">
      <w:numFmt w:val="bullet"/>
      <w:lvlText w:val="•"/>
      <w:lvlJc w:val="left"/>
      <w:pPr>
        <w:ind w:left="7189" w:hanging="425"/>
      </w:pPr>
      <w:rPr>
        <w:rFonts w:hint="default"/>
        <w:lang w:val="pl-PL" w:eastAsia="en-US" w:bidi="ar-SA"/>
      </w:rPr>
    </w:lvl>
  </w:abstractNum>
  <w:abstractNum w:abstractNumId="16" w15:restartNumberingAfterBreak="0">
    <w:nsid w:val="5D4D13D5"/>
    <w:multiLevelType w:val="hybridMultilevel"/>
    <w:tmpl w:val="B9FED570"/>
    <w:lvl w:ilvl="0" w:tplc="B4603B32">
      <w:start w:val="3"/>
      <w:numFmt w:val="lowerLetter"/>
      <w:lvlText w:val="%1)"/>
      <w:lvlJc w:val="left"/>
      <w:pPr>
        <w:ind w:left="399" w:hanging="221"/>
      </w:pPr>
      <w:rPr>
        <w:rFonts w:ascii="Arial Narrow" w:eastAsia="Arial" w:hAnsi="Arial Narrow" w:cs="Arial" w:hint="default"/>
        <w:b w:val="0"/>
        <w:bCs w:val="0"/>
        <w:i w:val="0"/>
        <w:iCs w:val="0"/>
        <w:spacing w:val="0"/>
        <w:w w:val="85"/>
        <w:sz w:val="24"/>
        <w:szCs w:val="24"/>
        <w:lang w:val="pl-PL" w:eastAsia="en-US" w:bidi="ar-SA"/>
      </w:rPr>
    </w:lvl>
    <w:lvl w:ilvl="1" w:tplc="A2B2F654">
      <w:numFmt w:val="bullet"/>
      <w:lvlText w:val="•"/>
      <w:lvlJc w:val="left"/>
      <w:pPr>
        <w:ind w:left="1290" w:hanging="221"/>
      </w:pPr>
      <w:rPr>
        <w:rFonts w:hint="default"/>
        <w:lang w:val="pl-PL" w:eastAsia="en-US" w:bidi="ar-SA"/>
      </w:rPr>
    </w:lvl>
    <w:lvl w:ilvl="2" w:tplc="87903FEE">
      <w:numFmt w:val="bullet"/>
      <w:lvlText w:val="•"/>
      <w:lvlJc w:val="left"/>
      <w:pPr>
        <w:ind w:left="2181" w:hanging="221"/>
      </w:pPr>
      <w:rPr>
        <w:rFonts w:hint="default"/>
        <w:lang w:val="pl-PL" w:eastAsia="en-US" w:bidi="ar-SA"/>
      </w:rPr>
    </w:lvl>
    <w:lvl w:ilvl="3" w:tplc="F76A5808">
      <w:numFmt w:val="bullet"/>
      <w:lvlText w:val="•"/>
      <w:lvlJc w:val="left"/>
      <w:pPr>
        <w:ind w:left="3071" w:hanging="221"/>
      </w:pPr>
      <w:rPr>
        <w:rFonts w:hint="default"/>
        <w:lang w:val="pl-PL" w:eastAsia="en-US" w:bidi="ar-SA"/>
      </w:rPr>
    </w:lvl>
    <w:lvl w:ilvl="4" w:tplc="C6E24B24">
      <w:numFmt w:val="bullet"/>
      <w:lvlText w:val="•"/>
      <w:lvlJc w:val="left"/>
      <w:pPr>
        <w:ind w:left="3962" w:hanging="221"/>
      </w:pPr>
      <w:rPr>
        <w:rFonts w:hint="default"/>
        <w:lang w:val="pl-PL" w:eastAsia="en-US" w:bidi="ar-SA"/>
      </w:rPr>
    </w:lvl>
    <w:lvl w:ilvl="5" w:tplc="13308CEA">
      <w:numFmt w:val="bullet"/>
      <w:lvlText w:val="•"/>
      <w:lvlJc w:val="left"/>
      <w:pPr>
        <w:ind w:left="4853" w:hanging="221"/>
      </w:pPr>
      <w:rPr>
        <w:rFonts w:hint="default"/>
        <w:lang w:val="pl-PL" w:eastAsia="en-US" w:bidi="ar-SA"/>
      </w:rPr>
    </w:lvl>
    <w:lvl w:ilvl="6" w:tplc="792AE600">
      <w:numFmt w:val="bullet"/>
      <w:lvlText w:val="•"/>
      <w:lvlJc w:val="left"/>
      <w:pPr>
        <w:ind w:left="5743" w:hanging="221"/>
      </w:pPr>
      <w:rPr>
        <w:rFonts w:hint="default"/>
        <w:lang w:val="pl-PL" w:eastAsia="en-US" w:bidi="ar-SA"/>
      </w:rPr>
    </w:lvl>
    <w:lvl w:ilvl="7" w:tplc="382C450E">
      <w:numFmt w:val="bullet"/>
      <w:lvlText w:val="•"/>
      <w:lvlJc w:val="left"/>
      <w:pPr>
        <w:ind w:left="6634" w:hanging="221"/>
      </w:pPr>
      <w:rPr>
        <w:rFonts w:hint="default"/>
        <w:lang w:val="pl-PL" w:eastAsia="en-US" w:bidi="ar-SA"/>
      </w:rPr>
    </w:lvl>
    <w:lvl w:ilvl="8" w:tplc="9DDEC73E">
      <w:numFmt w:val="bullet"/>
      <w:lvlText w:val="•"/>
      <w:lvlJc w:val="left"/>
      <w:pPr>
        <w:ind w:left="7525" w:hanging="221"/>
      </w:pPr>
      <w:rPr>
        <w:rFonts w:hint="default"/>
        <w:lang w:val="pl-PL" w:eastAsia="en-US" w:bidi="ar-SA"/>
      </w:rPr>
    </w:lvl>
  </w:abstractNum>
  <w:abstractNum w:abstractNumId="17" w15:restartNumberingAfterBreak="0">
    <w:nsid w:val="5F713D3E"/>
    <w:multiLevelType w:val="hybridMultilevel"/>
    <w:tmpl w:val="18B2B876"/>
    <w:lvl w:ilvl="0" w:tplc="FA9E2FB0">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CA64150A">
      <w:numFmt w:val="bullet"/>
      <w:lvlText w:val="•"/>
      <w:lvlJc w:val="left"/>
      <w:pPr>
        <w:ind w:left="1290" w:hanging="284"/>
      </w:pPr>
      <w:rPr>
        <w:rFonts w:hint="default"/>
        <w:lang w:val="pl-PL" w:eastAsia="en-US" w:bidi="ar-SA"/>
      </w:rPr>
    </w:lvl>
    <w:lvl w:ilvl="2" w:tplc="908CD586">
      <w:numFmt w:val="bullet"/>
      <w:lvlText w:val="•"/>
      <w:lvlJc w:val="left"/>
      <w:pPr>
        <w:ind w:left="2181" w:hanging="284"/>
      </w:pPr>
      <w:rPr>
        <w:rFonts w:hint="default"/>
        <w:lang w:val="pl-PL" w:eastAsia="en-US" w:bidi="ar-SA"/>
      </w:rPr>
    </w:lvl>
    <w:lvl w:ilvl="3" w:tplc="26282DB8">
      <w:numFmt w:val="bullet"/>
      <w:lvlText w:val="•"/>
      <w:lvlJc w:val="left"/>
      <w:pPr>
        <w:ind w:left="3071" w:hanging="284"/>
      </w:pPr>
      <w:rPr>
        <w:rFonts w:hint="default"/>
        <w:lang w:val="pl-PL" w:eastAsia="en-US" w:bidi="ar-SA"/>
      </w:rPr>
    </w:lvl>
    <w:lvl w:ilvl="4" w:tplc="540E2938">
      <w:numFmt w:val="bullet"/>
      <w:lvlText w:val="•"/>
      <w:lvlJc w:val="left"/>
      <w:pPr>
        <w:ind w:left="3962" w:hanging="284"/>
      </w:pPr>
      <w:rPr>
        <w:rFonts w:hint="default"/>
        <w:lang w:val="pl-PL" w:eastAsia="en-US" w:bidi="ar-SA"/>
      </w:rPr>
    </w:lvl>
    <w:lvl w:ilvl="5" w:tplc="940CFF24">
      <w:numFmt w:val="bullet"/>
      <w:lvlText w:val="•"/>
      <w:lvlJc w:val="left"/>
      <w:pPr>
        <w:ind w:left="4853" w:hanging="284"/>
      </w:pPr>
      <w:rPr>
        <w:rFonts w:hint="default"/>
        <w:lang w:val="pl-PL" w:eastAsia="en-US" w:bidi="ar-SA"/>
      </w:rPr>
    </w:lvl>
    <w:lvl w:ilvl="6" w:tplc="C56EB428">
      <w:numFmt w:val="bullet"/>
      <w:lvlText w:val="•"/>
      <w:lvlJc w:val="left"/>
      <w:pPr>
        <w:ind w:left="5743" w:hanging="284"/>
      </w:pPr>
      <w:rPr>
        <w:rFonts w:hint="default"/>
        <w:lang w:val="pl-PL" w:eastAsia="en-US" w:bidi="ar-SA"/>
      </w:rPr>
    </w:lvl>
    <w:lvl w:ilvl="7" w:tplc="F98C133E">
      <w:numFmt w:val="bullet"/>
      <w:lvlText w:val="•"/>
      <w:lvlJc w:val="left"/>
      <w:pPr>
        <w:ind w:left="6634" w:hanging="284"/>
      </w:pPr>
      <w:rPr>
        <w:rFonts w:hint="default"/>
        <w:lang w:val="pl-PL" w:eastAsia="en-US" w:bidi="ar-SA"/>
      </w:rPr>
    </w:lvl>
    <w:lvl w:ilvl="8" w:tplc="7F381296">
      <w:numFmt w:val="bullet"/>
      <w:lvlText w:val="•"/>
      <w:lvlJc w:val="left"/>
      <w:pPr>
        <w:ind w:left="7525" w:hanging="284"/>
      </w:pPr>
      <w:rPr>
        <w:rFonts w:hint="default"/>
        <w:lang w:val="pl-PL" w:eastAsia="en-US" w:bidi="ar-SA"/>
      </w:rPr>
    </w:lvl>
  </w:abstractNum>
  <w:abstractNum w:abstractNumId="18" w15:restartNumberingAfterBreak="0">
    <w:nsid w:val="610E215C"/>
    <w:multiLevelType w:val="hybridMultilevel"/>
    <w:tmpl w:val="B3A2D8D4"/>
    <w:lvl w:ilvl="0" w:tplc="0415000F">
      <w:start w:val="1"/>
      <w:numFmt w:val="decimal"/>
      <w:lvlText w:val="%1."/>
      <w:lvlJc w:val="left"/>
      <w:pPr>
        <w:ind w:left="835" w:hanging="360"/>
      </w:pPr>
    </w:lvl>
    <w:lvl w:ilvl="1" w:tplc="E2C089F4">
      <w:start w:val="1"/>
      <w:numFmt w:val="lowerLetter"/>
      <w:lvlText w:val="%2."/>
      <w:lvlJc w:val="left"/>
      <w:pPr>
        <w:ind w:left="1555" w:hanging="360"/>
      </w:pPr>
      <w:rPr>
        <w:rFonts w:hint="default"/>
      </w:rPr>
    </w:lvl>
    <w:lvl w:ilvl="2" w:tplc="0415001B" w:tentative="1">
      <w:start w:val="1"/>
      <w:numFmt w:val="lowerRoman"/>
      <w:lvlText w:val="%3."/>
      <w:lvlJc w:val="right"/>
      <w:pPr>
        <w:ind w:left="2275" w:hanging="180"/>
      </w:pPr>
    </w:lvl>
    <w:lvl w:ilvl="3" w:tplc="0415000F">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9" w15:restartNumberingAfterBreak="0">
    <w:nsid w:val="642D4BA0"/>
    <w:multiLevelType w:val="hybridMultilevel"/>
    <w:tmpl w:val="77684458"/>
    <w:lvl w:ilvl="0" w:tplc="AC886ECC">
      <w:start w:val="1"/>
      <w:numFmt w:val="decimal"/>
      <w:lvlText w:val="%1."/>
      <w:lvlJc w:val="left"/>
      <w:pPr>
        <w:ind w:left="399" w:hanging="284"/>
      </w:pPr>
      <w:rPr>
        <w:rFonts w:ascii="Arial" w:eastAsia="Arial" w:hAnsi="Arial" w:cs="Arial" w:hint="default"/>
        <w:b w:val="0"/>
        <w:bCs w:val="0"/>
        <w:i w:val="0"/>
        <w:iCs w:val="0"/>
        <w:spacing w:val="0"/>
        <w:w w:val="90"/>
        <w:sz w:val="24"/>
        <w:szCs w:val="24"/>
        <w:lang w:val="pl-PL" w:eastAsia="en-US" w:bidi="ar-SA"/>
      </w:rPr>
    </w:lvl>
    <w:lvl w:ilvl="1" w:tplc="57A26A40">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146006A6">
      <w:numFmt w:val="bullet"/>
      <w:lvlText w:val="•"/>
      <w:lvlJc w:val="left"/>
      <w:pPr>
        <w:ind w:left="1638" w:hanging="284"/>
      </w:pPr>
      <w:rPr>
        <w:rFonts w:hint="default"/>
        <w:lang w:val="pl-PL" w:eastAsia="en-US" w:bidi="ar-SA"/>
      </w:rPr>
    </w:lvl>
    <w:lvl w:ilvl="3" w:tplc="61DA4D96">
      <w:numFmt w:val="bullet"/>
      <w:lvlText w:val="•"/>
      <w:lvlJc w:val="left"/>
      <w:pPr>
        <w:ind w:left="2596" w:hanging="284"/>
      </w:pPr>
      <w:rPr>
        <w:rFonts w:hint="default"/>
        <w:lang w:val="pl-PL" w:eastAsia="en-US" w:bidi="ar-SA"/>
      </w:rPr>
    </w:lvl>
    <w:lvl w:ilvl="4" w:tplc="D1B0E118">
      <w:numFmt w:val="bullet"/>
      <w:lvlText w:val="•"/>
      <w:lvlJc w:val="left"/>
      <w:pPr>
        <w:ind w:left="3555" w:hanging="284"/>
      </w:pPr>
      <w:rPr>
        <w:rFonts w:hint="default"/>
        <w:lang w:val="pl-PL" w:eastAsia="en-US" w:bidi="ar-SA"/>
      </w:rPr>
    </w:lvl>
    <w:lvl w:ilvl="5" w:tplc="F09EA07A">
      <w:numFmt w:val="bullet"/>
      <w:lvlText w:val="•"/>
      <w:lvlJc w:val="left"/>
      <w:pPr>
        <w:ind w:left="4513" w:hanging="284"/>
      </w:pPr>
      <w:rPr>
        <w:rFonts w:hint="default"/>
        <w:lang w:val="pl-PL" w:eastAsia="en-US" w:bidi="ar-SA"/>
      </w:rPr>
    </w:lvl>
    <w:lvl w:ilvl="6" w:tplc="ED0A55AE">
      <w:numFmt w:val="bullet"/>
      <w:lvlText w:val="•"/>
      <w:lvlJc w:val="left"/>
      <w:pPr>
        <w:ind w:left="5472" w:hanging="284"/>
      </w:pPr>
      <w:rPr>
        <w:rFonts w:hint="default"/>
        <w:lang w:val="pl-PL" w:eastAsia="en-US" w:bidi="ar-SA"/>
      </w:rPr>
    </w:lvl>
    <w:lvl w:ilvl="7" w:tplc="6E4E09D6">
      <w:numFmt w:val="bullet"/>
      <w:lvlText w:val="•"/>
      <w:lvlJc w:val="left"/>
      <w:pPr>
        <w:ind w:left="6430" w:hanging="284"/>
      </w:pPr>
      <w:rPr>
        <w:rFonts w:hint="default"/>
        <w:lang w:val="pl-PL" w:eastAsia="en-US" w:bidi="ar-SA"/>
      </w:rPr>
    </w:lvl>
    <w:lvl w:ilvl="8" w:tplc="C6B49E2C">
      <w:numFmt w:val="bullet"/>
      <w:lvlText w:val="•"/>
      <w:lvlJc w:val="left"/>
      <w:pPr>
        <w:ind w:left="7389" w:hanging="284"/>
      </w:pPr>
      <w:rPr>
        <w:rFonts w:hint="default"/>
        <w:lang w:val="pl-PL" w:eastAsia="en-US" w:bidi="ar-SA"/>
      </w:rPr>
    </w:lvl>
  </w:abstractNum>
  <w:abstractNum w:abstractNumId="20" w15:restartNumberingAfterBreak="0">
    <w:nsid w:val="69AC2803"/>
    <w:multiLevelType w:val="hybridMultilevel"/>
    <w:tmpl w:val="4866091E"/>
    <w:lvl w:ilvl="0" w:tplc="344A77A8">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DA625E4A">
      <w:numFmt w:val="bullet"/>
      <w:lvlText w:val="•"/>
      <w:lvlJc w:val="left"/>
      <w:pPr>
        <w:ind w:left="1290" w:hanging="284"/>
      </w:pPr>
      <w:rPr>
        <w:rFonts w:hint="default"/>
        <w:lang w:val="pl-PL" w:eastAsia="en-US" w:bidi="ar-SA"/>
      </w:rPr>
    </w:lvl>
    <w:lvl w:ilvl="2" w:tplc="C220D8F0">
      <w:numFmt w:val="bullet"/>
      <w:lvlText w:val="•"/>
      <w:lvlJc w:val="left"/>
      <w:pPr>
        <w:ind w:left="2181" w:hanging="284"/>
      </w:pPr>
      <w:rPr>
        <w:rFonts w:hint="default"/>
        <w:lang w:val="pl-PL" w:eastAsia="en-US" w:bidi="ar-SA"/>
      </w:rPr>
    </w:lvl>
    <w:lvl w:ilvl="3" w:tplc="13420DA8">
      <w:numFmt w:val="bullet"/>
      <w:lvlText w:val="•"/>
      <w:lvlJc w:val="left"/>
      <w:pPr>
        <w:ind w:left="3071" w:hanging="284"/>
      </w:pPr>
      <w:rPr>
        <w:rFonts w:hint="default"/>
        <w:lang w:val="pl-PL" w:eastAsia="en-US" w:bidi="ar-SA"/>
      </w:rPr>
    </w:lvl>
    <w:lvl w:ilvl="4" w:tplc="2D046C1A">
      <w:numFmt w:val="bullet"/>
      <w:lvlText w:val="•"/>
      <w:lvlJc w:val="left"/>
      <w:pPr>
        <w:ind w:left="3962" w:hanging="284"/>
      </w:pPr>
      <w:rPr>
        <w:rFonts w:hint="default"/>
        <w:lang w:val="pl-PL" w:eastAsia="en-US" w:bidi="ar-SA"/>
      </w:rPr>
    </w:lvl>
    <w:lvl w:ilvl="5" w:tplc="BE86CAD0">
      <w:numFmt w:val="bullet"/>
      <w:lvlText w:val="•"/>
      <w:lvlJc w:val="left"/>
      <w:pPr>
        <w:ind w:left="4853" w:hanging="284"/>
      </w:pPr>
      <w:rPr>
        <w:rFonts w:hint="default"/>
        <w:lang w:val="pl-PL" w:eastAsia="en-US" w:bidi="ar-SA"/>
      </w:rPr>
    </w:lvl>
    <w:lvl w:ilvl="6" w:tplc="2EF03BBA">
      <w:numFmt w:val="bullet"/>
      <w:lvlText w:val="•"/>
      <w:lvlJc w:val="left"/>
      <w:pPr>
        <w:ind w:left="5743" w:hanging="284"/>
      </w:pPr>
      <w:rPr>
        <w:rFonts w:hint="default"/>
        <w:lang w:val="pl-PL" w:eastAsia="en-US" w:bidi="ar-SA"/>
      </w:rPr>
    </w:lvl>
    <w:lvl w:ilvl="7" w:tplc="B336A52E">
      <w:numFmt w:val="bullet"/>
      <w:lvlText w:val="•"/>
      <w:lvlJc w:val="left"/>
      <w:pPr>
        <w:ind w:left="6634" w:hanging="284"/>
      </w:pPr>
      <w:rPr>
        <w:rFonts w:hint="default"/>
        <w:lang w:val="pl-PL" w:eastAsia="en-US" w:bidi="ar-SA"/>
      </w:rPr>
    </w:lvl>
    <w:lvl w:ilvl="8" w:tplc="79088E58">
      <w:numFmt w:val="bullet"/>
      <w:lvlText w:val="•"/>
      <w:lvlJc w:val="left"/>
      <w:pPr>
        <w:ind w:left="7525" w:hanging="284"/>
      </w:pPr>
      <w:rPr>
        <w:rFonts w:hint="default"/>
        <w:lang w:val="pl-PL" w:eastAsia="en-US" w:bidi="ar-SA"/>
      </w:rPr>
    </w:lvl>
  </w:abstractNum>
  <w:abstractNum w:abstractNumId="21" w15:restartNumberingAfterBreak="0">
    <w:nsid w:val="6A2A0B30"/>
    <w:multiLevelType w:val="hybridMultilevel"/>
    <w:tmpl w:val="BC965A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B043447"/>
    <w:multiLevelType w:val="hybridMultilevel"/>
    <w:tmpl w:val="7F86B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FC6EEB"/>
    <w:multiLevelType w:val="hybridMultilevel"/>
    <w:tmpl w:val="7E9EFA36"/>
    <w:lvl w:ilvl="0" w:tplc="54DE237A">
      <w:start w:val="1"/>
      <w:numFmt w:val="upperRoman"/>
      <w:lvlText w:val="%1."/>
      <w:lvlJc w:val="left"/>
      <w:pPr>
        <w:ind w:left="399" w:hanging="284"/>
      </w:pPr>
      <w:rPr>
        <w:rFonts w:ascii="Arial Narrow" w:eastAsia="Arial" w:hAnsi="Arial Narrow" w:cs="Arial" w:hint="default"/>
        <w:b w:val="0"/>
        <w:bCs w:val="0"/>
        <w:i w:val="0"/>
        <w:iCs w:val="0"/>
        <w:spacing w:val="-1"/>
        <w:w w:val="87"/>
        <w:sz w:val="24"/>
        <w:szCs w:val="24"/>
        <w:u w:val="none"/>
        <w:lang w:val="pl-PL" w:eastAsia="en-US" w:bidi="ar-SA"/>
      </w:rPr>
    </w:lvl>
    <w:lvl w:ilvl="1" w:tplc="C5A26D8C">
      <w:start w:val="1"/>
      <w:numFmt w:val="decimal"/>
      <w:lvlText w:val="%2."/>
      <w:lvlJc w:val="left"/>
      <w:pPr>
        <w:ind w:left="759" w:hanging="360"/>
      </w:pPr>
      <w:rPr>
        <w:rFonts w:ascii="Arial Narrow" w:eastAsia="Arial" w:hAnsi="Arial Narrow" w:cs="Arial" w:hint="default"/>
        <w:b w:val="0"/>
        <w:bCs w:val="0"/>
        <w:i w:val="0"/>
        <w:iCs w:val="0"/>
        <w:spacing w:val="0"/>
        <w:w w:val="90"/>
        <w:sz w:val="24"/>
        <w:szCs w:val="24"/>
        <w:lang w:val="pl-PL" w:eastAsia="en-US" w:bidi="ar-SA"/>
      </w:rPr>
    </w:lvl>
    <w:lvl w:ilvl="2" w:tplc="71B23678">
      <w:start w:val="1"/>
      <w:numFmt w:val="decimal"/>
      <w:lvlText w:val="%3)"/>
      <w:lvlJc w:val="left"/>
      <w:pPr>
        <w:ind w:left="1119" w:hanging="360"/>
      </w:pPr>
      <w:rPr>
        <w:rFonts w:ascii="Arial Narrow" w:eastAsia="Arial" w:hAnsi="Arial Narrow" w:cs="Arial" w:hint="default"/>
        <w:b w:val="0"/>
        <w:bCs w:val="0"/>
        <w:i w:val="0"/>
        <w:iCs w:val="0"/>
        <w:spacing w:val="0"/>
        <w:w w:val="90"/>
        <w:sz w:val="24"/>
        <w:szCs w:val="24"/>
        <w:lang w:val="pl-PL" w:eastAsia="en-US" w:bidi="ar-SA"/>
      </w:rPr>
    </w:lvl>
    <w:lvl w:ilvl="3" w:tplc="13867CF8">
      <w:start w:val="1"/>
      <w:numFmt w:val="lowerLetter"/>
      <w:lvlText w:val="%4)"/>
      <w:lvlJc w:val="left"/>
      <w:pPr>
        <w:ind w:left="1393" w:hanging="284"/>
      </w:pPr>
      <w:rPr>
        <w:rFonts w:ascii="Arial Narrow" w:eastAsia="Arial" w:hAnsi="Arial Narrow" w:cs="Arial" w:hint="default"/>
        <w:b w:val="0"/>
        <w:bCs w:val="0"/>
        <w:i w:val="0"/>
        <w:iCs w:val="0"/>
        <w:spacing w:val="-1"/>
        <w:w w:val="86"/>
        <w:sz w:val="24"/>
        <w:szCs w:val="24"/>
        <w:lang w:val="pl-PL" w:eastAsia="en-US" w:bidi="ar-SA"/>
      </w:rPr>
    </w:lvl>
    <w:lvl w:ilvl="4" w:tplc="04150001">
      <w:start w:val="1"/>
      <w:numFmt w:val="bullet"/>
      <w:lvlText w:val=""/>
      <w:lvlJc w:val="left"/>
      <w:pPr>
        <w:ind w:left="1894" w:hanging="360"/>
      </w:pPr>
      <w:rPr>
        <w:rFonts w:ascii="Symbol" w:hAnsi="Symbol" w:hint="default"/>
      </w:rPr>
    </w:lvl>
    <w:lvl w:ilvl="5" w:tplc="6E8C5AA6">
      <w:numFmt w:val="bullet"/>
      <w:lvlText w:val="•"/>
      <w:lvlJc w:val="left"/>
      <w:pPr>
        <w:ind w:left="1540" w:hanging="142"/>
      </w:pPr>
      <w:rPr>
        <w:rFonts w:hint="default"/>
        <w:lang w:val="pl-PL" w:eastAsia="en-US" w:bidi="ar-SA"/>
      </w:rPr>
    </w:lvl>
    <w:lvl w:ilvl="6" w:tplc="E9169F5A">
      <w:numFmt w:val="bullet"/>
      <w:lvlText w:val="•"/>
      <w:lvlJc w:val="left"/>
      <w:pPr>
        <w:ind w:left="1680" w:hanging="142"/>
      </w:pPr>
      <w:rPr>
        <w:rFonts w:hint="default"/>
        <w:lang w:val="pl-PL" w:eastAsia="en-US" w:bidi="ar-SA"/>
      </w:rPr>
    </w:lvl>
    <w:lvl w:ilvl="7" w:tplc="C7D004B2">
      <w:numFmt w:val="bullet"/>
      <w:lvlText w:val="•"/>
      <w:lvlJc w:val="left"/>
      <w:pPr>
        <w:ind w:left="3586" w:hanging="142"/>
      </w:pPr>
      <w:rPr>
        <w:rFonts w:hint="default"/>
        <w:lang w:val="pl-PL" w:eastAsia="en-US" w:bidi="ar-SA"/>
      </w:rPr>
    </w:lvl>
    <w:lvl w:ilvl="8" w:tplc="8760FA96">
      <w:numFmt w:val="bullet"/>
      <w:lvlText w:val="•"/>
      <w:lvlJc w:val="left"/>
      <w:pPr>
        <w:ind w:left="5493" w:hanging="142"/>
      </w:pPr>
      <w:rPr>
        <w:rFonts w:hint="default"/>
        <w:lang w:val="pl-PL" w:eastAsia="en-US" w:bidi="ar-SA"/>
      </w:rPr>
    </w:lvl>
  </w:abstractNum>
  <w:abstractNum w:abstractNumId="24" w15:restartNumberingAfterBreak="0">
    <w:nsid w:val="75982332"/>
    <w:multiLevelType w:val="hybridMultilevel"/>
    <w:tmpl w:val="FF5877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769D2537"/>
    <w:multiLevelType w:val="hybridMultilevel"/>
    <w:tmpl w:val="38986BE0"/>
    <w:lvl w:ilvl="0" w:tplc="DF181626">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29EA5BC0">
      <w:numFmt w:val="bullet"/>
      <w:lvlText w:val="•"/>
      <w:lvlJc w:val="left"/>
      <w:pPr>
        <w:ind w:left="1290" w:hanging="284"/>
      </w:pPr>
      <w:rPr>
        <w:rFonts w:hint="default"/>
        <w:lang w:val="pl-PL" w:eastAsia="en-US" w:bidi="ar-SA"/>
      </w:rPr>
    </w:lvl>
    <w:lvl w:ilvl="2" w:tplc="60E0C8B6">
      <w:numFmt w:val="bullet"/>
      <w:lvlText w:val="•"/>
      <w:lvlJc w:val="left"/>
      <w:pPr>
        <w:ind w:left="2181" w:hanging="284"/>
      </w:pPr>
      <w:rPr>
        <w:rFonts w:hint="default"/>
        <w:lang w:val="pl-PL" w:eastAsia="en-US" w:bidi="ar-SA"/>
      </w:rPr>
    </w:lvl>
    <w:lvl w:ilvl="3" w:tplc="6B9E2236">
      <w:numFmt w:val="bullet"/>
      <w:lvlText w:val="•"/>
      <w:lvlJc w:val="left"/>
      <w:pPr>
        <w:ind w:left="3071" w:hanging="284"/>
      </w:pPr>
      <w:rPr>
        <w:rFonts w:hint="default"/>
        <w:lang w:val="pl-PL" w:eastAsia="en-US" w:bidi="ar-SA"/>
      </w:rPr>
    </w:lvl>
    <w:lvl w:ilvl="4" w:tplc="C1B011C8">
      <w:numFmt w:val="bullet"/>
      <w:lvlText w:val="•"/>
      <w:lvlJc w:val="left"/>
      <w:pPr>
        <w:ind w:left="3962" w:hanging="284"/>
      </w:pPr>
      <w:rPr>
        <w:rFonts w:hint="default"/>
        <w:lang w:val="pl-PL" w:eastAsia="en-US" w:bidi="ar-SA"/>
      </w:rPr>
    </w:lvl>
    <w:lvl w:ilvl="5" w:tplc="9710D774">
      <w:numFmt w:val="bullet"/>
      <w:lvlText w:val="•"/>
      <w:lvlJc w:val="left"/>
      <w:pPr>
        <w:ind w:left="4853" w:hanging="284"/>
      </w:pPr>
      <w:rPr>
        <w:rFonts w:hint="default"/>
        <w:lang w:val="pl-PL" w:eastAsia="en-US" w:bidi="ar-SA"/>
      </w:rPr>
    </w:lvl>
    <w:lvl w:ilvl="6" w:tplc="32A419DE">
      <w:numFmt w:val="bullet"/>
      <w:lvlText w:val="•"/>
      <w:lvlJc w:val="left"/>
      <w:pPr>
        <w:ind w:left="5743" w:hanging="284"/>
      </w:pPr>
      <w:rPr>
        <w:rFonts w:hint="default"/>
        <w:lang w:val="pl-PL" w:eastAsia="en-US" w:bidi="ar-SA"/>
      </w:rPr>
    </w:lvl>
    <w:lvl w:ilvl="7" w:tplc="D880678A">
      <w:numFmt w:val="bullet"/>
      <w:lvlText w:val="•"/>
      <w:lvlJc w:val="left"/>
      <w:pPr>
        <w:ind w:left="6634" w:hanging="284"/>
      </w:pPr>
      <w:rPr>
        <w:rFonts w:hint="default"/>
        <w:lang w:val="pl-PL" w:eastAsia="en-US" w:bidi="ar-SA"/>
      </w:rPr>
    </w:lvl>
    <w:lvl w:ilvl="8" w:tplc="A6FED0D8">
      <w:numFmt w:val="bullet"/>
      <w:lvlText w:val="•"/>
      <w:lvlJc w:val="left"/>
      <w:pPr>
        <w:ind w:left="7525" w:hanging="284"/>
      </w:pPr>
      <w:rPr>
        <w:rFonts w:hint="default"/>
        <w:lang w:val="pl-PL" w:eastAsia="en-US" w:bidi="ar-SA"/>
      </w:rPr>
    </w:lvl>
  </w:abstractNum>
  <w:abstractNum w:abstractNumId="26" w15:restartNumberingAfterBreak="0">
    <w:nsid w:val="7EFE3352"/>
    <w:multiLevelType w:val="hybridMultilevel"/>
    <w:tmpl w:val="EC9C9F10"/>
    <w:lvl w:ilvl="0" w:tplc="4A088368">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A6266906">
      <w:start w:val="1"/>
      <w:numFmt w:val="decimal"/>
      <w:lvlText w:val="%2)"/>
      <w:lvlJc w:val="left"/>
      <w:pPr>
        <w:ind w:left="836" w:hanging="360"/>
      </w:pPr>
      <w:rPr>
        <w:rFonts w:ascii="Arial Narrow" w:eastAsia="Arial" w:hAnsi="Arial Narrow" w:cs="Arial" w:hint="default"/>
        <w:b w:val="0"/>
        <w:bCs w:val="0"/>
        <w:i w:val="0"/>
        <w:iCs w:val="0"/>
        <w:spacing w:val="0"/>
        <w:w w:val="90"/>
        <w:sz w:val="24"/>
        <w:szCs w:val="24"/>
        <w:lang w:val="pl-PL" w:eastAsia="en-US" w:bidi="ar-SA"/>
      </w:rPr>
    </w:lvl>
    <w:lvl w:ilvl="2" w:tplc="BFF25EA2">
      <w:numFmt w:val="bullet"/>
      <w:lvlText w:val="•"/>
      <w:lvlJc w:val="left"/>
      <w:pPr>
        <w:ind w:left="1780" w:hanging="360"/>
      </w:pPr>
      <w:rPr>
        <w:rFonts w:hint="default"/>
        <w:lang w:val="pl-PL" w:eastAsia="en-US" w:bidi="ar-SA"/>
      </w:rPr>
    </w:lvl>
    <w:lvl w:ilvl="3" w:tplc="EBBC16BA">
      <w:numFmt w:val="bullet"/>
      <w:lvlText w:val="•"/>
      <w:lvlJc w:val="left"/>
      <w:pPr>
        <w:ind w:left="2721" w:hanging="360"/>
      </w:pPr>
      <w:rPr>
        <w:rFonts w:hint="default"/>
        <w:lang w:val="pl-PL" w:eastAsia="en-US" w:bidi="ar-SA"/>
      </w:rPr>
    </w:lvl>
    <w:lvl w:ilvl="4" w:tplc="3F786F5A">
      <w:numFmt w:val="bullet"/>
      <w:lvlText w:val="•"/>
      <w:lvlJc w:val="left"/>
      <w:pPr>
        <w:ind w:left="3662" w:hanging="360"/>
      </w:pPr>
      <w:rPr>
        <w:rFonts w:hint="default"/>
        <w:lang w:val="pl-PL" w:eastAsia="en-US" w:bidi="ar-SA"/>
      </w:rPr>
    </w:lvl>
    <w:lvl w:ilvl="5" w:tplc="372E49C4">
      <w:numFmt w:val="bullet"/>
      <w:lvlText w:val="•"/>
      <w:lvlJc w:val="left"/>
      <w:pPr>
        <w:ind w:left="4602" w:hanging="360"/>
      </w:pPr>
      <w:rPr>
        <w:rFonts w:hint="default"/>
        <w:lang w:val="pl-PL" w:eastAsia="en-US" w:bidi="ar-SA"/>
      </w:rPr>
    </w:lvl>
    <w:lvl w:ilvl="6" w:tplc="74A68DC4">
      <w:numFmt w:val="bullet"/>
      <w:lvlText w:val="•"/>
      <w:lvlJc w:val="left"/>
      <w:pPr>
        <w:ind w:left="5543" w:hanging="360"/>
      </w:pPr>
      <w:rPr>
        <w:rFonts w:hint="default"/>
        <w:lang w:val="pl-PL" w:eastAsia="en-US" w:bidi="ar-SA"/>
      </w:rPr>
    </w:lvl>
    <w:lvl w:ilvl="7" w:tplc="0DCE1600">
      <w:numFmt w:val="bullet"/>
      <w:lvlText w:val="•"/>
      <w:lvlJc w:val="left"/>
      <w:pPr>
        <w:ind w:left="6484" w:hanging="360"/>
      </w:pPr>
      <w:rPr>
        <w:rFonts w:hint="default"/>
        <w:lang w:val="pl-PL" w:eastAsia="en-US" w:bidi="ar-SA"/>
      </w:rPr>
    </w:lvl>
    <w:lvl w:ilvl="8" w:tplc="4F1698D2">
      <w:numFmt w:val="bullet"/>
      <w:lvlText w:val="•"/>
      <w:lvlJc w:val="left"/>
      <w:pPr>
        <w:ind w:left="7424" w:hanging="360"/>
      </w:pPr>
      <w:rPr>
        <w:rFonts w:hint="default"/>
        <w:lang w:val="pl-PL" w:eastAsia="en-US" w:bidi="ar-SA"/>
      </w:rPr>
    </w:lvl>
  </w:abstractNum>
  <w:num w:numId="1" w16cid:durableId="2045667771">
    <w:abstractNumId w:val="5"/>
  </w:num>
  <w:num w:numId="2" w16cid:durableId="1155301365">
    <w:abstractNumId w:val="16"/>
  </w:num>
  <w:num w:numId="3" w16cid:durableId="1453204774">
    <w:abstractNumId w:val="13"/>
  </w:num>
  <w:num w:numId="4" w16cid:durableId="429551046">
    <w:abstractNumId w:val="23"/>
  </w:num>
  <w:num w:numId="5" w16cid:durableId="879168945">
    <w:abstractNumId w:val="25"/>
  </w:num>
  <w:num w:numId="6" w16cid:durableId="2074691046">
    <w:abstractNumId w:val="20"/>
  </w:num>
  <w:num w:numId="7" w16cid:durableId="1523399961">
    <w:abstractNumId w:val="3"/>
  </w:num>
  <w:num w:numId="8" w16cid:durableId="1087461387">
    <w:abstractNumId w:val="10"/>
  </w:num>
  <w:num w:numId="9" w16cid:durableId="1035228135">
    <w:abstractNumId w:val="15"/>
  </w:num>
  <w:num w:numId="10" w16cid:durableId="1577865171">
    <w:abstractNumId w:val="26"/>
  </w:num>
  <w:num w:numId="11" w16cid:durableId="335571757">
    <w:abstractNumId w:val="19"/>
  </w:num>
  <w:num w:numId="12" w16cid:durableId="314338678">
    <w:abstractNumId w:val="0"/>
  </w:num>
  <w:num w:numId="13" w16cid:durableId="318581058">
    <w:abstractNumId w:val="8"/>
  </w:num>
  <w:num w:numId="14" w16cid:durableId="555437005">
    <w:abstractNumId w:val="6"/>
  </w:num>
  <w:num w:numId="15" w16cid:durableId="348459079">
    <w:abstractNumId w:val="12"/>
  </w:num>
  <w:num w:numId="16" w16cid:durableId="788624551">
    <w:abstractNumId w:val="17"/>
  </w:num>
  <w:num w:numId="17" w16cid:durableId="1524440761">
    <w:abstractNumId w:val="7"/>
  </w:num>
  <w:num w:numId="18" w16cid:durableId="1615673195">
    <w:abstractNumId w:val="14"/>
  </w:num>
  <w:num w:numId="19" w16cid:durableId="1312179557">
    <w:abstractNumId w:val="24"/>
  </w:num>
  <w:num w:numId="20" w16cid:durableId="1725176497">
    <w:abstractNumId w:val="11"/>
  </w:num>
  <w:num w:numId="21" w16cid:durableId="1095705211">
    <w:abstractNumId w:val="4"/>
  </w:num>
  <w:num w:numId="22" w16cid:durableId="1143500925">
    <w:abstractNumId w:val="1"/>
  </w:num>
  <w:num w:numId="23" w16cid:durableId="2070154532">
    <w:abstractNumId w:val="9"/>
  </w:num>
  <w:num w:numId="24" w16cid:durableId="409811386">
    <w:abstractNumId w:val="18"/>
  </w:num>
  <w:num w:numId="25" w16cid:durableId="442264980">
    <w:abstractNumId w:val="2"/>
  </w:num>
  <w:num w:numId="26" w16cid:durableId="1105804224">
    <w:abstractNumId w:val="22"/>
  </w:num>
  <w:num w:numId="27" w16cid:durableId="190448540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zegorz Jakubowski">
    <w15:presenceInfo w15:providerId="AD" w15:userId="S::grzegorz.jakubowski@poczta-polska.pl::47f79ec1-a8a2-446f-9f6c-d08343b288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6223"/>
    <w:rsid w:val="00053B4C"/>
    <w:rsid w:val="00083C93"/>
    <w:rsid w:val="001D1FEA"/>
    <w:rsid w:val="001D7C78"/>
    <w:rsid w:val="001E0067"/>
    <w:rsid w:val="00221ECA"/>
    <w:rsid w:val="00262615"/>
    <w:rsid w:val="00265621"/>
    <w:rsid w:val="002A7F47"/>
    <w:rsid w:val="002D196F"/>
    <w:rsid w:val="00355B54"/>
    <w:rsid w:val="0036177A"/>
    <w:rsid w:val="00372D1B"/>
    <w:rsid w:val="003C2CCA"/>
    <w:rsid w:val="003D24F1"/>
    <w:rsid w:val="003E7F7A"/>
    <w:rsid w:val="00406407"/>
    <w:rsid w:val="004440FE"/>
    <w:rsid w:val="00445109"/>
    <w:rsid w:val="00446223"/>
    <w:rsid w:val="0045230D"/>
    <w:rsid w:val="004543A3"/>
    <w:rsid w:val="004E3F75"/>
    <w:rsid w:val="00501BEE"/>
    <w:rsid w:val="005354F3"/>
    <w:rsid w:val="00554298"/>
    <w:rsid w:val="005B04CC"/>
    <w:rsid w:val="00654BB1"/>
    <w:rsid w:val="00744E99"/>
    <w:rsid w:val="007964AB"/>
    <w:rsid w:val="007E5C44"/>
    <w:rsid w:val="008021DB"/>
    <w:rsid w:val="0082651C"/>
    <w:rsid w:val="008516A6"/>
    <w:rsid w:val="00872CC7"/>
    <w:rsid w:val="00876F7E"/>
    <w:rsid w:val="008F4653"/>
    <w:rsid w:val="00920493"/>
    <w:rsid w:val="009330CD"/>
    <w:rsid w:val="00A01DD0"/>
    <w:rsid w:val="00A10591"/>
    <w:rsid w:val="00A756AB"/>
    <w:rsid w:val="00A96A5F"/>
    <w:rsid w:val="00AC0615"/>
    <w:rsid w:val="00AC7651"/>
    <w:rsid w:val="00AE5E43"/>
    <w:rsid w:val="00B363E7"/>
    <w:rsid w:val="00BF637D"/>
    <w:rsid w:val="00C346F9"/>
    <w:rsid w:val="00C419C8"/>
    <w:rsid w:val="00C61156"/>
    <w:rsid w:val="00C63A13"/>
    <w:rsid w:val="00C70ABE"/>
    <w:rsid w:val="00CD381C"/>
    <w:rsid w:val="00CF4ACE"/>
    <w:rsid w:val="00CF71C7"/>
    <w:rsid w:val="00D67CD4"/>
    <w:rsid w:val="00D90E13"/>
    <w:rsid w:val="00DA2843"/>
    <w:rsid w:val="00DB2A2E"/>
    <w:rsid w:val="00DD55DF"/>
    <w:rsid w:val="00DE6FBA"/>
    <w:rsid w:val="00E06C51"/>
    <w:rsid w:val="00E66A1D"/>
    <w:rsid w:val="00E7290D"/>
    <w:rsid w:val="00E72E61"/>
    <w:rsid w:val="00E82276"/>
    <w:rsid w:val="00F072C7"/>
    <w:rsid w:val="00F32316"/>
    <w:rsid w:val="00F33EE8"/>
    <w:rsid w:val="00F5361B"/>
    <w:rsid w:val="00F5609D"/>
    <w:rsid w:val="00FB7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4A1E"/>
  <w15:docId w15:val="{9751F2A8-02CD-479A-9F64-418A8921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spacing w:before="17"/>
      <w:ind w:left="399"/>
      <w:jc w:val="both"/>
    </w:pPr>
    <w:rPr>
      <w:sz w:val="24"/>
      <w:szCs w:val="24"/>
    </w:rPr>
  </w:style>
  <w:style w:type="paragraph" w:styleId="Akapitzlist">
    <w:name w:val="List Paragraph"/>
    <w:basedOn w:val="Normalny"/>
    <w:uiPriority w:val="1"/>
    <w:qFormat/>
    <w:pPr>
      <w:spacing w:before="1"/>
      <w:ind w:left="399"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62615"/>
    <w:pPr>
      <w:tabs>
        <w:tab w:val="center" w:pos="4536"/>
        <w:tab w:val="right" w:pos="9072"/>
      </w:tabs>
    </w:pPr>
  </w:style>
  <w:style w:type="character" w:customStyle="1" w:styleId="NagwekZnak">
    <w:name w:val="Nagłówek Znak"/>
    <w:basedOn w:val="Domylnaczcionkaakapitu"/>
    <w:link w:val="Nagwek"/>
    <w:uiPriority w:val="99"/>
    <w:rsid w:val="00262615"/>
    <w:rPr>
      <w:rFonts w:ascii="Arial" w:eastAsia="Arial" w:hAnsi="Arial" w:cs="Arial"/>
      <w:lang w:val="pl-PL"/>
    </w:rPr>
  </w:style>
  <w:style w:type="paragraph" w:styleId="Stopka">
    <w:name w:val="footer"/>
    <w:basedOn w:val="Normalny"/>
    <w:link w:val="StopkaZnak"/>
    <w:uiPriority w:val="99"/>
    <w:unhideWhenUsed/>
    <w:rsid w:val="00262615"/>
    <w:pPr>
      <w:tabs>
        <w:tab w:val="center" w:pos="4536"/>
        <w:tab w:val="right" w:pos="9072"/>
      </w:tabs>
    </w:pPr>
  </w:style>
  <w:style w:type="character" w:customStyle="1" w:styleId="StopkaZnak">
    <w:name w:val="Stopka Znak"/>
    <w:basedOn w:val="Domylnaczcionkaakapitu"/>
    <w:link w:val="Stopka"/>
    <w:uiPriority w:val="99"/>
    <w:rsid w:val="00262615"/>
    <w:rPr>
      <w:rFonts w:ascii="Arial" w:eastAsia="Arial" w:hAnsi="Arial" w:cs="Arial"/>
      <w:lang w:val="pl-PL"/>
    </w:rPr>
  </w:style>
  <w:style w:type="paragraph" w:customStyle="1" w:styleId="Heading">
    <w:name w:val="Heading"/>
    <w:basedOn w:val="Normalny"/>
    <w:next w:val="Normalny"/>
    <w:rsid w:val="00445109"/>
    <w:pPr>
      <w:keepNext/>
      <w:widowControl/>
      <w:suppressAutoHyphens/>
      <w:autoSpaceDE/>
      <w:spacing w:before="240" w:after="120"/>
      <w:textAlignment w:val="baseline"/>
    </w:pPr>
    <w:rPr>
      <w:rFonts w:ascii="Liberation Sans" w:eastAsia="Microsoft YaHei" w:hAnsi="Liberation Sans" w:cs="Lucida Sans"/>
      <w:kern w:val="3"/>
      <w:sz w:val="28"/>
      <w:szCs w:val="28"/>
      <w:lang w:eastAsia="zh-CN" w:bidi="hi-IN"/>
    </w:rPr>
  </w:style>
  <w:style w:type="paragraph" w:customStyle="1" w:styleId="Default">
    <w:name w:val="Default"/>
    <w:rsid w:val="00445109"/>
    <w:pPr>
      <w:widowControl/>
      <w:suppressAutoHyphens/>
      <w:autoSpaceDE/>
      <w:textAlignment w:val="baseline"/>
    </w:pPr>
    <w:rPr>
      <w:rFonts w:ascii="Calibri" w:eastAsia="Calibri" w:hAnsi="Calibri" w:cs="Calibri"/>
      <w:color w:val="000000"/>
      <w:kern w:val="3"/>
      <w:sz w:val="24"/>
      <w:szCs w:val="24"/>
      <w:lang w:val="pl-PL" w:eastAsia="zh-CN" w:bidi="hi-IN"/>
    </w:rPr>
  </w:style>
  <w:style w:type="character" w:styleId="Odwoaniedokomentarza">
    <w:name w:val="annotation reference"/>
    <w:basedOn w:val="Domylnaczcionkaakapitu"/>
    <w:uiPriority w:val="99"/>
    <w:semiHidden/>
    <w:unhideWhenUsed/>
    <w:rsid w:val="00053B4C"/>
    <w:rPr>
      <w:sz w:val="16"/>
      <w:szCs w:val="16"/>
    </w:rPr>
  </w:style>
  <w:style w:type="paragraph" w:styleId="Tekstkomentarza">
    <w:name w:val="annotation text"/>
    <w:basedOn w:val="Normalny"/>
    <w:link w:val="TekstkomentarzaZnak"/>
    <w:uiPriority w:val="99"/>
    <w:unhideWhenUsed/>
    <w:rsid w:val="00053B4C"/>
    <w:rPr>
      <w:sz w:val="20"/>
      <w:szCs w:val="20"/>
    </w:rPr>
  </w:style>
  <w:style w:type="character" w:customStyle="1" w:styleId="TekstkomentarzaZnak">
    <w:name w:val="Tekst komentarza Znak"/>
    <w:basedOn w:val="Domylnaczcionkaakapitu"/>
    <w:link w:val="Tekstkomentarza"/>
    <w:uiPriority w:val="99"/>
    <w:rsid w:val="00053B4C"/>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053B4C"/>
    <w:rPr>
      <w:b/>
      <w:bCs/>
    </w:rPr>
  </w:style>
  <w:style w:type="character" w:customStyle="1" w:styleId="TematkomentarzaZnak">
    <w:name w:val="Temat komentarza Znak"/>
    <w:basedOn w:val="TekstkomentarzaZnak"/>
    <w:link w:val="Tematkomentarza"/>
    <w:uiPriority w:val="99"/>
    <w:semiHidden/>
    <w:rsid w:val="00053B4C"/>
    <w:rPr>
      <w:rFonts w:ascii="Arial" w:eastAsia="Arial" w:hAnsi="Arial" w:cs="Arial"/>
      <w:b/>
      <w:bCs/>
      <w:sz w:val="20"/>
      <w:szCs w:val="20"/>
      <w:lang w:val="pl-PL"/>
    </w:rPr>
  </w:style>
  <w:style w:type="paragraph" w:styleId="Poprawka">
    <w:name w:val="Revision"/>
    <w:hidden/>
    <w:uiPriority w:val="99"/>
    <w:semiHidden/>
    <w:rsid w:val="00A10591"/>
    <w:pPr>
      <w:widowControl/>
      <w:autoSpaceDE/>
      <w:autoSpaceDN/>
    </w:pPr>
    <w:rPr>
      <w:rFonts w:ascii="Arial" w:eastAsia="Arial" w:hAnsi="Arial" w:cs="Arial"/>
      <w:lang w:val="pl-PL"/>
    </w:rPr>
  </w:style>
  <w:style w:type="character" w:customStyle="1" w:styleId="TekstpodstawowyZnak">
    <w:name w:val="Tekst podstawowy Znak"/>
    <w:basedOn w:val="Domylnaczcionkaakapitu"/>
    <w:link w:val="Tekstpodstawowy"/>
    <w:uiPriority w:val="1"/>
    <w:rsid w:val="004440FE"/>
    <w:rPr>
      <w:rFonts w:ascii="Arial" w:eastAsia="Arial" w:hAnsi="Arial" w:cs="Arial"/>
      <w:sz w:val="24"/>
      <w:szCs w:val="24"/>
      <w:lang w:val="pl-PL"/>
    </w:rPr>
  </w:style>
  <w:style w:type="paragraph" w:styleId="NormalnyWeb">
    <w:name w:val="Normal (Web)"/>
    <w:basedOn w:val="Normalny"/>
    <w:uiPriority w:val="99"/>
    <w:semiHidden/>
    <w:unhideWhenUsed/>
    <w:rsid w:val="0036177A"/>
    <w:pPr>
      <w:widowControl/>
      <w:autoSpaceDE/>
      <w:autoSpaceDN/>
      <w:spacing w:before="100" w:beforeAutospacing="1" w:after="142" w:line="276"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242392">
      <w:bodyDiv w:val="1"/>
      <w:marLeft w:val="0"/>
      <w:marRight w:val="0"/>
      <w:marTop w:val="0"/>
      <w:marBottom w:val="0"/>
      <w:divBdr>
        <w:top w:val="none" w:sz="0" w:space="0" w:color="auto"/>
        <w:left w:val="none" w:sz="0" w:space="0" w:color="auto"/>
        <w:bottom w:val="none" w:sz="0" w:space="0" w:color="auto"/>
        <w:right w:val="none" w:sz="0" w:space="0" w:color="auto"/>
      </w:divBdr>
    </w:div>
    <w:div w:id="1469200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ziennikustaw.gov.pl/DU/2023/2758" TargetMode="External"/><Relationship Id="rId13" Type="http://schemas.openxmlformats.org/officeDocument/2006/relationships/hyperlink" Target="https://sip.legalis.pl/document-view.seam?documentId=mfrxilrtg4zdanzuhaydiltqmfyc4nzugq2dsobxhe&amp;refSource=hy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zdanzuhaydiltqmfyc4nzugq2dsobxhe&amp;refSource=hy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goj@libiaz.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3FEF-A08B-4F2F-813C-96B1F910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18</Pages>
  <Words>7745</Words>
  <Characters>46473</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dc:creator>
  <cp:lastModifiedBy>Jacek Retman</cp:lastModifiedBy>
  <cp:revision>41</cp:revision>
  <dcterms:created xsi:type="dcterms:W3CDTF">2024-12-05T15:16:00Z</dcterms:created>
  <dcterms:modified xsi:type="dcterms:W3CDTF">2025-01-14T09:56:00Z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dla Microsoft 365</vt:lpwstr>
  </property>
  <property fmtid="{D5CDD505-2E9C-101B-9397-08002B2CF9AE}" pid="4" name="LastSaved">
    <vt:filetime>2024-12-05T00:00:00Z</vt:filetime>
  </property>
  <property fmtid="{D5CDD505-2E9C-101B-9397-08002B2CF9AE}" pid="5" name="Producer">
    <vt:lpwstr>Microsoft® Word dla Microsoft 365</vt:lpwstr>
  </property>
</Properties>
</file>