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3F1" w:rsidRPr="008B5F81" w:rsidRDefault="009964FA" w:rsidP="009964FA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p</w:t>
      </w:r>
      <w:r w:rsidR="0031760D" w:rsidRPr="008B5F81">
        <w:rPr>
          <w:rFonts w:ascii="Arial" w:hAnsi="Arial" w:cs="Arial"/>
          <w:b/>
          <w:szCs w:val="24"/>
        </w:rPr>
        <w:t>rzedmiot</w:t>
      </w:r>
      <w:r>
        <w:rPr>
          <w:rFonts w:ascii="Arial" w:hAnsi="Arial" w:cs="Arial"/>
          <w:b/>
          <w:szCs w:val="24"/>
        </w:rPr>
        <w:t>u</w:t>
      </w:r>
      <w:r w:rsidR="0031760D" w:rsidRPr="008B5F81">
        <w:rPr>
          <w:rFonts w:ascii="Arial" w:hAnsi="Arial" w:cs="Arial"/>
          <w:b/>
          <w:szCs w:val="24"/>
        </w:rPr>
        <w:t xml:space="preserve"> zamówienia na konserwację i serwis depozytorów kluczy SAIK.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Wykonanie okresowych przeglądów konse</w:t>
      </w:r>
      <w:bookmarkStart w:id="0" w:name="_GoBack"/>
      <w:bookmarkEnd w:id="0"/>
      <w:r w:rsidRPr="008B5F81">
        <w:rPr>
          <w:rFonts w:ascii="Arial" w:hAnsi="Arial" w:cs="Arial"/>
          <w:szCs w:val="24"/>
        </w:rPr>
        <w:t>rwacyjnych, mających na celu utrzymanie urządzeń i systemów w stałej sprawności eksploatacyjnej,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Utrzymywanie własnego serwisu w stałej gotowości do pracy,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Usuniecie wszelkich awarii i uszkodzeń depozytorów kluczy wraz z ich urządzeniami peryferyjnymi, powstałych w czasie ich eksploatacji,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Konsultacje w zakresie eksploatacji systemów udzielane będą dla Zamawiającego, przy okazji wykonywania przeglądów konserwacyjnych lub telefonicznie w każdym innym czasie.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 xml:space="preserve">Wykonywanie okresowych przeglądów konserwacyjnych raz na </w:t>
      </w:r>
      <w:r w:rsidR="00EA2C2C" w:rsidRPr="008B5F81">
        <w:rPr>
          <w:rFonts w:ascii="Arial" w:hAnsi="Arial" w:cs="Arial"/>
          <w:szCs w:val="24"/>
        </w:rPr>
        <w:t>12</w:t>
      </w:r>
      <w:r w:rsidRPr="008B5F81">
        <w:rPr>
          <w:rFonts w:ascii="Arial" w:hAnsi="Arial" w:cs="Arial"/>
          <w:szCs w:val="24"/>
        </w:rPr>
        <w:t xml:space="preserve"> miesięcy, jednak w odstępach czasu nie krótszych niż 5 miesięcy i nie dłuższych niż 7 miesięcy.</w:t>
      </w:r>
    </w:p>
    <w:p w:rsidR="0031760D" w:rsidRPr="008B5F81" w:rsidRDefault="0031760D" w:rsidP="008B5F8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Przeglądy konserwacyjne obejmują czynności: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działania zamków otwarcia awaryjnego.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zawiasów drzwiczek szafki.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siłownika otwierającego drzwiczki szafki.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poprawności działania mechanizmów blokady kluczy.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breloków (styk kontaktowy, poprawność odczytu).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kabla oraz gniazda i wtyczki zasilania 230V.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poziomów napięć na zasilaczu i przetwornicy.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działania wentylatora.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akumulatora.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kabla UTP oraz wtyczki RJ45 w szafce.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działania klawiatury/panelu dotykowego w szafce.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połączeń pomiędzy poszczególnymi modułami w szafce.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działania głośnika.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działania przełączników krańcowych w szafce.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dysku twardego szafki.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oprogramowania systemowego szafki (ilość miejsca na dysku, logi błędów, zegar czasu rzeczywistego).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sprawdzanie konfiguracji systemu szafki (adres IP, konfiguracja firewalla, ustawienia systemowe).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stanu oprogramowania systemowego serwera (ilość miejsca na dysku, logi błędów, zegar czasu rzeczywistego).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sprawdzenie konfiguracji systemu serwera (adres IP, konfiguracja firewalla, ustawienia systemowe).</w:t>
      </w:r>
    </w:p>
    <w:p w:rsidR="0031760D" w:rsidRPr="008B5F81" w:rsidRDefault="0031760D" w:rsidP="008B5F81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wykonanie bieżących napraw niewymagających wymiany podzespołów.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lastRenderedPageBreak/>
        <w:t>7. Za utrzymanie serwisu w stałej gotowości do pracy rozumie się zapewnienie Zamawiającemu, we wszystkie dni robocze w godz. 8-16 oraz poza tymi godzinami, możliwości zgłaszania (telefonicznie, emailem) informacji o awarii lub nieprawidłowości w funkcjonowaniu urządzeń, o których mowa w § 1 umowy. Wykonawca zobowiązany jest do niezwłocznego przystąpienia do usuwania zgłaszanych awarii lub nieprawidłowości, nie później jednak niż w ciągu 4 godzin od chwili otrzymania zgłoszenia od Zamawiającego lub Użytkownika.</w:t>
      </w:r>
      <w:del w:id="1" w:author="NYSZK Martyna" w:date="2016-02-02T09:05:00Z">
        <w:r w:rsidRPr="008B5F81" w:rsidDel="0080165B">
          <w:rPr>
            <w:rFonts w:ascii="Arial" w:hAnsi="Arial" w:cs="Arial"/>
            <w:szCs w:val="24"/>
          </w:rPr>
          <w:delText xml:space="preserve"> </w:delText>
        </w:r>
      </w:del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 xml:space="preserve">8. Zgłoszenia o awariach lub nieprawidłowościach w funkcjonowaniu urządzeń, o których mowa w § 1, zgłaszane będą telefonicznie pod nr …………………….. lub ……………………..  lub na adres: ………………………. w dniach roboczych  w godz. 8-16. Poza godzinami pracy lub w dni świąteczne zgładzenia będą telefonicznie pod nr ………………………...  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9. Interwencja serwisowa musi być zrealizowana do 4 godzin od chwili zgłoszenia awarii.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10. Za usuwanie wszelkich awarii systemów rozumie się niezwłoczne usunięcie awarii lub, w przypadku braku takiej możliwośc</w:t>
      </w:r>
      <w:r w:rsidRPr="008B5F81">
        <w:rPr>
          <w:rFonts w:ascii="Arial" w:hAnsi="Arial" w:cs="Arial"/>
          <w:color w:val="FF0000"/>
          <w:szCs w:val="24"/>
        </w:rPr>
        <w:t xml:space="preserve">i, </w:t>
      </w:r>
      <w:r w:rsidRPr="008B5F81">
        <w:rPr>
          <w:rFonts w:ascii="Arial" w:hAnsi="Arial" w:cs="Arial"/>
          <w:szCs w:val="24"/>
        </w:rPr>
        <w:t xml:space="preserve">spowodowanie funkcjonowania pozostałej, sprawnej części systemu. 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11. Całkowite usunięcie awarii wraz z wymianą niesprawnych elementów systemu Wykonawca zakończy w czasie do 72 godzin od czasu stwierdzenia nieprawidłowości lub otrzymania zgłoszenia o awarii lub wadliwym funkcjonowaniu systemu. Nie dotyczy aktów wandalizmu, działania sił natury, użytkowania niezgodnie z przeznaczeniem.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12. Cennik wymienionych podzespołów stanowi załącznik do umowy.</w:t>
      </w:r>
    </w:p>
    <w:p w:rsidR="0031760D" w:rsidRPr="008B5F81" w:rsidRDefault="0031760D" w:rsidP="008B5F81">
      <w:p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 xml:space="preserve">13. Wykonanie prac objętych niniejszą Umową będzie rejestrowane i potwierdzane </w:t>
      </w:r>
      <w:r w:rsidR="008B5F81">
        <w:rPr>
          <w:rFonts w:ascii="Arial" w:hAnsi="Arial" w:cs="Arial"/>
          <w:szCs w:val="24"/>
        </w:rPr>
        <w:br/>
      </w:r>
      <w:r w:rsidRPr="008B5F81">
        <w:rPr>
          <w:rFonts w:ascii="Arial" w:hAnsi="Arial" w:cs="Arial"/>
          <w:szCs w:val="24"/>
        </w:rPr>
        <w:t xml:space="preserve">w dostarczonej do każdego urządzenia przez Wykonawcę "Książce Serwisowej". Wszelkie zmiany w konfiguracji systemów będą odnotowane przez Wykonawcę w formie pisemnej </w:t>
      </w:r>
      <w:r w:rsidR="008B5F81">
        <w:rPr>
          <w:rFonts w:ascii="Arial" w:hAnsi="Arial" w:cs="Arial"/>
          <w:szCs w:val="24"/>
        </w:rPr>
        <w:br/>
      </w:r>
      <w:r w:rsidRPr="008B5F81">
        <w:rPr>
          <w:rFonts w:ascii="Arial" w:hAnsi="Arial" w:cs="Arial"/>
          <w:szCs w:val="24"/>
        </w:rPr>
        <w:t>w "Książce Serwisowej".</w:t>
      </w:r>
    </w:p>
    <w:p w:rsidR="0031760D" w:rsidRPr="008B5F81" w:rsidRDefault="0031760D" w:rsidP="008B5F81">
      <w:pPr>
        <w:spacing w:after="0" w:line="360" w:lineRule="auto"/>
        <w:ind w:left="426" w:hanging="426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14. Wykonawca dostarczy Zamawiającemu listę pracowników uprawnionych do wykonywania czynności stanowiących przedmiot umowy.</w:t>
      </w:r>
    </w:p>
    <w:p w:rsidR="0031760D" w:rsidRPr="008B5F81" w:rsidRDefault="0031760D" w:rsidP="008B5F8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  <w:szCs w:val="24"/>
        </w:rPr>
        <w:t>Wykonawca musi posiadać aktualną certyfikacje Serwisowania Urządzeń SAIK wydaną przez producenta urządzeń.</w:t>
      </w:r>
    </w:p>
    <w:p w:rsidR="0081405F" w:rsidRPr="008B5F81" w:rsidRDefault="0081405F" w:rsidP="008B5F8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8B5F81">
        <w:rPr>
          <w:rFonts w:ascii="Arial" w:hAnsi="Arial" w:cs="Arial"/>
        </w:rPr>
        <w:t xml:space="preserve">Wykonawca realizując przedmiot umowy zobowiązany jest do spełnienia warunków w zakresie ochrony informacji niejawnych o klauzuli </w:t>
      </w:r>
      <w:r w:rsidRPr="008B5F81">
        <w:rPr>
          <w:rFonts w:ascii="Arial" w:hAnsi="Arial" w:cs="Arial"/>
          <w:b/>
        </w:rPr>
        <w:t xml:space="preserve">ZASTRZEŻONE </w:t>
      </w:r>
      <w:r w:rsidRPr="008B5F81">
        <w:rPr>
          <w:rFonts w:ascii="Arial" w:hAnsi="Arial" w:cs="Arial"/>
        </w:rPr>
        <w:t xml:space="preserve">oraz postępowania zgodnie z wymaganiami określonymi w </w:t>
      </w:r>
      <w:r w:rsidRPr="008B5F81">
        <w:rPr>
          <w:rFonts w:ascii="Arial" w:hAnsi="Arial" w:cs="Arial"/>
          <w:b/>
        </w:rPr>
        <w:t>„Wymaganiach dotyczących ochrony informacji niejawnych o klauzuli Zastrzeżone.”.</w:t>
      </w:r>
    </w:p>
    <w:sectPr w:rsidR="0081405F" w:rsidRPr="008B5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FF" w:rsidRDefault="00AA09FF" w:rsidP="002F10CF">
      <w:pPr>
        <w:spacing w:after="0" w:line="240" w:lineRule="auto"/>
      </w:pPr>
      <w:r>
        <w:separator/>
      </w:r>
    </w:p>
  </w:endnote>
  <w:endnote w:type="continuationSeparator" w:id="0">
    <w:p w:rsidR="00AA09FF" w:rsidRDefault="00AA09FF" w:rsidP="002F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FF" w:rsidRDefault="00AA09FF" w:rsidP="002F10CF">
      <w:pPr>
        <w:spacing w:after="0" w:line="240" w:lineRule="auto"/>
      </w:pPr>
      <w:r>
        <w:separator/>
      </w:r>
    </w:p>
  </w:footnote>
  <w:footnote w:type="continuationSeparator" w:id="0">
    <w:p w:rsidR="00AA09FF" w:rsidRDefault="00AA09FF" w:rsidP="002F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81" w:rsidRDefault="008B5F81" w:rsidP="008B5F81">
    <w:pPr>
      <w:pStyle w:val="Nagwek"/>
      <w:jc w:val="right"/>
    </w:pPr>
    <w:r>
      <w:t>Zał.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350E8"/>
    <w:multiLevelType w:val="hybridMultilevel"/>
    <w:tmpl w:val="4E265F04"/>
    <w:lvl w:ilvl="0" w:tplc="A9C2E7B8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14B1B37"/>
    <w:multiLevelType w:val="hybridMultilevel"/>
    <w:tmpl w:val="7FCC5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CF"/>
    <w:rsid w:val="001F4F19"/>
    <w:rsid w:val="002F10CF"/>
    <w:rsid w:val="0031760D"/>
    <w:rsid w:val="0067131F"/>
    <w:rsid w:val="0081405F"/>
    <w:rsid w:val="008623F1"/>
    <w:rsid w:val="008B5F81"/>
    <w:rsid w:val="009964FA"/>
    <w:rsid w:val="00AA09FF"/>
    <w:rsid w:val="00E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0E5DF"/>
  <w15:chartTrackingRefBased/>
  <w15:docId w15:val="{B5762F43-89C9-40D8-B4E5-5F27F57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0CF"/>
  </w:style>
  <w:style w:type="paragraph" w:styleId="Stopka">
    <w:name w:val="footer"/>
    <w:basedOn w:val="Normalny"/>
    <w:link w:val="StopkaZnak"/>
    <w:uiPriority w:val="99"/>
    <w:unhideWhenUsed/>
    <w:rsid w:val="002F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0CF"/>
  </w:style>
  <w:style w:type="paragraph" w:styleId="Akapitzlist">
    <w:name w:val="List Paragraph"/>
    <w:basedOn w:val="Normalny"/>
    <w:uiPriority w:val="34"/>
    <w:qFormat/>
    <w:rsid w:val="003176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EE4F784-1392-49D5-8CC0-73758DAB71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STRÓJWĄS Arkadiusz</dc:creator>
  <cp:keywords/>
  <dc:description/>
  <cp:lastModifiedBy>Kaczor Renata</cp:lastModifiedBy>
  <cp:revision>6</cp:revision>
  <cp:lastPrinted>2025-04-10T07:03:00Z</cp:lastPrinted>
  <dcterms:created xsi:type="dcterms:W3CDTF">2025-04-02T07:09:00Z</dcterms:created>
  <dcterms:modified xsi:type="dcterms:W3CDTF">2025-05-27T09:30:00Z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190a2bd5-cdd0-4456-83ba-f28961eba0ba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STRÓJWĄS Arkadiusz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10.11.194.16</vt:lpwstr>
  </property>
  <property fmtid="{D5CDD505-2E9C-101B-9397-08002B2CF9AE}" pid="9" name="bjClsUserRVM">
    <vt:lpwstr>[]</vt:lpwstr>
  </property>
  <property fmtid="{D5CDD505-2E9C-101B-9397-08002B2CF9AE}" pid="10" name="bjSaver">
    <vt:lpwstr>GAzkMLG5FJIouemiWM1EG7fH72+TmGtd</vt:lpwstr>
  </property>
  <property fmtid="{D5CDD505-2E9C-101B-9397-08002B2CF9AE}" pid="11" name="bjPortionMark">
    <vt:lpwstr>[]</vt:lpwstr>
  </property>
</Properties>
</file>