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E32B9" w14:textId="77777777" w:rsidR="006A2786" w:rsidRPr="00406BE3" w:rsidRDefault="00482A8B">
      <w:pPr>
        <w:ind w:right="540"/>
        <w:jc w:val="right"/>
        <w:rPr>
          <w:rFonts w:ascii="Arial" w:hAnsi="Arial" w:cs="Arial"/>
          <w:i/>
          <w:sz w:val="22"/>
          <w:szCs w:val="22"/>
        </w:rPr>
      </w:pPr>
      <w:r w:rsidRPr="00406BE3">
        <w:rPr>
          <w:rFonts w:ascii="Arial" w:hAnsi="Arial" w:cs="Arial"/>
          <w:b/>
          <w:bCs/>
          <w:i/>
          <w:sz w:val="22"/>
          <w:szCs w:val="22"/>
        </w:rPr>
        <w:t xml:space="preserve">Załącznik nr </w:t>
      </w:r>
      <w:r w:rsidR="005443E2" w:rsidRPr="00406BE3">
        <w:rPr>
          <w:rFonts w:ascii="Arial" w:hAnsi="Arial" w:cs="Arial"/>
          <w:b/>
          <w:bCs/>
          <w:i/>
          <w:sz w:val="22"/>
          <w:szCs w:val="22"/>
        </w:rPr>
        <w:t>1</w:t>
      </w:r>
      <w:r w:rsidRPr="00406BE3">
        <w:rPr>
          <w:rFonts w:ascii="Arial" w:hAnsi="Arial" w:cs="Arial"/>
          <w:b/>
          <w:bCs/>
          <w:i/>
          <w:sz w:val="22"/>
          <w:szCs w:val="22"/>
        </w:rPr>
        <w:t xml:space="preserve"> do SWZ</w:t>
      </w:r>
    </w:p>
    <w:p w14:paraId="7EDCD16C" w14:textId="77777777" w:rsidR="006A2786" w:rsidRPr="00406BE3" w:rsidRDefault="00482A8B">
      <w:pPr>
        <w:ind w:right="540"/>
        <w:jc w:val="right"/>
        <w:rPr>
          <w:rFonts w:ascii="Arial" w:hAnsi="Arial" w:cs="Arial"/>
          <w:i/>
          <w:color w:val="FF0000"/>
          <w:sz w:val="22"/>
          <w:szCs w:val="22"/>
        </w:rPr>
      </w:pPr>
      <w:r w:rsidRPr="00406BE3">
        <w:rPr>
          <w:rFonts w:ascii="Arial" w:hAnsi="Arial" w:cs="Arial"/>
          <w:i/>
          <w:color w:val="FF0000"/>
          <w:sz w:val="22"/>
          <w:szCs w:val="22"/>
        </w:rPr>
        <w:t>Dokument składany wraz z ofertą!</w:t>
      </w:r>
    </w:p>
    <w:p w14:paraId="785B23DA" w14:textId="77777777" w:rsidR="006A2786" w:rsidRPr="00406BE3" w:rsidRDefault="006A2786">
      <w:pPr>
        <w:jc w:val="both"/>
        <w:rPr>
          <w:rFonts w:ascii="Arial" w:hAnsi="Arial" w:cs="Arial"/>
          <w:sz w:val="22"/>
          <w:szCs w:val="22"/>
        </w:rPr>
      </w:pPr>
    </w:p>
    <w:p w14:paraId="5B7B59B4" w14:textId="77777777" w:rsidR="006A2786" w:rsidRPr="00406BE3" w:rsidRDefault="006A2786">
      <w:pPr>
        <w:jc w:val="both"/>
        <w:rPr>
          <w:rFonts w:ascii="Arial" w:hAnsi="Arial" w:cs="Arial"/>
          <w:sz w:val="22"/>
          <w:szCs w:val="22"/>
        </w:rPr>
      </w:pPr>
    </w:p>
    <w:p w14:paraId="262D43CE" w14:textId="77777777" w:rsidR="006A2786" w:rsidRPr="00406BE3" w:rsidRDefault="00482A8B" w:rsidP="00CB2515">
      <w:pPr>
        <w:rPr>
          <w:rFonts w:ascii="Arial" w:hAnsi="Arial" w:cs="Arial"/>
          <w:b/>
          <w:sz w:val="22"/>
          <w:szCs w:val="22"/>
        </w:rPr>
      </w:pPr>
      <w:r w:rsidRPr="00406BE3">
        <w:rPr>
          <w:rFonts w:ascii="Arial" w:hAnsi="Arial" w:cs="Arial"/>
          <w:b/>
          <w:sz w:val="22"/>
          <w:szCs w:val="22"/>
        </w:rPr>
        <w:t>Zamawiający:</w:t>
      </w:r>
    </w:p>
    <w:p w14:paraId="318F0184" w14:textId="77777777" w:rsidR="006A2786" w:rsidRPr="00406BE3" w:rsidRDefault="006A2786">
      <w:pPr>
        <w:ind w:firstLine="142"/>
        <w:rPr>
          <w:rFonts w:ascii="Arial" w:hAnsi="Arial" w:cs="Arial"/>
          <w:sz w:val="22"/>
          <w:szCs w:val="22"/>
        </w:rPr>
      </w:pPr>
    </w:p>
    <w:p w14:paraId="5639E9F6" w14:textId="77777777" w:rsidR="009B5373" w:rsidRPr="00406BE3" w:rsidRDefault="004C68CA" w:rsidP="00CB2515">
      <w:pPr>
        <w:widowControl/>
        <w:jc w:val="both"/>
        <w:rPr>
          <w:rFonts w:ascii="Arial" w:hAnsi="Arial" w:cs="Arial"/>
          <w:b/>
        </w:rPr>
      </w:pPr>
      <w:r w:rsidRPr="00406BE3">
        <w:rPr>
          <w:rFonts w:ascii="Arial" w:hAnsi="Arial" w:cs="Arial"/>
          <w:b/>
        </w:rPr>
        <w:t>Samodzielny Publiczny Zakład Opieki Zdrowotnej w Wieluniu</w:t>
      </w:r>
    </w:p>
    <w:p w14:paraId="06D16760" w14:textId="77777777" w:rsidR="009B5373" w:rsidRPr="00406BE3" w:rsidRDefault="004C68CA" w:rsidP="004C68CA">
      <w:pPr>
        <w:ind w:left="284" w:hanging="284"/>
        <w:jc w:val="both"/>
        <w:rPr>
          <w:rFonts w:ascii="Arial" w:hAnsi="Arial" w:cs="Arial"/>
        </w:rPr>
      </w:pPr>
      <w:r w:rsidRPr="00406BE3">
        <w:rPr>
          <w:rFonts w:ascii="Arial" w:hAnsi="Arial" w:cs="Arial"/>
        </w:rPr>
        <w:t>ul. Szpitalna 16</w:t>
      </w:r>
      <w:r w:rsidR="009B5373" w:rsidRPr="00406BE3">
        <w:rPr>
          <w:rFonts w:ascii="Arial" w:hAnsi="Arial" w:cs="Arial"/>
        </w:rPr>
        <w:t xml:space="preserve">, </w:t>
      </w:r>
      <w:r w:rsidRPr="00406BE3">
        <w:rPr>
          <w:rFonts w:ascii="Arial" w:hAnsi="Arial" w:cs="Arial"/>
        </w:rPr>
        <w:t>98-300 Wieluń</w:t>
      </w:r>
      <w:r w:rsidR="009B5373" w:rsidRPr="00406BE3">
        <w:rPr>
          <w:rFonts w:ascii="Arial" w:hAnsi="Arial" w:cs="Arial"/>
        </w:rPr>
        <w:t xml:space="preserve"> </w:t>
      </w:r>
    </w:p>
    <w:p w14:paraId="2A777BA8" w14:textId="77777777" w:rsidR="00F41C40" w:rsidRPr="00406BE3" w:rsidRDefault="00F41C40" w:rsidP="00F41C4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4CFB532" w14:textId="77777777" w:rsidR="006A2786" w:rsidRPr="00406BE3" w:rsidRDefault="00482A8B" w:rsidP="00C01DF8">
      <w:pPr>
        <w:ind w:left="284" w:hanging="284"/>
        <w:jc w:val="center"/>
        <w:rPr>
          <w:rFonts w:ascii="Arial" w:hAnsi="Arial" w:cs="Arial"/>
          <w:b/>
          <w:iCs/>
          <w:sz w:val="22"/>
          <w:szCs w:val="22"/>
        </w:rPr>
      </w:pPr>
      <w:r w:rsidRPr="00406BE3">
        <w:rPr>
          <w:rFonts w:ascii="Arial" w:hAnsi="Arial" w:cs="Arial"/>
          <w:b/>
          <w:iCs/>
          <w:sz w:val="22"/>
          <w:szCs w:val="22"/>
        </w:rPr>
        <w:t>FORMULARZ OFERTY DO POSTĘPOWANIA PN</w:t>
      </w:r>
      <w:r w:rsidR="002D5384" w:rsidRPr="00406BE3">
        <w:rPr>
          <w:rFonts w:ascii="Arial" w:hAnsi="Arial" w:cs="Arial"/>
          <w:b/>
          <w:iCs/>
          <w:sz w:val="22"/>
          <w:szCs w:val="22"/>
        </w:rPr>
        <w:t>.</w:t>
      </w:r>
    </w:p>
    <w:p w14:paraId="6F671ED8" w14:textId="77777777" w:rsidR="008F0A10" w:rsidRPr="00406BE3" w:rsidRDefault="008F0A10" w:rsidP="008F0A10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21742F2" w14:textId="77777777" w:rsidR="00233BB5" w:rsidRPr="00406BE3" w:rsidRDefault="005443E2" w:rsidP="005443E2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50169574"/>
      <w:r w:rsidRPr="00406BE3">
        <w:rPr>
          <w:rFonts w:ascii="Arial" w:hAnsi="Arial" w:cs="Arial"/>
          <w:b/>
          <w:bCs/>
          <w:sz w:val="28"/>
          <w:szCs w:val="28"/>
        </w:rPr>
        <w:t>Sukcesywne dostawy oleju napędowego</w:t>
      </w:r>
      <w:r w:rsidR="002B137A" w:rsidRPr="00406BE3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31702F22" w14:textId="77777777" w:rsidR="002B137A" w:rsidRPr="00406BE3" w:rsidRDefault="002B137A">
      <w:pPr>
        <w:jc w:val="center"/>
        <w:rPr>
          <w:rFonts w:ascii="Arial" w:hAnsi="Arial" w:cs="Arial"/>
          <w:sz w:val="22"/>
          <w:szCs w:val="22"/>
        </w:rPr>
      </w:pPr>
    </w:p>
    <w:bookmarkEnd w:id="0"/>
    <w:p w14:paraId="37CCF070" w14:textId="7ED58FCE" w:rsidR="006A2786" w:rsidRPr="00406BE3" w:rsidRDefault="00233BB5">
      <w:pPr>
        <w:jc w:val="center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 xml:space="preserve">numer sprawy: </w:t>
      </w:r>
      <w:r w:rsidRPr="00406BE3">
        <w:rPr>
          <w:rFonts w:ascii="Arial" w:hAnsi="Arial" w:cs="Arial"/>
          <w:b/>
          <w:bCs/>
          <w:sz w:val="22"/>
          <w:szCs w:val="22"/>
        </w:rPr>
        <w:t>SPZOZ.ZP.2.24.242.</w:t>
      </w:r>
      <w:r w:rsidR="00406BE3" w:rsidRPr="00406BE3">
        <w:rPr>
          <w:rFonts w:ascii="Arial" w:hAnsi="Arial" w:cs="Arial"/>
          <w:b/>
          <w:bCs/>
          <w:sz w:val="22"/>
          <w:szCs w:val="22"/>
        </w:rPr>
        <w:t>1</w:t>
      </w:r>
      <w:r w:rsidRPr="00406BE3">
        <w:rPr>
          <w:rFonts w:ascii="Arial" w:hAnsi="Arial" w:cs="Arial"/>
          <w:b/>
          <w:bCs/>
          <w:sz w:val="22"/>
          <w:szCs w:val="22"/>
        </w:rPr>
        <w:t>.202</w:t>
      </w:r>
      <w:r w:rsidR="00406BE3" w:rsidRPr="00406BE3">
        <w:rPr>
          <w:rFonts w:ascii="Arial" w:hAnsi="Arial" w:cs="Arial"/>
          <w:b/>
          <w:bCs/>
          <w:sz w:val="22"/>
          <w:szCs w:val="22"/>
        </w:rPr>
        <w:t>5</w:t>
      </w:r>
    </w:p>
    <w:p w14:paraId="4C30BE4C" w14:textId="77777777" w:rsidR="006A2786" w:rsidRPr="00406BE3" w:rsidRDefault="006A2786">
      <w:pPr>
        <w:jc w:val="center"/>
        <w:rPr>
          <w:rFonts w:ascii="Arial" w:hAnsi="Arial" w:cs="Arial"/>
          <w:sz w:val="22"/>
          <w:szCs w:val="22"/>
        </w:rPr>
      </w:pPr>
    </w:p>
    <w:p w14:paraId="050139A3" w14:textId="77777777" w:rsidR="006A2786" w:rsidRPr="00406BE3" w:rsidRDefault="00482A8B" w:rsidP="00C41D47">
      <w:pPr>
        <w:widowControl/>
        <w:suppressAutoHyphens w:val="0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b/>
          <w:sz w:val="22"/>
          <w:szCs w:val="22"/>
        </w:rPr>
        <w:t>Dane Wykonawcy</w:t>
      </w:r>
      <w:r w:rsidRPr="00406BE3">
        <w:rPr>
          <w:rFonts w:ascii="Arial" w:hAnsi="Arial" w:cs="Arial"/>
          <w:sz w:val="22"/>
          <w:szCs w:val="22"/>
        </w:rPr>
        <w:t>:</w:t>
      </w:r>
    </w:p>
    <w:p w14:paraId="1B0CD565" w14:textId="77777777" w:rsidR="006A2786" w:rsidRPr="00406BE3" w:rsidRDefault="006A2786">
      <w:pPr>
        <w:rPr>
          <w:rFonts w:ascii="Arial" w:hAnsi="Arial" w:cs="Arial"/>
          <w:sz w:val="22"/>
          <w:szCs w:val="22"/>
        </w:rPr>
      </w:pPr>
    </w:p>
    <w:tbl>
      <w:tblPr>
        <w:tblW w:w="9635" w:type="dxa"/>
        <w:tblInd w:w="221" w:type="dxa"/>
        <w:tblLayout w:type="fixed"/>
        <w:tblLook w:val="01E0" w:firstRow="1" w:lastRow="1" w:firstColumn="1" w:lastColumn="1" w:noHBand="0" w:noVBand="0"/>
      </w:tblPr>
      <w:tblGrid>
        <w:gridCol w:w="5180"/>
        <w:gridCol w:w="4455"/>
      </w:tblGrid>
      <w:tr w:rsidR="006A2786" w:rsidRPr="00406BE3" w14:paraId="62E0BA3E" w14:textId="77777777" w:rsidTr="002D5384">
        <w:trPr>
          <w:trHeight w:val="53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63397D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Nazwa Wykonawcy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A15A49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44116F3F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6BE59DB9" w14:textId="77777777" w:rsidR="006A2786" w:rsidRPr="00406BE3" w:rsidRDefault="006A2786">
            <w:pPr>
              <w:rPr>
                <w:rFonts w:ascii="Arial" w:hAnsi="Arial" w:cs="Arial"/>
              </w:rPr>
            </w:pPr>
          </w:p>
        </w:tc>
      </w:tr>
      <w:tr w:rsidR="006A2786" w:rsidRPr="00406BE3" w14:paraId="473F097A" w14:textId="77777777">
        <w:trPr>
          <w:trHeight w:val="62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5B610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Adres siedziby Wykonawcy</w:t>
            </w:r>
          </w:p>
          <w:p w14:paraId="0D365FFA" w14:textId="77777777" w:rsidR="006A2786" w:rsidRPr="00406BE3" w:rsidRDefault="00482A8B">
            <w:pPr>
              <w:rPr>
                <w:rFonts w:ascii="Arial" w:hAnsi="Arial" w:cs="Arial"/>
              </w:rPr>
            </w:pPr>
            <w:r w:rsidRPr="00406BE3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BD54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55C8329B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7C4A3E25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2F018656" w14:textId="77777777">
        <w:trPr>
          <w:trHeight w:val="827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B66DC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 xml:space="preserve">Adres Wykonawcy do korespondencji </w:t>
            </w:r>
            <w:r w:rsidR="00E62833" w:rsidRPr="00406BE3">
              <w:rPr>
                <w:rFonts w:ascii="Arial" w:hAnsi="Arial" w:cs="Arial"/>
                <w:b/>
                <w:sz w:val="22"/>
                <w:szCs w:val="22"/>
              </w:rPr>
              <w:t xml:space="preserve">                    </w:t>
            </w:r>
            <w:r w:rsidRPr="00406BE3">
              <w:rPr>
                <w:rFonts w:ascii="Arial" w:hAnsi="Arial" w:cs="Arial"/>
                <w:b/>
                <w:sz w:val="22"/>
                <w:szCs w:val="22"/>
              </w:rPr>
              <w:t>w sprawach dotyczących prowadzonego postępowania</w:t>
            </w:r>
          </w:p>
          <w:p w14:paraId="4585E215" w14:textId="77777777" w:rsidR="006A2786" w:rsidRPr="00406BE3" w:rsidRDefault="00482A8B">
            <w:pPr>
              <w:rPr>
                <w:rFonts w:ascii="Arial" w:hAnsi="Arial" w:cs="Arial"/>
              </w:rPr>
            </w:pPr>
            <w:r w:rsidRPr="00406BE3">
              <w:rPr>
                <w:rFonts w:ascii="Arial" w:hAnsi="Arial" w:cs="Arial"/>
                <w:sz w:val="22"/>
                <w:szCs w:val="22"/>
              </w:rPr>
              <w:t>/kod, miejscowość, ulica, nr domu, lokalu/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F2981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5E280697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4091A8B2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7713D9CA" w14:textId="77777777">
        <w:trPr>
          <w:trHeight w:val="366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6AA1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69714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115EA605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06D3CD7C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721A1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Faks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1F214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23E0EC3E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5E5FE4A3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EC20D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72272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09215253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467C21DC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1AAE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35A69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7BA00F69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6880E65E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BDDE6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Powiat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8663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60EC68E4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1834C2DF" w14:textId="77777777">
        <w:trPr>
          <w:trHeight w:val="348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2816F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5EA2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20C7487E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  <w:tr w:rsidR="006A2786" w:rsidRPr="00406BE3" w14:paraId="54A6A89F" w14:textId="77777777">
        <w:trPr>
          <w:trHeight w:val="365"/>
        </w:trPr>
        <w:tc>
          <w:tcPr>
            <w:tcW w:w="5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A839" w14:textId="77777777" w:rsidR="006A2786" w:rsidRPr="00406BE3" w:rsidRDefault="00482A8B">
            <w:pPr>
              <w:rPr>
                <w:rFonts w:ascii="Arial" w:hAnsi="Arial" w:cs="Arial"/>
                <w:b/>
              </w:rPr>
            </w:pPr>
            <w:r w:rsidRPr="00406BE3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669ED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  <w:p w14:paraId="762A6D0E" w14:textId="77777777" w:rsidR="006A2786" w:rsidRPr="00406BE3" w:rsidRDefault="006A278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89FC364" w14:textId="77777777" w:rsidR="006A2786" w:rsidRPr="00406BE3" w:rsidRDefault="006A2786">
      <w:pPr>
        <w:jc w:val="both"/>
        <w:rPr>
          <w:rFonts w:ascii="Arial" w:hAnsi="Arial" w:cs="Arial"/>
          <w:sz w:val="22"/>
          <w:szCs w:val="22"/>
        </w:rPr>
      </w:pPr>
    </w:p>
    <w:p w14:paraId="44178ED2" w14:textId="77777777" w:rsidR="006A2786" w:rsidRPr="00406BE3" w:rsidRDefault="00482A8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b/>
          <w:sz w:val="22"/>
          <w:szCs w:val="22"/>
        </w:rPr>
        <w:t>Dane osoby upoważnionej do kontaktów w sprawie oferty:</w:t>
      </w:r>
      <w:r w:rsidRPr="00406BE3">
        <w:rPr>
          <w:rFonts w:ascii="Arial" w:hAnsi="Arial" w:cs="Arial"/>
          <w:sz w:val="22"/>
          <w:szCs w:val="22"/>
        </w:rPr>
        <w:t xml:space="preserve"> </w:t>
      </w:r>
    </w:p>
    <w:p w14:paraId="56CEF0AB" w14:textId="227852B6" w:rsidR="006A2786" w:rsidRPr="00406BE3" w:rsidRDefault="00482A8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>Imię i nazwisko ........................................................................................................................</w:t>
      </w:r>
    </w:p>
    <w:p w14:paraId="5BF3BCEA" w14:textId="1C9632C3" w:rsidR="006A2786" w:rsidRPr="00406BE3" w:rsidRDefault="00482A8B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>telefon .............................................................. e-mail ...............................................................</w:t>
      </w:r>
    </w:p>
    <w:p w14:paraId="30A35352" w14:textId="77777777" w:rsidR="006A2786" w:rsidRPr="00406BE3" w:rsidRDefault="006A2786">
      <w:pPr>
        <w:ind w:right="720" w:firstLine="708"/>
        <w:jc w:val="both"/>
        <w:rPr>
          <w:rFonts w:ascii="Arial" w:hAnsi="Arial" w:cs="Arial"/>
          <w:i/>
          <w:sz w:val="22"/>
          <w:szCs w:val="22"/>
        </w:rPr>
      </w:pPr>
    </w:p>
    <w:p w14:paraId="04C0435D" w14:textId="77777777" w:rsidR="003A0E27" w:rsidRPr="00406BE3" w:rsidRDefault="003A0E27" w:rsidP="009B5373">
      <w:pPr>
        <w:pStyle w:val="xl38"/>
        <w:pBdr>
          <w:bottom w:val="none" w:sz="0" w:space="0" w:color="auto"/>
        </w:pBdr>
        <w:spacing w:before="0" w:beforeAutospacing="0" w:after="0" w:afterAutospacing="0" w:line="276" w:lineRule="auto"/>
        <w:rPr>
          <w:sz w:val="22"/>
          <w:szCs w:val="22"/>
        </w:rPr>
      </w:pPr>
    </w:p>
    <w:p w14:paraId="5EE500B4" w14:textId="77777777" w:rsidR="006A2786" w:rsidRPr="00406BE3" w:rsidRDefault="00482A8B" w:rsidP="002B137A">
      <w:pPr>
        <w:pStyle w:val="xl38"/>
        <w:numPr>
          <w:ilvl w:val="0"/>
          <w:numId w:val="12"/>
        </w:numPr>
        <w:pBdr>
          <w:bottom w:val="none" w:sz="0" w:space="0" w:color="auto"/>
        </w:pBdr>
        <w:spacing w:before="0" w:beforeAutospacing="0" w:after="0" w:afterAutospacing="0" w:line="276" w:lineRule="auto"/>
        <w:ind w:left="284" w:hanging="284"/>
        <w:jc w:val="both"/>
        <w:rPr>
          <w:b w:val="0"/>
          <w:bCs w:val="0"/>
          <w:sz w:val="22"/>
          <w:szCs w:val="22"/>
        </w:rPr>
      </w:pPr>
      <w:r w:rsidRPr="00406BE3">
        <w:rPr>
          <w:b w:val="0"/>
          <w:bCs w:val="0"/>
          <w:sz w:val="22"/>
          <w:szCs w:val="22"/>
        </w:rPr>
        <w:t>Odpowiadając na ogłoszenie o zamówieniu w trybie</w:t>
      </w:r>
      <w:r w:rsidR="002D5384" w:rsidRPr="00406BE3">
        <w:rPr>
          <w:b w:val="0"/>
          <w:bCs w:val="0"/>
          <w:sz w:val="22"/>
          <w:szCs w:val="22"/>
        </w:rPr>
        <w:t xml:space="preserve"> podstawowym bez negocjacji pn.</w:t>
      </w:r>
      <w:r w:rsidR="00763A15" w:rsidRPr="00406BE3">
        <w:rPr>
          <w:b w:val="0"/>
          <w:bCs w:val="0"/>
          <w:sz w:val="22"/>
          <w:szCs w:val="22"/>
        </w:rPr>
        <w:t xml:space="preserve">             </w:t>
      </w:r>
      <w:r w:rsidR="005443E2" w:rsidRPr="00406BE3">
        <w:rPr>
          <w:b w:val="0"/>
          <w:bCs w:val="0"/>
          <w:sz w:val="22"/>
          <w:szCs w:val="22"/>
        </w:rPr>
        <w:t xml:space="preserve"> </w:t>
      </w:r>
      <w:r w:rsidR="005443E2" w:rsidRPr="00406BE3">
        <w:rPr>
          <w:sz w:val="22"/>
          <w:szCs w:val="22"/>
        </w:rPr>
        <w:t>Sukcesywne dostawy oleju napędowego,</w:t>
      </w:r>
      <w:r w:rsidR="002B137A" w:rsidRPr="00406BE3">
        <w:t xml:space="preserve"> </w:t>
      </w:r>
      <w:r w:rsidR="004E737F" w:rsidRPr="00406BE3">
        <w:rPr>
          <w:b w:val="0"/>
          <w:bCs w:val="0"/>
          <w:sz w:val="22"/>
          <w:szCs w:val="22"/>
        </w:rPr>
        <w:t>o</w:t>
      </w:r>
      <w:r w:rsidRPr="00406BE3">
        <w:rPr>
          <w:b w:val="0"/>
          <w:bCs w:val="0"/>
          <w:sz w:val="22"/>
          <w:szCs w:val="22"/>
        </w:rPr>
        <w:t>ferujemy wykonanie przedmiotu zamó</w:t>
      </w:r>
      <w:r w:rsidR="002D5384" w:rsidRPr="00406BE3">
        <w:rPr>
          <w:b w:val="0"/>
          <w:bCs w:val="0"/>
          <w:sz w:val="22"/>
          <w:szCs w:val="22"/>
        </w:rPr>
        <w:t>wienia zgodnie z</w:t>
      </w:r>
      <w:r w:rsidR="004E737F" w:rsidRPr="00406BE3">
        <w:rPr>
          <w:b w:val="0"/>
          <w:bCs w:val="0"/>
          <w:sz w:val="22"/>
          <w:szCs w:val="22"/>
        </w:rPr>
        <w:t xml:space="preserve"> wymogami</w:t>
      </w:r>
      <w:r w:rsidR="002D5384" w:rsidRPr="00406BE3">
        <w:rPr>
          <w:b w:val="0"/>
          <w:bCs w:val="0"/>
          <w:sz w:val="22"/>
          <w:szCs w:val="22"/>
        </w:rPr>
        <w:t xml:space="preserve"> zawartym</w:t>
      </w:r>
      <w:r w:rsidR="004E737F" w:rsidRPr="00406BE3">
        <w:rPr>
          <w:b w:val="0"/>
          <w:bCs w:val="0"/>
          <w:sz w:val="22"/>
          <w:szCs w:val="22"/>
        </w:rPr>
        <w:t>i</w:t>
      </w:r>
      <w:r w:rsidR="002B137A" w:rsidRPr="00406BE3">
        <w:rPr>
          <w:b w:val="0"/>
          <w:bCs w:val="0"/>
          <w:sz w:val="22"/>
          <w:szCs w:val="22"/>
        </w:rPr>
        <w:t xml:space="preserve"> </w:t>
      </w:r>
      <w:r w:rsidR="004E737F" w:rsidRPr="00406BE3">
        <w:rPr>
          <w:b w:val="0"/>
          <w:bCs w:val="0"/>
          <w:sz w:val="22"/>
          <w:szCs w:val="22"/>
        </w:rPr>
        <w:t xml:space="preserve">w </w:t>
      </w:r>
      <w:r w:rsidR="002D5384" w:rsidRPr="00406BE3">
        <w:rPr>
          <w:b w:val="0"/>
          <w:bCs w:val="0"/>
          <w:sz w:val="22"/>
          <w:szCs w:val="22"/>
        </w:rPr>
        <w:t>SWZ</w:t>
      </w:r>
      <w:r w:rsidR="004E737F" w:rsidRPr="00406BE3">
        <w:rPr>
          <w:b w:val="0"/>
          <w:bCs w:val="0"/>
          <w:sz w:val="22"/>
          <w:szCs w:val="22"/>
        </w:rPr>
        <w:t xml:space="preserve">, </w:t>
      </w:r>
      <w:r w:rsidR="002D5384" w:rsidRPr="00406BE3">
        <w:rPr>
          <w:b w:val="0"/>
          <w:bCs w:val="0"/>
          <w:sz w:val="22"/>
          <w:szCs w:val="22"/>
        </w:rPr>
        <w:t>z</w:t>
      </w:r>
      <w:r w:rsidR="00787067" w:rsidRPr="00406BE3">
        <w:rPr>
          <w:b w:val="0"/>
          <w:bCs w:val="0"/>
          <w:sz w:val="22"/>
          <w:szCs w:val="22"/>
        </w:rPr>
        <w:t>a</w:t>
      </w:r>
      <w:r w:rsidR="002D5384" w:rsidRPr="00406BE3">
        <w:rPr>
          <w:b w:val="0"/>
          <w:bCs w:val="0"/>
          <w:sz w:val="22"/>
          <w:szCs w:val="22"/>
        </w:rPr>
        <w:t xml:space="preserve"> cenę</w:t>
      </w:r>
      <w:r w:rsidRPr="00406BE3">
        <w:rPr>
          <w:b w:val="0"/>
          <w:bCs w:val="0"/>
          <w:sz w:val="22"/>
          <w:szCs w:val="22"/>
        </w:rPr>
        <w:t xml:space="preserve"> brutto:</w:t>
      </w:r>
      <w:r w:rsidRPr="00406BE3">
        <w:rPr>
          <w:sz w:val="22"/>
          <w:szCs w:val="22"/>
        </w:rPr>
        <w:t xml:space="preserve"> </w:t>
      </w:r>
    </w:p>
    <w:p w14:paraId="1258E2E5" w14:textId="77777777" w:rsidR="006A2786" w:rsidRPr="00406BE3" w:rsidRDefault="006A2786">
      <w:pPr>
        <w:spacing w:line="280" w:lineRule="exact"/>
        <w:rPr>
          <w:rFonts w:ascii="Arial" w:hAnsi="Arial" w:cs="Arial"/>
          <w:iCs/>
          <w:sz w:val="22"/>
          <w:szCs w:val="22"/>
        </w:rPr>
      </w:pPr>
    </w:p>
    <w:tbl>
      <w:tblPr>
        <w:tblW w:w="1077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02"/>
        <w:gridCol w:w="1134"/>
        <w:gridCol w:w="1560"/>
        <w:gridCol w:w="850"/>
        <w:gridCol w:w="709"/>
        <w:gridCol w:w="1202"/>
        <w:gridCol w:w="1562"/>
        <w:gridCol w:w="1276"/>
        <w:gridCol w:w="1276"/>
      </w:tblGrid>
      <w:tr w:rsidR="005443E2" w:rsidRPr="00406BE3" w14:paraId="6BF85249" w14:textId="77777777" w:rsidTr="00C90532">
        <w:trPr>
          <w:cantSplit/>
          <w:trHeight w:val="1526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77051513" w14:textId="77777777" w:rsidR="005443E2" w:rsidRPr="00406BE3" w:rsidRDefault="005443E2" w:rsidP="00C90532">
            <w:pPr>
              <w:pStyle w:val="Tekstpodstawowy21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</w:rPr>
              <w:t xml:space="preserve">Producent </w:t>
            </w:r>
          </w:p>
          <w:p w14:paraId="19066859" w14:textId="77777777" w:rsidR="005443E2" w:rsidRPr="00406BE3" w:rsidRDefault="005443E2" w:rsidP="00C90532">
            <w:pPr>
              <w:pStyle w:val="Tekstpodstawowy21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</w:rPr>
              <w:t>paliwa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5DDEE48" w14:textId="77777777" w:rsidR="005443E2" w:rsidRPr="00406BE3" w:rsidRDefault="005443E2" w:rsidP="00C90532">
            <w:pPr>
              <w:pStyle w:val="Tekstpodstawowy21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</w:rPr>
              <w:t>Jednostka miary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E0B12BA" w14:textId="77777777" w:rsidR="005443E2" w:rsidRPr="00406BE3" w:rsidRDefault="005443E2" w:rsidP="00C9053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>Ilość przewidywana na okres 12 miesięcy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19DA49DB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netto </w:t>
            </w:r>
            <w:r w:rsidR="007D6077" w:rsidRPr="00406BE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>w zł za</w:t>
            </w:r>
          </w:p>
          <w:p w14:paraId="665019B1" w14:textId="77777777" w:rsidR="005443E2" w:rsidRPr="00406BE3" w:rsidRDefault="005443E2" w:rsidP="00C90532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 litr*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29F691EA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VAT </w:t>
            </w:r>
          </w:p>
          <w:p w14:paraId="73488616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404CF028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brutto </w:t>
            </w:r>
            <w:r w:rsidR="007D6077" w:rsidRPr="00406BE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>w zł za 1 litr*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CDCDC"/>
          </w:tcPr>
          <w:p w14:paraId="62A5F33D" w14:textId="77777777" w:rsidR="005443E2" w:rsidRPr="00406BE3" w:rsidRDefault="005443E2" w:rsidP="00C90532">
            <w:pPr>
              <w:pStyle w:val="Tekstpodstawowy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Stały upust (rabat) od ceny brutto obowiązującej w dniu tankowania dla każdego litra </w:t>
            </w:r>
            <w:r w:rsidR="007D6077" w:rsidRPr="00406BE3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13715AA8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zamówienia netto </w:t>
            </w:r>
          </w:p>
          <w:p w14:paraId="7EAF9D4B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  <w:p w14:paraId="32324447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14:paraId="4D721F59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zamówienia brutto </w:t>
            </w:r>
          </w:p>
          <w:p w14:paraId="2E298515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6BE3">
              <w:rPr>
                <w:rFonts w:ascii="Arial" w:hAnsi="Arial" w:cs="Arial"/>
                <w:b/>
                <w:bCs/>
                <w:sz w:val="20"/>
                <w:szCs w:val="20"/>
              </w:rPr>
              <w:t>w zł</w:t>
            </w:r>
          </w:p>
          <w:p w14:paraId="09E331C0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443E2" w:rsidRPr="00406BE3" w14:paraId="3839066A" w14:textId="77777777" w:rsidTr="00C90532">
        <w:trPr>
          <w:cantSplit/>
          <w:trHeight w:val="1108"/>
          <w:jc w:val="center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9BBEC" w14:textId="77777777" w:rsidR="005443E2" w:rsidRPr="00406BE3" w:rsidRDefault="005443E2" w:rsidP="00C90532">
            <w:pPr>
              <w:pStyle w:val="Nagwek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B1AE2" w14:textId="77777777" w:rsidR="005443E2" w:rsidRPr="00406BE3" w:rsidRDefault="005443E2" w:rsidP="00C90532">
            <w:pPr>
              <w:pStyle w:val="Nagwek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406BE3">
              <w:rPr>
                <w:rFonts w:ascii="Arial" w:hAnsi="Arial" w:cs="Arial"/>
                <w:b w:val="0"/>
                <w:sz w:val="20"/>
                <w:szCs w:val="20"/>
              </w:rPr>
              <w:t>litr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3B40" w14:textId="30D28E11" w:rsidR="005443E2" w:rsidRPr="00406BE3" w:rsidRDefault="00406BE3" w:rsidP="00C90532">
            <w:pPr>
              <w:pStyle w:val="Nagwek3"/>
              <w:tabs>
                <w:tab w:val="left" w:pos="0"/>
              </w:tabs>
              <w:snapToGrid w:val="0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5443E2" w:rsidRPr="00406BE3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D65A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FF4D7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0B426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BD9B1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B2482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5476" w14:textId="77777777" w:rsidR="005443E2" w:rsidRPr="00406BE3" w:rsidRDefault="005443E2" w:rsidP="00C90532">
            <w:pPr>
              <w:pStyle w:val="Tekstpodstawowy"/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B7D849" w14:textId="2A7873F5" w:rsidR="005443E2" w:rsidRPr="00406BE3" w:rsidRDefault="005443E2" w:rsidP="005443E2">
      <w:pPr>
        <w:spacing w:before="120" w:after="120" w:line="271" w:lineRule="auto"/>
        <w:rPr>
          <w:rFonts w:ascii="Arial" w:hAnsi="Arial" w:cs="Arial"/>
          <w:sz w:val="20"/>
          <w:szCs w:val="20"/>
        </w:rPr>
      </w:pPr>
      <w:r w:rsidRPr="00406BE3">
        <w:rPr>
          <w:rFonts w:ascii="Arial" w:hAnsi="Arial" w:cs="Arial"/>
          <w:sz w:val="16"/>
          <w:szCs w:val="16"/>
        </w:rPr>
        <w:t xml:space="preserve">*należy podać cenę paliwa z dnia </w:t>
      </w:r>
      <w:r w:rsidR="00406BE3">
        <w:rPr>
          <w:rFonts w:ascii="Arial" w:hAnsi="Arial" w:cs="Arial"/>
          <w:sz w:val="16"/>
          <w:szCs w:val="16"/>
        </w:rPr>
        <w:t>2</w:t>
      </w:r>
      <w:r w:rsidR="004E3F91" w:rsidRPr="00406BE3">
        <w:rPr>
          <w:rFonts w:ascii="Arial" w:hAnsi="Arial" w:cs="Arial"/>
          <w:sz w:val="16"/>
          <w:szCs w:val="16"/>
        </w:rPr>
        <w:t>6</w:t>
      </w:r>
      <w:r w:rsidRPr="00406BE3">
        <w:rPr>
          <w:rFonts w:ascii="Arial" w:hAnsi="Arial" w:cs="Arial"/>
          <w:sz w:val="16"/>
          <w:szCs w:val="16"/>
        </w:rPr>
        <w:t>.0</w:t>
      </w:r>
      <w:r w:rsidR="00406BE3">
        <w:rPr>
          <w:rFonts w:ascii="Arial" w:hAnsi="Arial" w:cs="Arial"/>
          <w:sz w:val="16"/>
          <w:szCs w:val="16"/>
        </w:rPr>
        <w:t>2</w:t>
      </w:r>
      <w:r w:rsidRPr="00406BE3">
        <w:rPr>
          <w:rFonts w:ascii="Arial" w:hAnsi="Arial" w:cs="Arial"/>
          <w:sz w:val="16"/>
          <w:szCs w:val="16"/>
        </w:rPr>
        <w:t>.202</w:t>
      </w:r>
      <w:r w:rsidR="00406BE3">
        <w:rPr>
          <w:rFonts w:ascii="Arial" w:hAnsi="Arial" w:cs="Arial"/>
          <w:sz w:val="16"/>
          <w:szCs w:val="16"/>
        </w:rPr>
        <w:t>5</w:t>
      </w:r>
      <w:r w:rsidRPr="00406BE3">
        <w:rPr>
          <w:rFonts w:ascii="Arial" w:hAnsi="Arial" w:cs="Arial"/>
          <w:sz w:val="16"/>
          <w:szCs w:val="16"/>
        </w:rPr>
        <w:t xml:space="preserve"> r. obowiązującą w tym dniu na stacji paliw Wykonawcy</w:t>
      </w:r>
      <w:r w:rsidRPr="00406BE3">
        <w:rPr>
          <w:rFonts w:ascii="Arial" w:hAnsi="Arial" w:cs="Arial"/>
          <w:sz w:val="20"/>
          <w:szCs w:val="20"/>
        </w:rPr>
        <w:t>.</w:t>
      </w:r>
    </w:p>
    <w:p w14:paraId="6DF1692B" w14:textId="1EE06ECA" w:rsidR="005443E2" w:rsidRPr="00406BE3" w:rsidRDefault="005443E2" w:rsidP="0054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1" w:lineRule="auto"/>
        <w:jc w:val="both"/>
        <w:rPr>
          <w:rFonts w:ascii="Arial" w:hAnsi="Arial" w:cs="Arial"/>
          <w:sz w:val="20"/>
          <w:szCs w:val="20"/>
        </w:rPr>
      </w:pPr>
      <w:r w:rsidRPr="00406BE3">
        <w:rPr>
          <w:rFonts w:ascii="Arial" w:hAnsi="Arial" w:cs="Arial"/>
          <w:b/>
          <w:bCs/>
          <w:sz w:val="20"/>
          <w:szCs w:val="20"/>
        </w:rPr>
        <w:t>Uwaga!</w:t>
      </w:r>
      <w:r w:rsidRPr="00406BE3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75339818"/>
      <w:r w:rsidR="00DF7330" w:rsidRPr="00406BE3">
        <w:rPr>
          <w:rFonts w:ascii="Arial" w:hAnsi="Arial" w:cs="Arial"/>
          <w:bCs/>
          <w:sz w:val="20"/>
          <w:szCs w:val="20"/>
        </w:rPr>
        <w:t>W celu uzyskania porównywalności ofert oraz określenia wartości zamówienia wykonawca do wyliczenia wartości oferty musi przyjąć c</w:t>
      </w:r>
      <w:r w:rsidRPr="00406BE3">
        <w:rPr>
          <w:rFonts w:ascii="Arial" w:hAnsi="Arial" w:cs="Arial"/>
          <w:bCs/>
          <w:sz w:val="20"/>
          <w:szCs w:val="20"/>
        </w:rPr>
        <w:t>en</w:t>
      </w:r>
      <w:r w:rsidR="00DF7330" w:rsidRPr="00406BE3">
        <w:rPr>
          <w:rFonts w:ascii="Arial" w:hAnsi="Arial" w:cs="Arial"/>
          <w:bCs/>
          <w:sz w:val="20"/>
          <w:szCs w:val="20"/>
        </w:rPr>
        <w:t>ę</w:t>
      </w:r>
      <w:r w:rsidRPr="00406BE3">
        <w:rPr>
          <w:rFonts w:ascii="Arial" w:hAnsi="Arial" w:cs="Arial"/>
          <w:bCs/>
          <w:sz w:val="20"/>
          <w:szCs w:val="20"/>
        </w:rPr>
        <w:t xml:space="preserve"> paliwa </w:t>
      </w:r>
      <w:r w:rsidR="00DF7330" w:rsidRPr="00406BE3">
        <w:rPr>
          <w:rFonts w:ascii="Arial" w:hAnsi="Arial" w:cs="Arial"/>
          <w:bCs/>
          <w:sz w:val="20"/>
          <w:szCs w:val="20"/>
        </w:rPr>
        <w:t>obowiązującą na stacji paliw, którą ma zamiar zgłosić  do realizacji usługi w</w:t>
      </w:r>
      <w:r w:rsidRPr="00406BE3">
        <w:rPr>
          <w:rFonts w:ascii="Arial" w:hAnsi="Arial" w:cs="Arial"/>
          <w:bCs/>
          <w:sz w:val="20"/>
          <w:szCs w:val="20"/>
        </w:rPr>
        <w:t xml:space="preserve"> dni</w:t>
      </w:r>
      <w:r w:rsidR="00DF7330" w:rsidRPr="00406BE3">
        <w:rPr>
          <w:rFonts w:ascii="Arial" w:hAnsi="Arial" w:cs="Arial"/>
          <w:bCs/>
          <w:sz w:val="20"/>
          <w:szCs w:val="20"/>
        </w:rPr>
        <w:t>u</w:t>
      </w:r>
      <w:r w:rsidRPr="00406BE3">
        <w:rPr>
          <w:rFonts w:ascii="Arial" w:hAnsi="Arial" w:cs="Arial"/>
          <w:bCs/>
          <w:sz w:val="20"/>
          <w:szCs w:val="20"/>
        </w:rPr>
        <w:t xml:space="preserve"> </w:t>
      </w:r>
      <w:r w:rsidR="00406BE3">
        <w:rPr>
          <w:rFonts w:ascii="Arial" w:hAnsi="Arial" w:cs="Arial"/>
          <w:b/>
          <w:bCs/>
          <w:sz w:val="20"/>
          <w:szCs w:val="20"/>
          <w:u w:val="single"/>
        </w:rPr>
        <w:t>26</w:t>
      </w:r>
      <w:r w:rsidRPr="00406BE3">
        <w:rPr>
          <w:rFonts w:ascii="Arial" w:hAnsi="Arial" w:cs="Arial"/>
          <w:b/>
          <w:bCs/>
          <w:sz w:val="20"/>
          <w:szCs w:val="20"/>
          <w:u w:val="single"/>
        </w:rPr>
        <w:t>.0</w:t>
      </w:r>
      <w:r w:rsidR="00406BE3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Pr="00406BE3">
        <w:rPr>
          <w:rFonts w:ascii="Arial" w:hAnsi="Arial" w:cs="Arial"/>
          <w:b/>
          <w:bCs/>
          <w:sz w:val="20"/>
          <w:szCs w:val="20"/>
          <w:u w:val="single"/>
        </w:rPr>
        <w:t>.202</w:t>
      </w:r>
      <w:r w:rsidR="00406BE3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406BE3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  <w:r w:rsidRPr="00406BE3">
        <w:rPr>
          <w:rFonts w:ascii="Arial" w:hAnsi="Arial" w:cs="Arial"/>
          <w:bCs/>
          <w:sz w:val="20"/>
          <w:szCs w:val="20"/>
        </w:rPr>
        <w:t xml:space="preserve"> </w:t>
      </w:r>
      <w:r w:rsidR="00DF7330" w:rsidRPr="00406BE3">
        <w:rPr>
          <w:rFonts w:ascii="Arial" w:hAnsi="Arial" w:cs="Arial"/>
          <w:bCs/>
          <w:sz w:val="20"/>
          <w:szCs w:val="20"/>
        </w:rPr>
        <w:t>Zamawiający zastrzega sobie prawo do weryfikacji powyższej ceny poprzez wykonanie dokumentacji fotograficznej lub w inny sposób, umożliwiający ustalenie ceny jednostkowej</w:t>
      </w:r>
      <w:r w:rsidRPr="00406BE3">
        <w:rPr>
          <w:rFonts w:ascii="Arial" w:hAnsi="Arial" w:cs="Arial"/>
          <w:bCs/>
          <w:sz w:val="20"/>
          <w:szCs w:val="20"/>
        </w:rPr>
        <w:t>. Niedopuszczalne jest „chwilowe”, tylko na dany dzień lub jego część zaniżanie ceny na stacji celem przedstawienia konkurencyjnej oferty w postępowaniu</w:t>
      </w:r>
      <w:bookmarkEnd w:id="1"/>
      <w:r w:rsidRPr="00406BE3">
        <w:rPr>
          <w:rFonts w:ascii="Arial" w:hAnsi="Arial" w:cs="Arial"/>
          <w:bCs/>
          <w:sz w:val="20"/>
          <w:szCs w:val="20"/>
        </w:rPr>
        <w:t>.</w:t>
      </w:r>
    </w:p>
    <w:p w14:paraId="615C922D" w14:textId="77777777" w:rsidR="006A2786" w:rsidRPr="00406BE3" w:rsidRDefault="00482A8B" w:rsidP="00C27C64">
      <w:pPr>
        <w:pStyle w:val="NumPar1"/>
        <w:numPr>
          <w:ilvl w:val="0"/>
          <w:numId w:val="12"/>
        </w:numPr>
        <w:spacing w:line="276" w:lineRule="auto"/>
        <w:ind w:left="426" w:hanging="426"/>
        <w:rPr>
          <w:rFonts w:ascii="Arial" w:hAnsi="Arial" w:cs="Arial"/>
          <w:bCs/>
          <w:sz w:val="22"/>
        </w:rPr>
      </w:pPr>
      <w:r w:rsidRPr="00406BE3">
        <w:rPr>
          <w:rFonts w:ascii="Arial" w:hAnsi="Arial" w:cs="Arial"/>
          <w:bCs/>
          <w:sz w:val="22"/>
        </w:rPr>
        <w:t xml:space="preserve">Oświadczam, że podane ceny uwzględniają wszystkie elementy cenotwórcze dotyczące </w:t>
      </w:r>
      <w:r w:rsidR="00763A15" w:rsidRPr="00406BE3">
        <w:rPr>
          <w:rFonts w:ascii="Arial" w:hAnsi="Arial" w:cs="Arial"/>
          <w:bCs/>
          <w:sz w:val="22"/>
        </w:rPr>
        <w:t xml:space="preserve">         </w:t>
      </w:r>
      <w:r w:rsidRPr="00406BE3">
        <w:rPr>
          <w:rFonts w:ascii="Arial" w:hAnsi="Arial" w:cs="Arial"/>
          <w:bCs/>
          <w:sz w:val="22"/>
        </w:rPr>
        <w:t xml:space="preserve">realizacji Przedmiotu Zamówienia zgodnie z wymogami SWZ. </w:t>
      </w:r>
    </w:p>
    <w:p w14:paraId="3760B66B" w14:textId="6FC0F92B" w:rsidR="00C27C64" w:rsidRPr="00406BE3" w:rsidRDefault="00C27C64" w:rsidP="00C27C64">
      <w:pPr>
        <w:widowControl/>
        <w:numPr>
          <w:ilvl w:val="0"/>
          <w:numId w:val="12"/>
        </w:numPr>
        <w:suppressAutoHyphens w:val="0"/>
        <w:spacing w:before="120" w:after="120" w:line="271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b/>
          <w:bCs/>
          <w:sz w:val="22"/>
          <w:szCs w:val="22"/>
        </w:rPr>
        <w:t>Jako stację paliw, na której będą tankowane pojazdy Zamawiającego</w:t>
      </w:r>
      <w:r w:rsidRPr="00406BE3">
        <w:rPr>
          <w:rFonts w:ascii="Arial" w:hAnsi="Arial" w:cs="Arial"/>
          <w:sz w:val="22"/>
          <w:szCs w:val="22"/>
        </w:rPr>
        <w:t xml:space="preserve">, </w:t>
      </w:r>
      <w:r w:rsidRPr="00406BE3">
        <w:rPr>
          <w:rFonts w:ascii="Arial" w:hAnsi="Arial" w:cs="Arial"/>
          <w:b/>
          <w:bCs/>
          <w:sz w:val="22"/>
          <w:szCs w:val="22"/>
        </w:rPr>
        <w:t xml:space="preserve">położoną </w:t>
      </w:r>
      <w:r w:rsidR="00763A15" w:rsidRPr="00406BE3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406BE3">
        <w:rPr>
          <w:rFonts w:ascii="Arial" w:hAnsi="Arial" w:cs="Arial"/>
          <w:b/>
          <w:bCs/>
          <w:sz w:val="22"/>
          <w:szCs w:val="22"/>
        </w:rPr>
        <w:t>w odległości nie większej niż 5 km od siedziby SPZOZ w Wieluniu</w:t>
      </w:r>
      <w:r w:rsidRPr="00406BE3">
        <w:rPr>
          <w:rFonts w:ascii="Arial" w:hAnsi="Arial" w:cs="Arial"/>
          <w:sz w:val="22"/>
          <w:szCs w:val="22"/>
        </w:rPr>
        <w:t xml:space="preserve"> tj. ul</w:t>
      </w:r>
      <w:r w:rsidR="00763A15" w:rsidRPr="00406BE3">
        <w:rPr>
          <w:rFonts w:ascii="Arial" w:hAnsi="Arial" w:cs="Arial"/>
          <w:sz w:val="22"/>
          <w:szCs w:val="22"/>
        </w:rPr>
        <w:t>.</w:t>
      </w:r>
      <w:r w:rsidRPr="00406BE3">
        <w:rPr>
          <w:rFonts w:ascii="Arial" w:hAnsi="Arial" w:cs="Arial"/>
          <w:sz w:val="22"/>
          <w:szCs w:val="22"/>
        </w:rPr>
        <w:t xml:space="preserve"> Szpitalna 16, 98-300 Wieluń  wskazujemy: …………………………………………………………………………………………………</w:t>
      </w:r>
    </w:p>
    <w:p w14:paraId="1442FA32" w14:textId="247E7965" w:rsidR="00C27C64" w:rsidRPr="00406BE3" w:rsidRDefault="00C27C64" w:rsidP="00C27C64">
      <w:pPr>
        <w:widowControl/>
        <w:numPr>
          <w:ilvl w:val="0"/>
          <w:numId w:val="12"/>
        </w:numPr>
        <w:suppressAutoHyphens w:val="0"/>
        <w:spacing w:before="120" w:after="120" w:line="271" w:lineRule="auto"/>
        <w:ind w:left="426" w:right="-2" w:hanging="426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>Oświadczam, że gwarantujemy przez cały czas obowiąz</w:t>
      </w:r>
      <w:r w:rsidR="00B57021" w:rsidRPr="00406BE3">
        <w:rPr>
          <w:rFonts w:ascii="Arial" w:hAnsi="Arial" w:cs="Arial"/>
          <w:sz w:val="22"/>
          <w:szCs w:val="22"/>
        </w:rPr>
        <w:t>y</w:t>
      </w:r>
      <w:r w:rsidRPr="00406BE3">
        <w:rPr>
          <w:rFonts w:ascii="Arial" w:hAnsi="Arial" w:cs="Arial"/>
          <w:sz w:val="22"/>
          <w:szCs w:val="22"/>
        </w:rPr>
        <w:t xml:space="preserve">wania umowy, tankowanie </w:t>
      </w:r>
      <w:r w:rsidR="00763A15" w:rsidRPr="00406BE3">
        <w:rPr>
          <w:rFonts w:ascii="Arial" w:hAnsi="Arial" w:cs="Arial"/>
          <w:sz w:val="22"/>
          <w:szCs w:val="22"/>
        </w:rPr>
        <w:t xml:space="preserve">            </w:t>
      </w:r>
      <w:r w:rsidRPr="00406BE3">
        <w:rPr>
          <w:rFonts w:ascii="Arial" w:hAnsi="Arial" w:cs="Arial"/>
          <w:sz w:val="22"/>
          <w:szCs w:val="22"/>
        </w:rPr>
        <w:t>pojazdów Zamawiającego paliwem producenta: …</w:t>
      </w:r>
      <w:bookmarkStart w:id="2" w:name="_Hlk159485473"/>
      <w:r w:rsidRPr="00406BE3">
        <w:rPr>
          <w:rFonts w:ascii="Arial" w:hAnsi="Arial" w:cs="Arial"/>
          <w:sz w:val="22"/>
          <w:szCs w:val="22"/>
        </w:rPr>
        <w:t>……………………………………………………………………</w:t>
      </w:r>
      <w:bookmarkEnd w:id="2"/>
      <w:r w:rsidR="00763A15" w:rsidRPr="00406BE3">
        <w:rPr>
          <w:rFonts w:ascii="Arial" w:hAnsi="Arial" w:cs="Arial"/>
          <w:sz w:val="22"/>
          <w:szCs w:val="22"/>
        </w:rPr>
        <w:t>……………………………</w:t>
      </w:r>
    </w:p>
    <w:p w14:paraId="6885030A" w14:textId="77777777" w:rsidR="006A2786" w:rsidRPr="00406BE3" w:rsidRDefault="00482A8B" w:rsidP="00C41D47">
      <w:pPr>
        <w:pStyle w:val="Text1"/>
        <w:numPr>
          <w:ilvl w:val="0"/>
          <w:numId w:val="12"/>
        </w:numPr>
        <w:ind w:left="426" w:hanging="426"/>
        <w:rPr>
          <w:rFonts w:ascii="Arial" w:hAnsi="Arial" w:cs="Arial"/>
          <w:sz w:val="22"/>
        </w:rPr>
      </w:pPr>
      <w:r w:rsidRPr="00406BE3">
        <w:rPr>
          <w:rFonts w:ascii="Arial" w:hAnsi="Arial" w:cs="Arial"/>
          <w:sz w:val="22"/>
        </w:rPr>
        <w:t>Oświadczam, że</w:t>
      </w:r>
      <w:r w:rsidR="00CB2515" w:rsidRPr="00406BE3">
        <w:rPr>
          <w:rFonts w:ascii="Arial" w:hAnsi="Arial" w:cs="Arial"/>
          <w:bCs/>
          <w:sz w:val="22"/>
        </w:rPr>
        <w:t>:</w:t>
      </w:r>
    </w:p>
    <w:p w14:paraId="51D27D49" w14:textId="77777777" w:rsidR="006A2786" w:rsidRPr="00406BE3" w:rsidRDefault="00482A8B" w:rsidP="007D6077">
      <w:pPr>
        <w:widowControl/>
        <w:numPr>
          <w:ilvl w:val="0"/>
          <w:numId w:val="3"/>
        </w:numPr>
        <w:tabs>
          <w:tab w:val="clear" w:pos="0"/>
        </w:tabs>
        <w:suppressAutoHyphens w:val="0"/>
        <w:spacing w:before="120" w:line="276" w:lineRule="auto"/>
        <w:ind w:left="-567" w:hanging="283"/>
        <w:jc w:val="center"/>
        <w:rPr>
          <w:rFonts w:ascii="Arial" w:hAnsi="Arial" w:cs="Arial"/>
          <w:b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 xml:space="preserve">zamówienie </w:t>
      </w:r>
      <w:r w:rsidR="005443E2" w:rsidRPr="00406BE3">
        <w:rPr>
          <w:rFonts w:ascii="Arial" w:hAnsi="Arial" w:cs="Arial"/>
          <w:sz w:val="22"/>
          <w:szCs w:val="22"/>
        </w:rPr>
        <w:t>będzie</w:t>
      </w:r>
      <w:r w:rsidRPr="00406BE3">
        <w:rPr>
          <w:rFonts w:ascii="Arial" w:hAnsi="Arial" w:cs="Arial"/>
          <w:sz w:val="22"/>
          <w:szCs w:val="22"/>
        </w:rPr>
        <w:t xml:space="preserve"> w terminie określonym w SWZ oraz we wzorze umowy;</w:t>
      </w:r>
    </w:p>
    <w:p w14:paraId="131D2D84" w14:textId="77777777" w:rsidR="006A2786" w:rsidRPr="00406BE3" w:rsidRDefault="00482A8B" w:rsidP="007D6077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>w cenie mojej oferty zostały uwzględnione wszystkie koszty wykonania zamówienia określone w SWZ.</w:t>
      </w:r>
    </w:p>
    <w:p w14:paraId="6167EC2E" w14:textId="77777777" w:rsidR="006A2786" w:rsidRPr="00406BE3" w:rsidRDefault="00482A8B" w:rsidP="007D6077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>zapoznałem się z SWZ, załącznikami do SWZ (w tym z wzorem umowy) oraz z wyjaśnieniami do SWZ i jej modyfikacjami (jeżeli takie miały miejsce), nie wnoszę w stosunku do nich żadnych uwag i uznaję się za związanego określonymi w nich zasadami;</w:t>
      </w:r>
    </w:p>
    <w:p w14:paraId="6ADC88A2" w14:textId="77777777" w:rsidR="006A2786" w:rsidRPr="00406BE3" w:rsidRDefault="00482A8B" w:rsidP="007D6077">
      <w:pPr>
        <w:widowControl/>
        <w:numPr>
          <w:ilvl w:val="0"/>
          <w:numId w:val="3"/>
        </w:numPr>
        <w:tabs>
          <w:tab w:val="left" w:pos="851"/>
        </w:tabs>
        <w:suppressAutoHyphens w:val="0"/>
        <w:spacing w:before="120" w:line="276" w:lineRule="auto"/>
        <w:ind w:left="709" w:hanging="283"/>
        <w:jc w:val="both"/>
        <w:rPr>
          <w:rFonts w:ascii="Arial" w:hAnsi="Arial" w:cs="Arial"/>
          <w:b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>Uważam się za związanego niniejszą ofertą na okres wskazany przez Zamawiającego w SWZ</w:t>
      </w:r>
      <w:r w:rsidRPr="00406BE3">
        <w:rPr>
          <w:rFonts w:ascii="Arial" w:hAnsi="Arial" w:cs="Arial"/>
          <w:bCs/>
          <w:sz w:val="22"/>
          <w:szCs w:val="22"/>
        </w:rPr>
        <w:t>,</w:t>
      </w:r>
      <w:r w:rsidRPr="00406B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6BE3">
        <w:rPr>
          <w:rFonts w:ascii="Arial" w:hAnsi="Arial" w:cs="Arial"/>
          <w:sz w:val="22"/>
          <w:szCs w:val="22"/>
        </w:rPr>
        <w:t>licząc od dnia otwarc</w:t>
      </w:r>
      <w:r w:rsidR="00216C1E" w:rsidRPr="00406BE3">
        <w:rPr>
          <w:rFonts w:ascii="Arial" w:hAnsi="Arial" w:cs="Arial"/>
          <w:sz w:val="22"/>
          <w:szCs w:val="22"/>
        </w:rPr>
        <w:t>ia ofert (włącznie z tym dniem).</w:t>
      </w:r>
      <w:r w:rsidRPr="00406BE3">
        <w:rPr>
          <w:rFonts w:ascii="Arial" w:hAnsi="Arial" w:cs="Arial"/>
          <w:sz w:val="22"/>
          <w:szCs w:val="22"/>
        </w:rPr>
        <w:t xml:space="preserve"> </w:t>
      </w:r>
    </w:p>
    <w:p w14:paraId="2972AC95" w14:textId="77777777" w:rsidR="006A2786" w:rsidRPr="00406BE3" w:rsidRDefault="00482A8B" w:rsidP="00B57021">
      <w:pPr>
        <w:pStyle w:val="Text1"/>
        <w:numPr>
          <w:ilvl w:val="0"/>
          <w:numId w:val="12"/>
        </w:numPr>
        <w:ind w:left="426" w:hanging="426"/>
        <w:rPr>
          <w:rFonts w:ascii="Arial" w:hAnsi="Arial" w:cs="Arial"/>
          <w:sz w:val="22"/>
        </w:rPr>
      </w:pPr>
      <w:r w:rsidRPr="00406BE3">
        <w:rPr>
          <w:rFonts w:ascii="Arial" w:hAnsi="Arial" w:cs="Arial"/>
          <w:sz w:val="22"/>
        </w:rPr>
        <w:t>Oświadczam, że akceptuję termin płatności określony w Umowie</w:t>
      </w:r>
      <w:r w:rsidR="00216C1E" w:rsidRPr="00406BE3">
        <w:rPr>
          <w:rFonts w:ascii="Arial" w:hAnsi="Arial" w:cs="Arial"/>
          <w:sz w:val="22"/>
        </w:rPr>
        <w:t>.</w:t>
      </w:r>
    </w:p>
    <w:p w14:paraId="2F53A22D" w14:textId="7592B658" w:rsidR="006A2786" w:rsidRPr="00406BE3" w:rsidRDefault="00482A8B" w:rsidP="00C41D47">
      <w:pPr>
        <w:widowControl/>
        <w:numPr>
          <w:ilvl w:val="0"/>
          <w:numId w:val="12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06BE3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F22942" w:rsidRPr="00406BE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6816E37" w14:textId="77777777" w:rsidR="006A2786" w:rsidRPr="00406BE3" w:rsidRDefault="00482A8B">
      <w:pPr>
        <w:widowControl/>
        <w:suppressAutoHyphens w:val="0"/>
        <w:spacing w:before="240" w:after="240"/>
        <w:ind w:left="426"/>
        <w:jc w:val="both"/>
        <w:rPr>
          <w:rFonts w:ascii="Arial" w:hAnsi="Arial" w:cs="Arial"/>
          <w:bCs/>
          <w:sz w:val="22"/>
          <w:szCs w:val="22"/>
        </w:rPr>
      </w:pPr>
      <w:r w:rsidRPr="00406BE3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1E6E13F7" w14:textId="77777777" w:rsidR="006A2786" w:rsidRPr="00406BE3" w:rsidRDefault="00482A8B" w:rsidP="00C41D47">
      <w:pPr>
        <w:widowControl/>
        <w:numPr>
          <w:ilvl w:val="0"/>
          <w:numId w:val="12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406BE3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0000B85C" w14:textId="77777777" w:rsidR="006A2786" w:rsidRPr="00406BE3" w:rsidRDefault="00482A8B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406BE3">
        <w:rPr>
          <w:rFonts w:ascii="Arial" w:hAnsi="Arial" w:cs="Arial"/>
          <w:bCs/>
          <w:sz w:val="22"/>
          <w:szCs w:val="22"/>
        </w:rPr>
        <w:lastRenderedPageBreak/>
        <w:t>e-mail:</w:t>
      </w:r>
      <w:r w:rsidR="00F22942" w:rsidRPr="00406BE3">
        <w:rPr>
          <w:rFonts w:ascii="Arial" w:hAnsi="Arial" w:cs="Arial"/>
          <w:bCs/>
          <w:sz w:val="22"/>
          <w:szCs w:val="22"/>
        </w:rPr>
        <w:t xml:space="preserve"> </w:t>
      </w:r>
      <w:r w:rsidR="00F22942" w:rsidRPr="00406BE3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</w:p>
    <w:p w14:paraId="3A2239C9" w14:textId="77777777" w:rsidR="006A2786" w:rsidRPr="00406BE3" w:rsidRDefault="00482A8B" w:rsidP="00C41D47">
      <w:pPr>
        <w:widowControl/>
        <w:numPr>
          <w:ilvl w:val="0"/>
          <w:numId w:val="12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sz w:val="22"/>
          <w:szCs w:val="22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  <w:r w:rsidR="00EE78B2" w:rsidRPr="00406BE3">
        <w:rPr>
          <w:rFonts w:ascii="Arial" w:hAnsi="Arial" w:cs="Arial"/>
          <w:sz w:val="22"/>
          <w:szCs w:val="22"/>
        </w:rPr>
        <w:t xml:space="preserve">             </w:t>
      </w:r>
      <w:r w:rsidRPr="00406BE3">
        <w:rPr>
          <w:rFonts w:ascii="Arial" w:hAnsi="Arial" w:cs="Arial"/>
          <w:sz w:val="22"/>
          <w:szCs w:val="22"/>
        </w:rPr>
        <w:t xml:space="preserve"> o ochronie danych, Dz. Urz. UE L 2016 r. nr. 119 s. 1 – „RODO”). </w:t>
      </w:r>
    </w:p>
    <w:p w14:paraId="4E0FAAF0" w14:textId="64559036" w:rsidR="006A2786" w:rsidRPr="00406BE3" w:rsidRDefault="00482A8B" w:rsidP="00C41D47">
      <w:pPr>
        <w:widowControl/>
        <w:numPr>
          <w:ilvl w:val="0"/>
          <w:numId w:val="12"/>
        </w:numPr>
        <w:suppressAutoHyphens w:val="0"/>
        <w:spacing w:before="240" w:after="2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06BE3">
        <w:rPr>
          <w:rFonts w:ascii="Arial" w:hAnsi="Arial" w:cs="Arial"/>
          <w:b/>
          <w:bCs/>
          <w:sz w:val="22"/>
          <w:szCs w:val="22"/>
        </w:rPr>
        <w:t>O</w:t>
      </w:r>
      <w:r w:rsidRPr="00406BE3">
        <w:rPr>
          <w:rFonts w:ascii="Arial" w:hAnsi="Arial" w:cs="Arial"/>
          <w:b/>
          <w:sz w:val="22"/>
          <w:szCs w:val="22"/>
        </w:rPr>
        <w:t xml:space="preserve">świadczenie o statusie przedsiębiorstwa (informacja potrzebna do celów </w:t>
      </w:r>
      <w:r w:rsidR="00DF7330" w:rsidRPr="00406BE3">
        <w:rPr>
          <w:rFonts w:ascii="Arial" w:hAnsi="Arial" w:cs="Arial"/>
          <w:b/>
          <w:sz w:val="22"/>
          <w:szCs w:val="22"/>
        </w:rPr>
        <w:t xml:space="preserve">                  </w:t>
      </w:r>
      <w:r w:rsidRPr="00406BE3">
        <w:rPr>
          <w:rFonts w:ascii="Arial" w:hAnsi="Arial" w:cs="Arial"/>
          <w:b/>
          <w:sz w:val="22"/>
          <w:szCs w:val="22"/>
        </w:rPr>
        <w:t>statystycznych prowadzonych przez Prezesa Urzędu Zamówień Publicznych).</w:t>
      </w:r>
    </w:p>
    <w:tbl>
      <w:tblPr>
        <w:tblW w:w="9343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8"/>
        <w:gridCol w:w="992"/>
        <w:gridCol w:w="1418"/>
        <w:gridCol w:w="1843"/>
        <w:gridCol w:w="2693"/>
        <w:gridCol w:w="1269"/>
      </w:tblGrid>
      <w:tr w:rsidR="002D5384" w:rsidRPr="00406BE3" w14:paraId="69E958DF" w14:textId="77777777" w:rsidTr="002D5384">
        <w:trPr>
          <w:trHeight w:val="395"/>
          <w:jc w:val="center"/>
        </w:trPr>
        <w:tc>
          <w:tcPr>
            <w:tcW w:w="93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1D87A3" w14:textId="77777777" w:rsidR="002D5384" w:rsidRPr="00406BE3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t>WIELKOŚĆ PRZEDSIĘBIORSTWA</w:t>
            </w:r>
            <w:r w:rsidRPr="00406BE3">
              <w:rPr>
                <w:rStyle w:val="Zakotwiczenieprzypisudolnego"/>
                <w:rFonts w:ascii="Arial" w:hAnsi="Arial" w:cs="Arial"/>
                <w:sz w:val="18"/>
                <w:szCs w:val="18"/>
              </w:rPr>
              <w:footnoteReference w:id="1"/>
            </w:r>
          </w:p>
        </w:tc>
      </w:tr>
      <w:tr w:rsidR="002D5384" w:rsidRPr="00406BE3" w14:paraId="2AFE4817" w14:textId="77777777" w:rsidTr="002D5384">
        <w:trPr>
          <w:trHeight w:val="870"/>
          <w:jc w:val="center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348FD" w14:textId="77777777" w:rsidR="002D5384" w:rsidRPr="00406BE3" w:rsidRDefault="00FC167B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57021" w:rsidRPr="00406B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6BE3">
              <w:rPr>
                <w:rFonts w:ascii="Arial" w:hAnsi="Arial" w:cs="Arial"/>
                <w:sz w:val="18"/>
                <w:szCs w:val="18"/>
              </w:rPr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5384" w:rsidRPr="00406BE3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2D5384" w:rsidRPr="00406BE3">
              <w:rPr>
                <w:rFonts w:ascii="Arial" w:hAnsi="Arial" w:cs="Arial"/>
                <w:sz w:val="18"/>
                <w:szCs w:val="18"/>
              </w:rPr>
              <w:t>mikro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113F3EA" w14:textId="77777777" w:rsidR="002D5384" w:rsidRPr="00406BE3" w:rsidRDefault="00FC167B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57021" w:rsidRPr="00406B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6BE3">
              <w:rPr>
                <w:rFonts w:ascii="Arial" w:hAnsi="Arial" w:cs="Arial"/>
                <w:sz w:val="18"/>
                <w:szCs w:val="18"/>
              </w:rPr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5384" w:rsidRPr="00406BE3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2D5384" w:rsidRPr="00406BE3">
              <w:rPr>
                <w:rFonts w:ascii="Arial" w:hAnsi="Arial" w:cs="Arial"/>
                <w:sz w:val="18"/>
                <w:szCs w:val="18"/>
              </w:rPr>
              <w:t>małe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14854" w14:textId="77777777" w:rsidR="002D5384" w:rsidRPr="00406BE3" w:rsidRDefault="00FC167B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57021" w:rsidRPr="00406B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6BE3">
              <w:rPr>
                <w:rFonts w:ascii="Arial" w:hAnsi="Arial" w:cs="Arial"/>
                <w:sz w:val="18"/>
                <w:szCs w:val="18"/>
              </w:rPr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5384" w:rsidRPr="00406BE3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2D5384" w:rsidRPr="00406BE3">
              <w:rPr>
                <w:rFonts w:ascii="Arial" w:hAnsi="Arial" w:cs="Arial"/>
                <w:sz w:val="18"/>
                <w:szCs w:val="18"/>
              </w:rPr>
              <w:t>średnie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C07CC7" w14:textId="77777777" w:rsidR="002D5384" w:rsidRPr="00406BE3" w:rsidRDefault="00FC167B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57021" w:rsidRPr="00406B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6BE3">
              <w:rPr>
                <w:rFonts w:ascii="Arial" w:hAnsi="Arial" w:cs="Arial"/>
                <w:sz w:val="18"/>
                <w:szCs w:val="18"/>
              </w:rPr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5384" w:rsidRPr="00406BE3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  <w:r w:rsidR="002D5384" w:rsidRPr="00406BE3">
              <w:rPr>
                <w:rFonts w:ascii="Arial" w:hAnsi="Arial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7FDC52" w14:textId="77777777" w:rsidR="002D5384" w:rsidRPr="00406BE3" w:rsidRDefault="00FC167B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57021" w:rsidRPr="00406B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6BE3">
              <w:rPr>
                <w:rFonts w:ascii="Arial" w:hAnsi="Arial" w:cs="Arial"/>
                <w:sz w:val="18"/>
                <w:szCs w:val="18"/>
              </w:rPr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5384" w:rsidRPr="00406BE3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0E3423B6" w14:textId="77777777" w:rsidR="002D5384" w:rsidRPr="00406BE3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AC281" w14:textId="77777777" w:rsidR="002D5384" w:rsidRPr="00406BE3" w:rsidRDefault="00FC167B" w:rsidP="002D5384">
            <w:pPr>
              <w:spacing w:line="360" w:lineRule="auto"/>
              <w:jc w:val="center"/>
              <w:rPr>
                <w:rFonts w:ascii="Arial" w:eastAsia="Cambria" w:hAnsi="Arial" w:cs="Arial"/>
                <w:sz w:val="18"/>
                <w:szCs w:val="18"/>
              </w:rPr>
            </w:pPr>
            <w:r w:rsidRPr="00406B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="00B57021" w:rsidRPr="00406B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06BE3">
              <w:rPr>
                <w:rFonts w:ascii="Arial" w:hAnsi="Arial" w:cs="Arial"/>
                <w:sz w:val="18"/>
                <w:szCs w:val="18"/>
              </w:rPr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06B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D5384" w:rsidRPr="00406BE3">
              <w:rPr>
                <w:rFonts w:ascii="Arial" w:eastAsia="Cambria" w:hAnsi="Arial" w:cs="Arial"/>
                <w:sz w:val="18"/>
                <w:szCs w:val="18"/>
              </w:rPr>
              <w:t xml:space="preserve"> </w:t>
            </w:r>
          </w:p>
          <w:p w14:paraId="2C1489FC" w14:textId="77777777" w:rsidR="002D5384" w:rsidRPr="00406BE3" w:rsidRDefault="002D5384" w:rsidP="002D5384">
            <w:pPr>
              <w:spacing w:line="36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06BE3">
              <w:rPr>
                <w:rFonts w:ascii="Arial" w:hAnsi="Arial" w:cs="Arial"/>
                <w:bCs/>
                <w:sz w:val="18"/>
                <w:szCs w:val="18"/>
              </w:rPr>
              <w:t>inny rodzaj</w:t>
            </w:r>
          </w:p>
        </w:tc>
      </w:tr>
    </w:tbl>
    <w:p w14:paraId="78205A87" w14:textId="77777777" w:rsidR="006A2786" w:rsidRPr="00406BE3" w:rsidRDefault="00482A8B" w:rsidP="00BA766D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406BE3">
        <w:rPr>
          <w:rFonts w:ascii="Arial" w:hAnsi="Arial" w:cs="Arial"/>
          <w:bCs/>
          <w:sz w:val="22"/>
          <w:szCs w:val="22"/>
        </w:rPr>
        <w:t xml:space="preserve">Oświadczam, iż powyższe dane są zgodne ze stanem faktycznym oraz jestem świadomy/a odpowiedzialności karnej z art. 233 Kodeksu Karnego. </w:t>
      </w:r>
    </w:p>
    <w:p w14:paraId="0C3DF022" w14:textId="77777777" w:rsidR="00C805AB" w:rsidRPr="00406BE3" w:rsidRDefault="00C805AB" w:rsidP="00C805AB">
      <w:pPr>
        <w:rPr>
          <w:rFonts w:ascii="Arial" w:hAnsi="Arial" w:cs="Arial"/>
          <w:i/>
          <w:kern w:val="0"/>
          <w:sz w:val="16"/>
          <w:szCs w:val="16"/>
          <w:lang w:eastAsia="en-US"/>
        </w:rPr>
      </w:pPr>
      <w:r w:rsidRPr="00406BE3">
        <w:rPr>
          <w:rFonts w:ascii="Arial" w:hAnsi="Arial" w:cs="Arial"/>
          <w:i/>
          <w:sz w:val="16"/>
          <w:szCs w:val="16"/>
        </w:rPr>
        <w:t xml:space="preserve">/miejscowość i data/                                                                                                                                                                              </w:t>
      </w:r>
    </w:p>
    <w:p w14:paraId="3F32069E" w14:textId="77777777" w:rsidR="00C805AB" w:rsidRPr="00406BE3" w:rsidRDefault="00C805AB" w:rsidP="00C805AB">
      <w:pPr>
        <w:jc w:val="right"/>
        <w:rPr>
          <w:rFonts w:ascii="Arial" w:hAnsi="Arial" w:cs="Arial"/>
          <w:sz w:val="16"/>
          <w:szCs w:val="16"/>
        </w:rPr>
      </w:pPr>
      <w:r w:rsidRPr="00406BE3">
        <w:rPr>
          <w:rFonts w:ascii="Arial" w:hAnsi="Arial" w:cs="Arial"/>
          <w:sz w:val="16"/>
          <w:szCs w:val="16"/>
        </w:rPr>
        <w:t xml:space="preserve">                   </w:t>
      </w:r>
    </w:p>
    <w:p w14:paraId="7D34B310" w14:textId="77777777" w:rsidR="00C805AB" w:rsidRPr="00406BE3" w:rsidRDefault="00C805AB" w:rsidP="00233BB5">
      <w:pPr>
        <w:jc w:val="right"/>
        <w:rPr>
          <w:rFonts w:ascii="Arial" w:hAnsi="Arial" w:cs="Arial"/>
          <w:i/>
          <w:sz w:val="16"/>
          <w:szCs w:val="16"/>
        </w:rPr>
      </w:pPr>
      <w:r w:rsidRPr="00406BE3">
        <w:rPr>
          <w:rFonts w:ascii="Arial" w:hAnsi="Arial" w:cs="Arial"/>
          <w:sz w:val="16"/>
          <w:szCs w:val="16"/>
        </w:rPr>
        <w:t xml:space="preserve"> </w:t>
      </w:r>
      <w:r w:rsidRPr="00406BE3">
        <w:rPr>
          <w:rFonts w:ascii="Arial" w:hAnsi="Arial" w:cs="Arial"/>
          <w:sz w:val="16"/>
          <w:szCs w:val="16"/>
        </w:rPr>
        <w:tab/>
      </w:r>
      <w:r w:rsidRPr="00406BE3">
        <w:rPr>
          <w:rFonts w:ascii="Arial" w:hAnsi="Arial" w:cs="Arial"/>
          <w:sz w:val="16"/>
          <w:szCs w:val="16"/>
        </w:rPr>
        <w:tab/>
      </w:r>
      <w:r w:rsidRPr="00406BE3">
        <w:rPr>
          <w:rFonts w:ascii="Arial" w:hAnsi="Arial" w:cs="Arial"/>
          <w:sz w:val="16"/>
          <w:szCs w:val="16"/>
        </w:rPr>
        <w:tab/>
      </w:r>
      <w:r w:rsidRPr="00406BE3">
        <w:rPr>
          <w:rFonts w:ascii="Arial" w:hAnsi="Arial" w:cs="Arial"/>
          <w:sz w:val="16"/>
          <w:szCs w:val="16"/>
        </w:rPr>
        <w:tab/>
      </w:r>
      <w:r w:rsidRPr="00406BE3">
        <w:rPr>
          <w:rFonts w:ascii="Arial" w:hAnsi="Arial" w:cs="Arial"/>
          <w:sz w:val="16"/>
          <w:szCs w:val="16"/>
        </w:rPr>
        <w:tab/>
      </w:r>
      <w:r w:rsidRPr="00406BE3">
        <w:rPr>
          <w:rFonts w:ascii="Arial" w:hAnsi="Arial" w:cs="Arial"/>
          <w:sz w:val="16"/>
          <w:szCs w:val="16"/>
        </w:rPr>
        <w:tab/>
      </w:r>
      <w:r w:rsidRPr="00406BE3">
        <w:rPr>
          <w:rFonts w:ascii="Arial" w:hAnsi="Arial" w:cs="Arial"/>
          <w:i/>
          <w:sz w:val="16"/>
          <w:szCs w:val="16"/>
        </w:rPr>
        <w:t xml:space="preserve">                      /elektroniczny  podpis  osoby lub osób  uprawnionych do reprezentowania Wykonawcy/</w:t>
      </w:r>
    </w:p>
    <w:sectPr w:rsidR="00C805AB" w:rsidRPr="00406BE3" w:rsidSect="006A2786">
      <w:footerReference w:type="default" r:id="rId8"/>
      <w:pgSz w:w="11906" w:h="16838"/>
      <w:pgMar w:top="1417" w:right="1417" w:bottom="993" w:left="1418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2CFAD" w14:textId="77777777" w:rsidR="00D873CB" w:rsidRDefault="00D873CB" w:rsidP="006A2786">
      <w:r>
        <w:separator/>
      </w:r>
    </w:p>
  </w:endnote>
  <w:endnote w:type="continuationSeparator" w:id="0">
    <w:p w14:paraId="215AA8AE" w14:textId="77777777" w:rsidR="00D873CB" w:rsidRDefault="00D873CB" w:rsidP="006A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98890226"/>
      <w:docPartObj>
        <w:docPartGallery w:val="Page Numbers (Bottom of Page)"/>
        <w:docPartUnique/>
      </w:docPartObj>
    </w:sdtPr>
    <w:sdtEndPr/>
    <w:sdtContent>
      <w:p w14:paraId="33E798CB" w14:textId="77777777" w:rsidR="00686B7C" w:rsidRDefault="00686B7C">
        <w:pPr>
          <w:pStyle w:val="Stopka1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06BE3">
          <w:rPr>
            <w:rFonts w:ascii="Arial" w:eastAsiaTheme="majorEastAsia" w:hAnsi="Arial" w:cs="Arial"/>
            <w:sz w:val="16"/>
            <w:szCs w:val="28"/>
          </w:rPr>
          <w:t xml:space="preserve">str. </w:t>
        </w:r>
        <w:r w:rsidR="00FC167B" w:rsidRPr="00406BE3">
          <w:rPr>
            <w:rFonts w:ascii="Arial" w:hAnsi="Arial" w:cs="Arial"/>
            <w:sz w:val="16"/>
            <w:szCs w:val="28"/>
          </w:rPr>
          <w:fldChar w:fldCharType="begin"/>
        </w:r>
        <w:r w:rsidRPr="00406BE3">
          <w:rPr>
            <w:rFonts w:ascii="Arial" w:hAnsi="Arial" w:cs="Arial"/>
            <w:sz w:val="16"/>
            <w:szCs w:val="28"/>
          </w:rPr>
          <w:instrText xml:space="preserve"> PAGE </w:instrText>
        </w:r>
        <w:r w:rsidR="00FC167B" w:rsidRPr="00406BE3">
          <w:rPr>
            <w:rFonts w:ascii="Arial" w:hAnsi="Arial" w:cs="Arial"/>
            <w:sz w:val="16"/>
            <w:szCs w:val="28"/>
          </w:rPr>
          <w:fldChar w:fldCharType="separate"/>
        </w:r>
        <w:r w:rsidR="00D873CB" w:rsidRPr="00406BE3">
          <w:rPr>
            <w:rFonts w:ascii="Arial" w:hAnsi="Arial" w:cs="Arial"/>
            <w:noProof/>
            <w:sz w:val="16"/>
            <w:szCs w:val="28"/>
          </w:rPr>
          <w:t>1</w:t>
        </w:r>
        <w:r w:rsidR="00FC167B" w:rsidRPr="00406BE3">
          <w:rPr>
            <w:rFonts w:ascii="Arial" w:hAnsi="Arial" w:cs="Arial"/>
            <w:sz w:val="16"/>
            <w:szCs w:val="28"/>
          </w:rPr>
          <w:fldChar w:fldCharType="end"/>
        </w:r>
      </w:p>
    </w:sdtContent>
  </w:sdt>
  <w:p w14:paraId="56DD817B" w14:textId="77777777" w:rsidR="00686B7C" w:rsidRDefault="00686B7C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5D4B0" w14:textId="77777777" w:rsidR="00D873CB" w:rsidRDefault="00D873CB">
      <w:pPr>
        <w:rPr>
          <w:sz w:val="12"/>
        </w:rPr>
      </w:pPr>
      <w:r>
        <w:separator/>
      </w:r>
    </w:p>
  </w:footnote>
  <w:footnote w:type="continuationSeparator" w:id="0">
    <w:p w14:paraId="13325E18" w14:textId="77777777" w:rsidR="00D873CB" w:rsidRDefault="00D873CB">
      <w:pPr>
        <w:rPr>
          <w:sz w:val="12"/>
        </w:rPr>
      </w:pPr>
      <w:r>
        <w:continuationSeparator/>
      </w:r>
    </w:p>
  </w:footnote>
  <w:footnote w:id="1">
    <w:p w14:paraId="48C02A13" w14:textId="77777777" w:rsidR="00686B7C" w:rsidRPr="001E7A67" w:rsidRDefault="00686B7C" w:rsidP="00182995">
      <w:pPr>
        <w:jc w:val="both"/>
        <w:rPr>
          <w:sz w:val="14"/>
          <w:szCs w:val="14"/>
        </w:rPr>
      </w:pPr>
      <w:r w:rsidRPr="001E7A67">
        <w:rPr>
          <w:rStyle w:val="Znakiprzypiswdolnych"/>
          <w:sz w:val="14"/>
          <w:szCs w:val="14"/>
        </w:rPr>
        <w:footnoteRef/>
      </w:r>
      <w:r w:rsidRPr="001E7A67">
        <w:rPr>
          <w:rFonts w:ascii="Cambria" w:hAnsi="Cambria" w:cs="Cambria"/>
          <w:sz w:val="14"/>
          <w:szCs w:val="14"/>
        </w:rPr>
        <w:t>W rozumieniu zalecenia Komisji 2003/361/WE z dnia 6 maja 2003</w:t>
      </w:r>
      <w:ins w:id="3" w:author="Kinga Ławniczak" w:date="2024-01-02T19:34:00Z">
        <w:r w:rsidR="007269A4">
          <w:rPr>
            <w:rFonts w:ascii="Cambria" w:hAnsi="Cambria" w:cs="Cambria"/>
            <w:sz w:val="14"/>
            <w:szCs w:val="14"/>
          </w:rPr>
          <w:t xml:space="preserve"> </w:t>
        </w:r>
      </w:ins>
      <w:r w:rsidRPr="001E7A67">
        <w:rPr>
          <w:rFonts w:ascii="Cambria" w:hAnsi="Cambria" w:cs="Cambria"/>
          <w:sz w:val="14"/>
          <w:szCs w:val="14"/>
        </w:rPr>
        <w:t>r. dotyczącego definicji mikroprzedsiębiorstw oraz małych i średnich przedsiębiorstw (tekst mający znaczenie dla EOG), Dz. U. L 124 z 20.5.2003, str. 36-41:</w:t>
      </w:r>
    </w:p>
    <w:p w14:paraId="0F1AEF5A" w14:textId="77777777" w:rsidR="00686B7C" w:rsidRPr="001E7A67" w:rsidRDefault="00686B7C" w:rsidP="00182995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A) Przedsiębiorstwo posiadające status mikroprzedsiębiorstwa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</w:rPr>
        <w:t>. UE L 124z 20.05.2003, str. 36): "W kategorii MŚP, mikroprzedsiębiorstwo definiuje się jako przedsiębiorstwo zatrudniające mniej niż 10 osób i którego obrót roczny i/lub roczna suma bilansowa nie przekracza 2 mln EUR."</w:t>
      </w:r>
    </w:p>
    <w:p w14:paraId="175CF802" w14:textId="77777777" w:rsidR="00686B7C" w:rsidRPr="001E7A67" w:rsidRDefault="00686B7C" w:rsidP="00182995">
      <w:pPr>
        <w:jc w:val="both"/>
        <w:rPr>
          <w:sz w:val="14"/>
          <w:szCs w:val="14"/>
        </w:rPr>
      </w:pPr>
      <w:r w:rsidRPr="001E7A67">
        <w:rPr>
          <w:rFonts w:ascii="Cambria" w:hAnsi="Cambria" w:cs="Cambria"/>
          <w:sz w:val="14"/>
          <w:szCs w:val="14"/>
        </w:rPr>
        <w:t>B) Przedsiębiorstwo posiadające status małego 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</w:rPr>
        <w:t>. UE L 124 z 20.05.2003, str. 36): "W kategorii MŚP, małe przedsiębiorstwo definiuje się jako przedsiębiorstwo zatrudniające mniej niż 50 osób i którego obrót roczny i/lub roczna suma bilansowa nie przekracza 10 mln EUR."</w:t>
      </w:r>
    </w:p>
    <w:p w14:paraId="64A333ED" w14:textId="77777777" w:rsidR="00686B7C" w:rsidRPr="00B44EC4" w:rsidRDefault="00686B7C" w:rsidP="00182995">
      <w:pPr>
        <w:pStyle w:val="Tekstprzypisudolnego3"/>
        <w:jc w:val="both"/>
        <w:rPr>
          <w:sz w:val="16"/>
          <w:szCs w:val="16"/>
        </w:rPr>
      </w:pPr>
      <w:r w:rsidRPr="001E7A67">
        <w:rPr>
          <w:rFonts w:ascii="Cambria" w:hAnsi="Cambria" w:cs="Cambria"/>
          <w:sz w:val="14"/>
          <w:szCs w:val="14"/>
          <w:lang w:eastAsia="zh-CN"/>
        </w:rPr>
        <w:t>C) Przedsiębiorstwo posiadające status średniego przedsiębiorstwa w rozumieniu załącznika do zalecenia Komisji 2003/361/WE z dnia 6 maja 2003 r. dotyczącego definicji przedsiębiorstw mikro, małych i średnich (</w:t>
      </w:r>
      <w:proofErr w:type="spellStart"/>
      <w:r w:rsidRPr="001E7A67">
        <w:rPr>
          <w:rFonts w:ascii="Cambria" w:hAnsi="Cambria" w:cs="Cambria"/>
          <w:sz w:val="14"/>
          <w:szCs w:val="14"/>
          <w:lang w:eastAsia="zh-CN"/>
        </w:rPr>
        <w:t>Dz.Urz</w:t>
      </w:r>
      <w:proofErr w:type="spellEnd"/>
      <w:r w:rsidRPr="001E7A67">
        <w:rPr>
          <w:rFonts w:ascii="Cambria" w:hAnsi="Cambria" w:cs="Cambria"/>
          <w:sz w:val="14"/>
          <w:szCs w:val="14"/>
          <w:lang w:eastAsia="zh-CN"/>
        </w:rPr>
        <w:t>. UE L 124 z 20.05.2003, str. 36): "W kategorii MŚP, średnie przedsiębiorstwo definiuje się jako przedsiębiorstwo zatrudniające mniej niż 250 osób i którego obrót roczny nie przekracza 50 mln EUR lub roczna suma bilansowa nie przekracza 43 mln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0919"/>
    <w:multiLevelType w:val="hybridMultilevel"/>
    <w:tmpl w:val="76AC0DBC"/>
    <w:lvl w:ilvl="0" w:tplc="E48677D6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21101"/>
    <w:multiLevelType w:val="multilevel"/>
    <w:tmpl w:val="F1F03D5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 w15:restartNumberingAfterBreak="0">
    <w:nsid w:val="1BB52298"/>
    <w:multiLevelType w:val="hybridMultilevel"/>
    <w:tmpl w:val="B46C063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895123"/>
    <w:multiLevelType w:val="multilevel"/>
    <w:tmpl w:val="FB7C57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8AB46BA"/>
    <w:multiLevelType w:val="multilevel"/>
    <w:tmpl w:val="122678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FA429AE"/>
    <w:multiLevelType w:val="hybridMultilevel"/>
    <w:tmpl w:val="CDE42998"/>
    <w:lvl w:ilvl="0" w:tplc="230871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32C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642B28"/>
    <w:multiLevelType w:val="multilevel"/>
    <w:tmpl w:val="569AA802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AA47A4"/>
    <w:multiLevelType w:val="multilevel"/>
    <w:tmpl w:val="5A4A2272"/>
    <w:lvl w:ilvl="0">
      <w:start w:val="1"/>
      <w:numFmt w:val="lowerLetter"/>
      <w:lvlText w:val="%1)"/>
      <w:lvlJc w:val="left"/>
      <w:pPr>
        <w:tabs>
          <w:tab w:val="num" w:pos="0"/>
        </w:tabs>
        <w:ind w:left="15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0" w:hanging="180"/>
      </w:pPr>
    </w:lvl>
  </w:abstractNum>
  <w:abstractNum w:abstractNumId="9" w15:restartNumberingAfterBreak="0">
    <w:nsid w:val="55B5571B"/>
    <w:multiLevelType w:val="multilevel"/>
    <w:tmpl w:val="6F50D5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6B432E4D"/>
    <w:multiLevelType w:val="multilevel"/>
    <w:tmpl w:val="E0E65FCA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810930"/>
    <w:multiLevelType w:val="hybridMultilevel"/>
    <w:tmpl w:val="AAC02A7A"/>
    <w:lvl w:ilvl="0" w:tplc="0F12939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453C89"/>
    <w:multiLevelType w:val="hybridMultilevel"/>
    <w:tmpl w:val="AD9A8628"/>
    <w:lvl w:ilvl="0" w:tplc="DD5228E2">
      <w:start w:val="1"/>
      <w:numFmt w:val="lowerLetter"/>
      <w:lvlText w:val="%1)"/>
      <w:lvlJc w:val="left"/>
      <w:pPr>
        <w:ind w:left="786" w:hanging="360"/>
      </w:pPr>
      <w:rPr>
        <w:rFonts w:ascii="Cambria" w:hAnsi="Cambri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1920222">
    <w:abstractNumId w:val="9"/>
  </w:num>
  <w:num w:numId="2" w16cid:durableId="827401437">
    <w:abstractNumId w:val="1"/>
  </w:num>
  <w:num w:numId="3" w16cid:durableId="512574204">
    <w:abstractNumId w:val="4"/>
  </w:num>
  <w:num w:numId="4" w16cid:durableId="1055928090">
    <w:abstractNumId w:val="8"/>
  </w:num>
  <w:num w:numId="5" w16cid:durableId="1006055590">
    <w:abstractNumId w:val="10"/>
  </w:num>
  <w:num w:numId="6" w16cid:durableId="1716002063">
    <w:abstractNumId w:val="3"/>
  </w:num>
  <w:num w:numId="7" w16cid:durableId="20202310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0963928">
    <w:abstractNumId w:val="6"/>
  </w:num>
  <w:num w:numId="9" w16cid:durableId="1862232702">
    <w:abstractNumId w:val="12"/>
  </w:num>
  <w:num w:numId="10" w16cid:durableId="946155351">
    <w:abstractNumId w:val="7"/>
  </w:num>
  <w:num w:numId="11" w16cid:durableId="895318415">
    <w:abstractNumId w:val="5"/>
  </w:num>
  <w:num w:numId="12" w16cid:durableId="965429532">
    <w:abstractNumId w:val="11"/>
  </w:num>
  <w:num w:numId="13" w16cid:durableId="38630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86"/>
    <w:rsid w:val="00182995"/>
    <w:rsid w:val="001D58A0"/>
    <w:rsid w:val="001E7505"/>
    <w:rsid w:val="00216C1E"/>
    <w:rsid w:val="00225864"/>
    <w:rsid w:val="00233BB5"/>
    <w:rsid w:val="002B137A"/>
    <w:rsid w:val="002B6526"/>
    <w:rsid w:val="002D5384"/>
    <w:rsid w:val="002E5C16"/>
    <w:rsid w:val="002E7663"/>
    <w:rsid w:val="002F2F1A"/>
    <w:rsid w:val="00322364"/>
    <w:rsid w:val="00374873"/>
    <w:rsid w:val="003A0E27"/>
    <w:rsid w:val="003A2A52"/>
    <w:rsid w:val="00406BE3"/>
    <w:rsid w:val="00425610"/>
    <w:rsid w:val="00482A8B"/>
    <w:rsid w:val="004B4442"/>
    <w:rsid w:val="004C68CA"/>
    <w:rsid w:val="004D0706"/>
    <w:rsid w:val="004D3977"/>
    <w:rsid w:val="004E3F91"/>
    <w:rsid w:val="004E737F"/>
    <w:rsid w:val="005443E2"/>
    <w:rsid w:val="005B56C6"/>
    <w:rsid w:val="005C17E0"/>
    <w:rsid w:val="005E6718"/>
    <w:rsid w:val="00686B7C"/>
    <w:rsid w:val="006A2786"/>
    <w:rsid w:val="006A6AF5"/>
    <w:rsid w:val="007269A4"/>
    <w:rsid w:val="00762D2F"/>
    <w:rsid w:val="00763A15"/>
    <w:rsid w:val="00787067"/>
    <w:rsid w:val="007D6077"/>
    <w:rsid w:val="00802DBC"/>
    <w:rsid w:val="00810A2E"/>
    <w:rsid w:val="00820CEB"/>
    <w:rsid w:val="00836FCE"/>
    <w:rsid w:val="00843613"/>
    <w:rsid w:val="00884DD6"/>
    <w:rsid w:val="008E1349"/>
    <w:rsid w:val="008F0A10"/>
    <w:rsid w:val="00947F5E"/>
    <w:rsid w:val="009B5373"/>
    <w:rsid w:val="009F6E80"/>
    <w:rsid w:val="00A47B7A"/>
    <w:rsid w:val="00A61754"/>
    <w:rsid w:val="00B1716C"/>
    <w:rsid w:val="00B57021"/>
    <w:rsid w:val="00B64A32"/>
    <w:rsid w:val="00B91EBD"/>
    <w:rsid w:val="00BA766D"/>
    <w:rsid w:val="00C01DF8"/>
    <w:rsid w:val="00C27C64"/>
    <w:rsid w:val="00C41D47"/>
    <w:rsid w:val="00C805AB"/>
    <w:rsid w:val="00CB2515"/>
    <w:rsid w:val="00CF513B"/>
    <w:rsid w:val="00D873CB"/>
    <w:rsid w:val="00DF7330"/>
    <w:rsid w:val="00E43CD7"/>
    <w:rsid w:val="00E62833"/>
    <w:rsid w:val="00E9293B"/>
    <w:rsid w:val="00EE78B2"/>
    <w:rsid w:val="00F22942"/>
    <w:rsid w:val="00F41C40"/>
    <w:rsid w:val="00F9222A"/>
    <w:rsid w:val="00F925A5"/>
    <w:rsid w:val="00F94BC0"/>
    <w:rsid w:val="00FC167B"/>
    <w:rsid w:val="00FE543D"/>
    <w:rsid w:val="00FF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D3FA3"/>
  <w15:docId w15:val="{A0F8CB63-F180-4BA2-9449-3EA22C2A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1B9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43E2"/>
    <w:pPr>
      <w:keepNext/>
      <w:widowControl/>
      <w:spacing w:before="240" w:after="60"/>
      <w:outlineLvl w:val="2"/>
    </w:pPr>
    <w:rPr>
      <w:rFonts w:ascii="Calibri Light" w:eastAsia="Times New Roman" w:hAnsi="Calibri Light" w:cs="Times New Roman"/>
      <w:b/>
      <w:bCs/>
      <w:kern w:val="1"/>
      <w:sz w:val="26"/>
      <w:szCs w:val="26"/>
      <w:lang w:eastAsia="zh-CN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71">
    <w:name w:val="Nagłówek 71"/>
    <w:basedOn w:val="Normalny"/>
    <w:next w:val="Normalny"/>
    <w:link w:val="Nagwek7Znak"/>
    <w:qFormat/>
    <w:rsid w:val="00105575"/>
    <w:pPr>
      <w:widowControl/>
      <w:suppressAutoHyphens w:val="0"/>
      <w:spacing w:before="240" w:after="60" w:line="276" w:lineRule="auto"/>
      <w:outlineLvl w:val="6"/>
    </w:pPr>
    <w:rPr>
      <w:rFonts w:ascii="Times New Roman" w:eastAsia="Calibri" w:hAnsi="Times New Roman" w:cs="Times New Roman"/>
      <w:kern w:val="0"/>
      <w:lang w:eastAsia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901B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E901B9"/>
  </w:style>
  <w:style w:type="character" w:customStyle="1" w:styleId="StopkaZnak">
    <w:name w:val="Stopka Znak"/>
    <w:basedOn w:val="Domylnaczcionkaakapitu"/>
    <w:link w:val="Stopka1"/>
    <w:uiPriority w:val="99"/>
    <w:qFormat/>
    <w:rsid w:val="00E901B9"/>
  </w:style>
  <w:style w:type="character" w:customStyle="1" w:styleId="TekstpodstawowyZnak">
    <w:name w:val="Tekst podstawowy Znak"/>
    <w:basedOn w:val="Domylnaczcionkaakapitu"/>
    <w:link w:val="Tekstpodstawowy1"/>
    <w:qFormat/>
    <w:rsid w:val="00E901B9"/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E901B9"/>
    <w:rPr>
      <w:color w:val="0000FF"/>
      <w:u w:val="single"/>
    </w:rPr>
  </w:style>
  <w:style w:type="character" w:styleId="Pogrubienie">
    <w:name w:val="Strong"/>
    <w:basedOn w:val="Domylnaczcionkaakapitu"/>
    <w:qFormat/>
    <w:rsid w:val="00E901B9"/>
    <w:rPr>
      <w:b/>
      <w:bCs/>
    </w:rPr>
  </w:style>
  <w:style w:type="character" w:customStyle="1" w:styleId="TytuZnak">
    <w:name w:val="Tytuł Znak"/>
    <w:basedOn w:val="Domylnaczcionkaakapitu"/>
    <w:link w:val="Tytu"/>
    <w:qFormat/>
    <w:rsid w:val="00E901B9"/>
    <w:rPr>
      <w:rFonts w:ascii="Arial" w:eastAsia="Calibri" w:hAnsi="Arial" w:cs="Arial"/>
      <w:b/>
      <w:sz w:val="32"/>
      <w:szCs w:val="20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E901B9"/>
    <w:rPr>
      <w:rFonts w:ascii="Arial" w:eastAsia="SimSun" w:hAnsi="Arial" w:cs="Arial"/>
      <w:kern w:val="2"/>
      <w:sz w:val="24"/>
      <w:szCs w:val="24"/>
      <w:lang w:eastAsia="hi-IN" w:bidi="hi-IN"/>
    </w:rPr>
  </w:style>
  <w:style w:type="character" w:customStyle="1" w:styleId="Nagwek7Znak">
    <w:name w:val="Nagłówek 7 Znak"/>
    <w:basedOn w:val="Domylnaczcionkaakapitu"/>
    <w:link w:val="Nagwek71"/>
    <w:qFormat/>
    <w:rsid w:val="00105575"/>
    <w:rPr>
      <w:rFonts w:ascii="Times New Roman" w:eastAsia="Calibri" w:hAnsi="Times New Roman" w:cs="Times New Roman"/>
      <w:sz w:val="24"/>
      <w:szCs w:val="24"/>
    </w:rPr>
  </w:style>
  <w:style w:type="character" w:customStyle="1" w:styleId="StandardZnak">
    <w:name w:val="Standard Znak"/>
    <w:link w:val="Standard"/>
    <w:qFormat/>
    <w:rsid w:val="00105575"/>
    <w:rPr>
      <w:rFonts w:ascii="Calibri" w:eastAsia="SimSun" w:hAnsi="Calibri" w:cs="Mangal"/>
      <w:kern w:val="2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Akapit z listą BS Znak,List Paragraph Znak,BulletC Znak,L1 Znak,2 heading Znak,A_wyliczenie Znak,K-P_odwolanie Znak,Akapit z listą5 Znak,maz_wyliczenie Znak,opis dzialania Znak,normalny tekst Znak"/>
    <w:basedOn w:val="Domylnaczcionkaakapitu"/>
    <w:link w:val="Akapitzlist"/>
    <w:uiPriority w:val="34"/>
    <w:qFormat/>
    <w:rsid w:val="00CF24F4"/>
    <w:rPr>
      <w:rFonts w:ascii="Calibri" w:eastAsia="Times New Roman" w:hAnsi="Calibri" w:cs="Times New Roman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CF24F4"/>
    <w:rPr>
      <w:rFonts w:ascii="Calibri" w:eastAsia="Calibri" w:hAnsi="Calibri" w:cs="Times New Roman"/>
      <w:sz w:val="20"/>
      <w:szCs w:val="20"/>
    </w:rPr>
  </w:style>
  <w:style w:type="character" w:customStyle="1" w:styleId="Znakiprzypiswkocowych">
    <w:name w:val="Znaki przypisów końcowych"/>
    <w:uiPriority w:val="99"/>
    <w:semiHidden/>
    <w:unhideWhenUsed/>
    <w:qFormat/>
    <w:rsid w:val="00CF24F4"/>
    <w:rPr>
      <w:vertAlign w:val="superscript"/>
    </w:rPr>
  </w:style>
  <w:style w:type="character" w:customStyle="1" w:styleId="Odwoanieprzypisukocowego1">
    <w:name w:val="Odwołanie przypisu końcowego1"/>
    <w:rsid w:val="006A2786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561D8"/>
    <w:rPr>
      <w:rFonts w:ascii="Times New Roman" w:eastAsia="Times New Roman" w:hAnsi="Times New Roman" w:cs="Times New Roman"/>
      <w:kern w:val="2"/>
      <w:sz w:val="16"/>
      <w:szCs w:val="16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E561D8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Znakiprzypiswdolnych">
    <w:name w:val="Znaki przypisów dolnych"/>
    <w:qFormat/>
    <w:rsid w:val="00E561D8"/>
    <w:rPr>
      <w:vertAlign w:val="superscript"/>
    </w:rPr>
  </w:style>
  <w:style w:type="character" w:customStyle="1" w:styleId="Odwoanieprzypisudolnego1">
    <w:name w:val="Odwołanie przypisu dolnego1"/>
    <w:rsid w:val="006A2786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2"/>
    <w:semiHidden/>
    <w:qFormat/>
    <w:rsid w:val="006A34FE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Nagwek">
    <w:name w:val="header"/>
    <w:basedOn w:val="Normalny"/>
    <w:next w:val="Tekstpodstawowy1"/>
    <w:qFormat/>
    <w:rsid w:val="006A27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link w:val="TekstpodstawowyZnak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styleId="Lista">
    <w:name w:val="List"/>
    <w:basedOn w:val="Tekstpodstawowy1"/>
    <w:rsid w:val="006A2786"/>
    <w:rPr>
      <w:rFonts w:cs="Arial"/>
    </w:rPr>
  </w:style>
  <w:style w:type="paragraph" w:customStyle="1" w:styleId="Legenda1">
    <w:name w:val="Legenda1"/>
    <w:basedOn w:val="Normalny"/>
    <w:qFormat/>
    <w:rsid w:val="006A2786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6A2786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901B9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A2786"/>
  </w:style>
  <w:style w:type="paragraph" w:customStyle="1" w:styleId="Nagwek1">
    <w:name w:val="Nagłówek1"/>
    <w:basedOn w:val="Normalny"/>
    <w:link w:val="Nagwek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E901B9"/>
    <w:pPr>
      <w:tabs>
        <w:tab w:val="center" w:pos="4536"/>
        <w:tab w:val="right" w:pos="9072"/>
      </w:tabs>
    </w:pPr>
  </w:style>
  <w:style w:type="paragraph" w:customStyle="1" w:styleId="ZnakZnakZnakZnakZnak1">
    <w:name w:val="Znak Znak Znak Znak Znak1"/>
    <w:basedOn w:val="Normalny"/>
    <w:qFormat/>
    <w:rsid w:val="00E901B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eastAsia="pl-PL" w:bidi="ar-SA"/>
    </w:rPr>
  </w:style>
  <w:style w:type="paragraph" w:customStyle="1" w:styleId="WW-Tretekstu">
    <w:name w:val="WW-Treść tekstu"/>
    <w:basedOn w:val="Normalny"/>
    <w:qFormat/>
    <w:rsid w:val="00E901B9"/>
    <w:pPr>
      <w:widowControl/>
      <w:spacing w:after="120"/>
      <w:jc w:val="both"/>
    </w:pPr>
    <w:rPr>
      <w:rFonts w:ascii="Times New Roman" w:eastAsia="Times New Roman" w:hAnsi="Times New Roman" w:cs="Times New Roman"/>
      <w:lang w:eastAsia="zh-CN" w:bidi="ar-SA"/>
    </w:rPr>
  </w:style>
  <w:style w:type="paragraph" w:styleId="Tytu">
    <w:name w:val="Title"/>
    <w:basedOn w:val="Normalny"/>
    <w:next w:val="Podtytu"/>
    <w:link w:val="TytuZnak"/>
    <w:qFormat/>
    <w:rsid w:val="00E901B9"/>
    <w:pPr>
      <w:widowControl/>
      <w:jc w:val="center"/>
    </w:pPr>
    <w:rPr>
      <w:rFonts w:ascii="Arial" w:eastAsia="Calibri" w:hAnsi="Arial" w:cs="Arial"/>
      <w:b/>
      <w:kern w:val="0"/>
      <w:sz w:val="32"/>
      <w:szCs w:val="20"/>
      <w:u w:val="single"/>
      <w:lang w:eastAsia="ar-SA" w:bidi="ar-SA"/>
    </w:rPr>
  </w:style>
  <w:style w:type="paragraph" w:styleId="Podtytu">
    <w:name w:val="Subtitle"/>
    <w:basedOn w:val="Normalny"/>
    <w:link w:val="PodtytuZnak"/>
    <w:qFormat/>
    <w:rsid w:val="00E901B9"/>
    <w:pPr>
      <w:spacing w:after="60"/>
      <w:jc w:val="center"/>
      <w:outlineLvl w:val="1"/>
    </w:pPr>
    <w:rPr>
      <w:rFonts w:ascii="Arial" w:hAnsi="Arial" w:cs="Arial"/>
    </w:rPr>
  </w:style>
  <w:style w:type="paragraph" w:styleId="NormalnyWeb">
    <w:name w:val="Normal (Web)"/>
    <w:basedOn w:val="Normalny"/>
    <w:uiPriority w:val="99"/>
    <w:qFormat/>
    <w:rsid w:val="00E901B9"/>
    <w:pPr>
      <w:widowControl/>
      <w:spacing w:before="280" w:after="280"/>
      <w:jc w:val="both"/>
    </w:pPr>
    <w:rPr>
      <w:rFonts w:ascii="Times New Roman" w:eastAsia="Calibri" w:hAnsi="Times New Roman" w:cs="Times New Roman"/>
      <w:kern w:val="0"/>
      <w:sz w:val="20"/>
      <w:szCs w:val="20"/>
      <w:lang w:eastAsia="ar-SA" w:bidi="ar-SA"/>
    </w:rPr>
  </w:style>
  <w:style w:type="paragraph" w:customStyle="1" w:styleId="NormalnyWeb1">
    <w:name w:val="Normalny (Web)1"/>
    <w:qFormat/>
    <w:rsid w:val="00E901B9"/>
    <w:pPr>
      <w:widowControl w:val="0"/>
      <w:spacing w:before="100" w:after="119" w:line="100" w:lineRule="atLeast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customStyle="1" w:styleId="1">
    <w:name w:val="1."/>
    <w:basedOn w:val="Normalny"/>
    <w:qFormat/>
    <w:rsid w:val="00E901B9"/>
    <w:pPr>
      <w:widowControl/>
      <w:tabs>
        <w:tab w:val="left" w:pos="309"/>
      </w:tabs>
      <w:suppressAutoHyphens w:val="0"/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bCs/>
      <w:color w:val="000000"/>
      <w:kern w:val="0"/>
      <w:sz w:val="17"/>
      <w:szCs w:val="17"/>
      <w:lang w:eastAsia="pl-PL" w:bidi="ar-SA"/>
    </w:rPr>
  </w:style>
  <w:style w:type="paragraph" w:customStyle="1" w:styleId="stopka">
    <w:name w:val="stopka"/>
    <w:qFormat/>
    <w:rsid w:val="00E901B9"/>
    <w:pPr>
      <w:snapToGrid w:val="0"/>
    </w:pPr>
    <w:rPr>
      <w:rFonts w:ascii="FrankfurtGothic" w:eastAsia="Times New Roman" w:hAnsi="FrankfurtGothic" w:cs="FrankfurtGothic"/>
      <w:color w:val="000000"/>
      <w:sz w:val="14"/>
      <w:szCs w:val="20"/>
      <w:lang w:eastAsia="zh-CN"/>
    </w:rPr>
  </w:style>
  <w:style w:type="paragraph" w:customStyle="1" w:styleId="glowny-aka">
    <w:name w:val="glowny-aka"/>
    <w:basedOn w:val="Normalny"/>
    <w:next w:val="Normalny"/>
    <w:qFormat/>
    <w:rsid w:val="00E901B9"/>
    <w:pPr>
      <w:widowControl/>
      <w:snapToGrid w:val="0"/>
      <w:spacing w:line="258" w:lineRule="atLeast"/>
      <w:ind w:firstLine="227"/>
      <w:jc w:val="both"/>
    </w:pPr>
    <w:rPr>
      <w:rFonts w:ascii="FrankfurtGothic" w:eastAsia="Times New Roman" w:hAnsi="FrankfurtGothic" w:cs="FrankfurtGothic"/>
      <w:color w:val="000000"/>
      <w:kern w:val="0"/>
      <w:sz w:val="17"/>
      <w:szCs w:val="20"/>
      <w:lang w:eastAsia="zh-CN" w:bidi="ar-SA"/>
    </w:rPr>
  </w:style>
  <w:style w:type="paragraph" w:customStyle="1" w:styleId="1ZnakZnakZnak">
    <w:name w:val="1. Znak Znak Znak"/>
    <w:basedOn w:val="Normalny"/>
    <w:qFormat/>
    <w:rsid w:val="00E901B9"/>
    <w:pPr>
      <w:widowControl/>
      <w:tabs>
        <w:tab w:val="left" w:pos="309"/>
      </w:tabs>
      <w:snapToGrid w:val="0"/>
      <w:spacing w:line="258" w:lineRule="atLeast"/>
      <w:ind w:left="312" w:hanging="312"/>
      <w:jc w:val="both"/>
    </w:pPr>
    <w:rPr>
      <w:rFonts w:ascii="FrankfurtGothic" w:eastAsia="Times New Roman" w:hAnsi="FrankfurtGothic" w:cs="FrankfurtGothic"/>
      <w:b/>
      <w:color w:val="000000"/>
      <w:kern w:val="0"/>
      <w:sz w:val="17"/>
      <w:lang w:eastAsia="zh-CN" w:bidi="ar-SA"/>
    </w:rPr>
  </w:style>
  <w:style w:type="paragraph" w:styleId="Akapitzlist">
    <w:name w:val="List Paragraph"/>
    <w:aliases w:val="Numerowanie,Akapit z listą BS,List Paragraph,BulletC,L1,2 heading,A_wyliczenie,K-P_odwolanie,Akapit z listą5,maz_wyliczenie,opis dzialania,normalny tekst"/>
    <w:basedOn w:val="Normalny"/>
    <w:link w:val="AkapitzlistZnak"/>
    <w:uiPriority w:val="34"/>
    <w:qFormat/>
    <w:rsid w:val="00105575"/>
    <w:pPr>
      <w:widowControl/>
      <w:suppressAutoHyphens w:val="0"/>
      <w:spacing w:after="160" w:line="259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Standard">
    <w:name w:val="Standard"/>
    <w:link w:val="StandardZnak"/>
    <w:qFormat/>
    <w:rsid w:val="00105575"/>
    <w:pPr>
      <w:widowControl w:val="0"/>
      <w:spacing w:after="200" w:line="276" w:lineRule="auto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Default">
    <w:name w:val="Default"/>
    <w:qFormat/>
    <w:rsid w:val="00551D82"/>
    <w:rPr>
      <w:rFonts w:ascii="Calibri" w:eastAsia="Calibri" w:hAnsi="Calibri" w:cs="Calibri"/>
      <w:color w:val="000000"/>
      <w:sz w:val="24"/>
      <w:szCs w:val="24"/>
    </w:r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rsid w:val="00CF24F4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bidi="ar-SA"/>
    </w:rPr>
  </w:style>
  <w:style w:type="paragraph" w:styleId="Tekstpodstawowy3">
    <w:name w:val="Body Text 3"/>
    <w:basedOn w:val="Normalny"/>
    <w:link w:val="Tekstpodstawowy3Znak"/>
    <w:qFormat/>
    <w:rsid w:val="00E561D8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E561D8"/>
    <w:pPr>
      <w:widowControl/>
      <w:spacing w:after="120"/>
      <w:ind w:left="283"/>
    </w:pPr>
    <w:rPr>
      <w:rFonts w:ascii="Times New Roman" w:eastAsia="Times New Roman" w:hAnsi="Times New Roman" w:cs="Times New Roman"/>
      <w:lang w:eastAsia="zh-CN" w:bidi="ar-SA"/>
    </w:rPr>
  </w:style>
  <w:style w:type="paragraph" w:customStyle="1" w:styleId="Tekstprzypisudolnego1">
    <w:name w:val="Tekst przypisu dolnego1"/>
    <w:basedOn w:val="Normalny"/>
    <w:qFormat/>
    <w:rsid w:val="00E561D8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przypisudolnego2">
    <w:name w:val="Tekst przypisu dolnego2"/>
    <w:basedOn w:val="Normalny"/>
    <w:link w:val="TekstprzypisudolnegoZnak"/>
    <w:uiPriority w:val="99"/>
    <w:semiHidden/>
    <w:unhideWhenUsed/>
    <w:rsid w:val="006A34FE"/>
    <w:rPr>
      <w:sz w:val="20"/>
      <w:szCs w:val="18"/>
    </w:rPr>
  </w:style>
  <w:style w:type="paragraph" w:customStyle="1" w:styleId="Text1">
    <w:name w:val="Text 1"/>
    <w:basedOn w:val="Normalny"/>
    <w:qFormat/>
    <w:rsid w:val="00E33308"/>
    <w:pPr>
      <w:widowControl/>
      <w:suppressAutoHyphens w:val="0"/>
      <w:spacing w:before="120" w:after="120"/>
      <w:ind w:left="85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1">
    <w:name w:val="NumPar 1"/>
    <w:basedOn w:val="Normalny"/>
    <w:next w:val="Text1"/>
    <w:qFormat/>
    <w:rsid w:val="00E33308"/>
    <w:pPr>
      <w:widowControl/>
      <w:numPr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2">
    <w:name w:val="NumPar 2"/>
    <w:basedOn w:val="Normalny"/>
    <w:next w:val="Text1"/>
    <w:qFormat/>
    <w:rsid w:val="00E33308"/>
    <w:pPr>
      <w:widowControl/>
      <w:numPr>
        <w:ilvl w:val="1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3">
    <w:name w:val="NumPar 3"/>
    <w:basedOn w:val="Normalny"/>
    <w:next w:val="Text1"/>
    <w:qFormat/>
    <w:rsid w:val="00E33308"/>
    <w:pPr>
      <w:widowControl/>
      <w:numPr>
        <w:ilvl w:val="2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NumPar4">
    <w:name w:val="NumPar 4"/>
    <w:basedOn w:val="Normalny"/>
    <w:next w:val="Text1"/>
    <w:qFormat/>
    <w:rsid w:val="00E33308"/>
    <w:pPr>
      <w:widowControl/>
      <w:numPr>
        <w:ilvl w:val="3"/>
        <w:numId w:val="2"/>
      </w:numPr>
      <w:suppressAutoHyphens w:val="0"/>
      <w:spacing w:before="120" w:after="120"/>
      <w:jc w:val="both"/>
    </w:pPr>
    <w:rPr>
      <w:rFonts w:ascii="Times New Roman" w:eastAsia="Calibri" w:hAnsi="Times New Roman" w:cs="Times New Roman"/>
      <w:kern w:val="0"/>
      <w:szCs w:val="22"/>
      <w:lang w:eastAsia="en-GB" w:bidi="ar-SA"/>
    </w:rPr>
  </w:style>
  <w:style w:type="paragraph" w:customStyle="1" w:styleId="xl38">
    <w:name w:val="xl38"/>
    <w:basedOn w:val="Normalny"/>
    <w:rsid w:val="009B5373"/>
    <w:pPr>
      <w:widowControl/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kern w:val="0"/>
      <w:lang w:eastAsia="pl-PL" w:bidi="ar-SA"/>
    </w:rPr>
  </w:style>
  <w:style w:type="character" w:customStyle="1" w:styleId="Zakotwiczenieprzypisudolnego">
    <w:name w:val="Zakotwiczenie przypisu dolnego"/>
    <w:rsid w:val="002D5384"/>
    <w:rPr>
      <w:vertAlign w:val="superscript"/>
    </w:rPr>
  </w:style>
  <w:style w:type="paragraph" w:customStyle="1" w:styleId="Tekstprzypisudolnego3">
    <w:name w:val="Tekst przypisu dolnego3"/>
    <w:basedOn w:val="Normalny"/>
    <w:rsid w:val="002D5384"/>
    <w:pPr>
      <w:widowControl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Tekstcofnity">
    <w:name w:val="Tekst_cofnięty"/>
    <w:basedOn w:val="Normalny"/>
    <w:uiPriority w:val="99"/>
    <w:rsid w:val="00BA766D"/>
    <w:pPr>
      <w:widowControl/>
      <w:spacing w:line="360" w:lineRule="auto"/>
      <w:ind w:left="540"/>
    </w:pPr>
    <w:rPr>
      <w:rFonts w:ascii="Times New Roman" w:eastAsia="Times New Roman" w:hAnsi="Times New Roman" w:cs="Times New Roman"/>
      <w:kern w:val="0"/>
      <w:lang w:val="en-US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171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716C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716C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71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716C"/>
    <w:rPr>
      <w:rFonts w:ascii="Liberation Serif" w:eastAsia="SimSun" w:hAnsi="Liberation Serif" w:cs="Mangal"/>
      <w:b/>
      <w:bCs/>
      <w:kern w:val="2"/>
      <w:sz w:val="20"/>
      <w:szCs w:val="18"/>
      <w:lang w:eastAsia="hi-IN" w:bidi="hi-IN"/>
    </w:rPr>
  </w:style>
  <w:style w:type="paragraph" w:customStyle="1" w:styleId="Bartek">
    <w:name w:val="Bartek"/>
    <w:basedOn w:val="Normalny"/>
    <w:rsid w:val="004E737F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eastAsia="pl-PL" w:bidi="ar-SA"/>
    </w:rPr>
  </w:style>
  <w:style w:type="paragraph" w:styleId="Poprawka">
    <w:name w:val="Revision"/>
    <w:hidden/>
    <w:uiPriority w:val="99"/>
    <w:semiHidden/>
    <w:rsid w:val="00A47B7A"/>
    <w:pPr>
      <w:suppressAutoHyphens w:val="0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Tekstprzypisudolnego">
    <w:name w:val="footnote text"/>
    <w:basedOn w:val="Normalny"/>
    <w:semiHidden/>
    <w:rsid w:val="00787067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87067"/>
    <w:rPr>
      <w:rFonts w:ascii="Liberation Serif" w:eastAsia="SimSun" w:hAnsi="Liberation Serif" w:cs="Mangal"/>
      <w:kern w:val="2"/>
      <w:sz w:val="20"/>
      <w:szCs w:val="18"/>
      <w:lang w:eastAsia="hi-IN" w:bidi="hi-IN"/>
    </w:rPr>
  </w:style>
  <w:style w:type="paragraph" w:styleId="Tekstpodstawowy">
    <w:name w:val="Body Text"/>
    <w:basedOn w:val="Normalny"/>
    <w:link w:val="TekstpodstawowyZnak1"/>
    <w:semiHidden/>
    <w:unhideWhenUsed/>
    <w:rsid w:val="005443E2"/>
    <w:pPr>
      <w:spacing w:after="120"/>
    </w:pPr>
    <w:rPr>
      <w:szCs w:val="21"/>
    </w:rPr>
  </w:style>
  <w:style w:type="character" w:customStyle="1" w:styleId="TekstpodstawowyZnak1">
    <w:name w:val="Tekst podstawowy Znak1"/>
    <w:basedOn w:val="Domylnaczcionkaakapitu"/>
    <w:link w:val="Tekstpodstawowy"/>
    <w:semiHidden/>
    <w:rsid w:val="005443E2"/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43E2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paragraph" w:customStyle="1" w:styleId="Tekstpodstawowy21">
    <w:name w:val="Tekst podstawowy 21"/>
    <w:basedOn w:val="Normalny"/>
    <w:rsid w:val="005443E2"/>
    <w:pPr>
      <w:widowControl/>
      <w:suppressAutoHyphens w:val="0"/>
      <w:jc w:val="both"/>
    </w:pPr>
    <w:rPr>
      <w:rFonts w:ascii="Times New Roman" w:eastAsia="Times New Roman" w:hAnsi="Times New Roman" w:cs="Calibri"/>
      <w:kern w:val="0"/>
      <w:szCs w:val="20"/>
      <w:lang w:eastAsia="ar-SA" w:bidi="ar-SA"/>
    </w:rPr>
  </w:style>
  <w:style w:type="paragraph" w:styleId="Stopka0">
    <w:name w:val="footer"/>
    <w:basedOn w:val="Normalny"/>
    <w:link w:val="StopkaZnak1"/>
    <w:uiPriority w:val="99"/>
    <w:unhideWhenUsed/>
    <w:rsid w:val="00406BE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1">
    <w:name w:val="Stopka Znak1"/>
    <w:basedOn w:val="Domylnaczcionkaakapitu"/>
    <w:link w:val="Stopka0"/>
    <w:uiPriority w:val="99"/>
    <w:rsid w:val="00406BE3"/>
    <w:rPr>
      <w:rFonts w:ascii="Liberation Serif" w:eastAsia="SimSun" w:hAnsi="Liberation Serif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E4E00-A165-48C7-B2DD-90CBE753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Surma</dc:creator>
  <dc:description/>
  <cp:lastModifiedBy>Katarzyna Skubiś</cp:lastModifiedBy>
  <cp:revision>2</cp:revision>
  <cp:lastPrinted>2022-06-24T07:38:00Z</cp:lastPrinted>
  <dcterms:created xsi:type="dcterms:W3CDTF">2025-02-20T14:41:00Z</dcterms:created>
  <dcterms:modified xsi:type="dcterms:W3CDTF">2025-02-20T14:41:00Z</dcterms:modified>
  <dc:language>pl-PL</dc:language>
</cp:coreProperties>
</file>