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29FA0" w14:textId="77777777" w:rsidR="003D6EBF" w:rsidRPr="00DB73E0" w:rsidRDefault="00842F03" w:rsidP="003D6EBF">
      <w:pPr>
        <w:pStyle w:val="Stopka"/>
        <w:tabs>
          <w:tab w:val="clear" w:pos="4536"/>
          <w:tab w:val="clear" w:pos="9072"/>
        </w:tabs>
        <w:jc w:val="right"/>
        <w:rPr>
          <w:color w:val="000000"/>
          <w:sz w:val="22"/>
          <w:szCs w:val="22"/>
        </w:rPr>
      </w:pPr>
      <w:r w:rsidRPr="00DB73E0">
        <w:rPr>
          <w:color w:val="000000"/>
          <w:sz w:val="22"/>
          <w:szCs w:val="22"/>
        </w:rPr>
        <w:t xml:space="preserve">Załącznik nr </w:t>
      </w:r>
      <w:r w:rsidR="00CB33ED" w:rsidRPr="00DB73E0">
        <w:rPr>
          <w:color w:val="000000"/>
          <w:sz w:val="22"/>
          <w:szCs w:val="22"/>
        </w:rPr>
        <w:t>8</w:t>
      </w:r>
    </w:p>
    <w:p w14:paraId="5542832F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jc w:val="right"/>
        <w:rPr>
          <w:color w:val="000000"/>
          <w:sz w:val="22"/>
          <w:szCs w:val="22"/>
        </w:rPr>
      </w:pPr>
    </w:p>
    <w:p w14:paraId="73AF758B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2D3D3CAD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214D70F9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32F3B5CF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4A928643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72359DCA" w14:textId="77777777" w:rsidR="003D6EBF" w:rsidRPr="00DB73E0" w:rsidRDefault="003D6EBF" w:rsidP="003D6EBF">
      <w:pPr>
        <w:pStyle w:val="Stopka"/>
        <w:tabs>
          <w:tab w:val="clear" w:pos="4536"/>
          <w:tab w:val="clear" w:pos="9072"/>
        </w:tabs>
        <w:rPr>
          <w:color w:val="000000"/>
          <w:sz w:val="22"/>
          <w:szCs w:val="22"/>
        </w:rPr>
      </w:pPr>
    </w:p>
    <w:p w14:paraId="0DF34C57" w14:textId="77777777" w:rsidR="003D6EBF" w:rsidRPr="00DB73E0" w:rsidRDefault="003D6EBF" w:rsidP="003D6EBF">
      <w:pPr>
        <w:pStyle w:val="Nagwek6"/>
        <w:jc w:val="center"/>
        <w:rPr>
          <w:color w:val="000000"/>
          <w:sz w:val="22"/>
          <w:szCs w:val="22"/>
        </w:rPr>
      </w:pPr>
      <w:r w:rsidRPr="00DB73E0">
        <w:rPr>
          <w:color w:val="000000"/>
          <w:sz w:val="22"/>
          <w:szCs w:val="22"/>
        </w:rPr>
        <w:t>OŚWIADCZENIE  WYKONAWCY</w:t>
      </w:r>
    </w:p>
    <w:p w14:paraId="49C4661E" w14:textId="77777777" w:rsidR="003D6EBF" w:rsidRPr="00DB73E0" w:rsidRDefault="003D6EBF" w:rsidP="003D6EBF">
      <w:pPr>
        <w:ind w:right="-1276"/>
        <w:rPr>
          <w:color w:val="000000"/>
          <w:sz w:val="22"/>
          <w:szCs w:val="22"/>
        </w:rPr>
      </w:pPr>
    </w:p>
    <w:p w14:paraId="0E8E75CD" w14:textId="77777777" w:rsidR="003D6EBF" w:rsidRPr="00DB73E0" w:rsidRDefault="003D6EBF" w:rsidP="002B522F">
      <w:pPr>
        <w:pStyle w:val="Tekstpodstawowy3"/>
        <w:tabs>
          <w:tab w:val="left" w:pos="3402"/>
        </w:tabs>
        <w:ind w:left="708"/>
        <w:rPr>
          <w:color w:val="000000"/>
          <w:sz w:val="22"/>
          <w:szCs w:val="22"/>
        </w:rPr>
      </w:pPr>
    </w:p>
    <w:p w14:paraId="0A49F857" w14:textId="77777777" w:rsidR="00F80C14" w:rsidRPr="00DB73E0" w:rsidRDefault="003D6EBF" w:rsidP="002B522F">
      <w:pPr>
        <w:pStyle w:val="Tekstpodstawowy3"/>
        <w:tabs>
          <w:tab w:val="left" w:pos="3402"/>
        </w:tabs>
        <w:ind w:left="708"/>
        <w:rPr>
          <w:color w:val="000000"/>
          <w:sz w:val="22"/>
          <w:szCs w:val="22"/>
        </w:rPr>
      </w:pPr>
      <w:r w:rsidRPr="00DB73E0">
        <w:rPr>
          <w:color w:val="000000"/>
          <w:sz w:val="22"/>
          <w:szCs w:val="22"/>
        </w:rPr>
        <w:t>Oświadczamy, że prowadzimy działania zgodnie</w:t>
      </w:r>
    </w:p>
    <w:p w14:paraId="52C8E44A" w14:textId="77777777" w:rsidR="003D6EBF" w:rsidRPr="00DB73E0" w:rsidRDefault="00DB73E0" w:rsidP="002B522F">
      <w:pPr>
        <w:pStyle w:val="Tekstpodstawowy3"/>
        <w:numPr>
          <w:ilvl w:val="0"/>
          <w:numId w:val="3"/>
        </w:numPr>
        <w:tabs>
          <w:tab w:val="left" w:pos="340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3D6EBF" w:rsidRPr="00DB73E0">
        <w:rPr>
          <w:color w:val="000000"/>
          <w:sz w:val="22"/>
          <w:szCs w:val="22"/>
        </w:rPr>
        <w:t xml:space="preserve"> wymaganiami rozporządzenia REACH </w:t>
      </w:r>
      <w:r w:rsidR="00F80C14" w:rsidRPr="00DB73E0">
        <w:rPr>
          <w:color w:val="000000"/>
          <w:sz w:val="22"/>
          <w:szCs w:val="22"/>
        </w:rPr>
        <w:t xml:space="preserve">- ROZPORZĄDZENIE (WE) NR 1907/2006 PARLAMENTU EUROPEJSKIEGO I RADY </w:t>
      </w:r>
      <w:r w:rsidR="00A24C23" w:rsidRPr="00DB73E0">
        <w:rPr>
          <w:color w:val="000000"/>
          <w:sz w:val="22"/>
          <w:szCs w:val="22"/>
        </w:rPr>
        <w:t xml:space="preserve">z dnia 18 grudnia 2006r. </w:t>
      </w:r>
      <w:r w:rsidR="00F80C14" w:rsidRPr="00DB73E0">
        <w:rPr>
          <w:color w:val="000000"/>
          <w:sz w:val="22"/>
          <w:szCs w:val="22"/>
        </w:rPr>
        <w:t>w sprawie rejestracji, oceny, udzielania zezwoleń i stosowanych ograniczeń w zakresie chemikaliów (REACH) i utworzenia Europejskiej Agencji Chemikaliów, zmieniające dyrektywę 1999/45/WE oraz uchylające rozporządzenie Rady (EWG) nr 793/93 i rozporządzenie Komisji (WE) nr 1488/94, jak również dyrektywę Rady 76/769/EWG i dyrektywy Komisji 91/155/EWG, 93/67/EWG, 93/105/WE i 2000/21/WE, z późniejszymi zmi</w:t>
      </w:r>
      <w:r w:rsidR="00924AA0" w:rsidRPr="00DB73E0">
        <w:rPr>
          <w:color w:val="000000"/>
          <w:sz w:val="22"/>
          <w:szCs w:val="22"/>
        </w:rPr>
        <w:t>a</w:t>
      </w:r>
      <w:r w:rsidR="00F80C14" w:rsidRPr="00DB73E0">
        <w:rPr>
          <w:color w:val="000000"/>
          <w:sz w:val="22"/>
          <w:szCs w:val="22"/>
        </w:rPr>
        <w:t>nami</w:t>
      </w:r>
      <w:r w:rsidR="003D6EBF" w:rsidRPr="00DB73E0">
        <w:rPr>
          <w:color w:val="000000"/>
          <w:sz w:val="22"/>
          <w:szCs w:val="22"/>
        </w:rPr>
        <w:t xml:space="preserve"> </w:t>
      </w:r>
    </w:p>
    <w:p w14:paraId="7FEADE0B" w14:textId="4E4453DC" w:rsidR="003D6EBF" w:rsidRPr="00DB73E0" w:rsidRDefault="00DB73E0" w:rsidP="00366F6C">
      <w:pPr>
        <w:pStyle w:val="Tekstpodstawowy3"/>
        <w:numPr>
          <w:ilvl w:val="0"/>
          <w:numId w:val="3"/>
        </w:numPr>
        <w:tabs>
          <w:tab w:val="left" w:pos="3402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3D6EBF" w:rsidRPr="00DB73E0">
        <w:rPr>
          <w:color w:val="000000"/>
          <w:sz w:val="22"/>
          <w:szCs w:val="22"/>
        </w:rPr>
        <w:t xml:space="preserve"> obowiązując</w:t>
      </w:r>
      <w:r w:rsidR="00A24C23" w:rsidRPr="00DB73E0">
        <w:rPr>
          <w:color w:val="000000"/>
          <w:sz w:val="22"/>
          <w:szCs w:val="22"/>
        </w:rPr>
        <w:t>ą ustawą z dnia 25 lutego 2011r o substancjach chemicznych i ich mieszaninach (</w:t>
      </w:r>
      <w:r w:rsidR="002D5511" w:rsidRPr="002D5511">
        <w:rPr>
          <w:color w:val="000000"/>
          <w:sz w:val="22"/>
          <w:szCs w:val="22"/>
        </w:rPr>
        <w:t>Dz.U.2022.1816 t.j. z dnia 2022.08.29</w:t>
      </w:r>
      <w:r w:rsidR="00A24C23" w:rsidRPr="00DB73E0">
        <w:rPr>
          <w:color w:val="000000"/>
          <w:sz w:val="22"/>
          <w:szCs w:val="22"/>
        </w:rPr>
        <w:t xml:space="preserve">) </w:t>
      </w:r>
      <w:r w:rsidR="002E637D" w:rsidRPr="00DB73E0">
        <w:rPr>
          <w:color w:val="000000"/>
          <w:sz w:val="22"/>
          <w:szCs w:val="22"/>
        </w:rPr>
        <w:t>t</w:t>
      </w:r>
      <w:r w:rsidR="003D6EBF" w:rsidRPr="00DB73E0">
        <w:rPr>
          <w:color w:val="000000"/>
          <w:sz w:val="22"/>
          <w:szCs w:val="22"/>
        </w:rPr>
        <w:t>ymi przepisami w zakresie stosowania substancji chemicznych  i ich  mieszanin</w:t>
      </w:r>
      <w:del w:id="0" w:author="Julia Dąbrowska" w:date="2025-01-29T17:03:00Z" w16du:dateUtc="2025-01-29T16:03:00Z">
        <w:r w:rsidR="003D6EBF" w:rsidRPr="00DB73E0" w:rsidDel="00F86016">
          <w:rPr>
            <w:color w:val="000000"/>
            <w:sz w:val="22"/>
            <w:szCs w:val="22"/>
          </w:rPr>
          <w:delText xml:space="preserve"> </w:delText>
        </w:r>
      </w:del>
      <w:r w:rsidR="00E21DD3" w:rsidRPr="00DB73E0">
        <w:rPr>
          <w:color w:val="000000"/>
          <w:sz w:val="22"/>
          <w:szCs w:val="22"/>
        </w:rPr>
        <w:t xml:space="preserve"> </w:t>
      </w:r>
    </w:p>
    <w:p w14:paraId="7055532A" w14:textId="77777777" w:rsidR="003D6EBF" w:rsidRDefault="003D6EBF" w:rsidP="003D6EBF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14:paraId="1464662D" w14:textId="77777777" w:rsidR="003D6EBF" w:rsidRDefault="003D6EBF" w:rsidP="003D6EBF">
      <w:pPr>
        <w:pStyle w:val="Stopka"/>
        <w:tabs>
          <w:tab w:val="clear" w:pos="4536"/>
          <w:tab w:val="clear" w:pos="9072"/>
        </w:tabs>
        <w:rPr>
          <w:rFonts w:ascii="Arial" w:hAnsi="Arial" w:cs="Arial"/>
          <w:b/>
          <w:bCs/>
          <w:sz w:val="24"/>
        </w:rPr>
      </w:pPr>
    </w:p>
    <w:p w14:paraId="6AB07FD2" w14:textId="77777777" w:rsidR="003D6EBF" w:rsidRDefault="003D6EBF" w:rsidP="003D6EBF">
      <w:pPr>
        <w:rPr>
          <w:rFonts w:ascii="Arial" w:hAnsi="Arial" w:cs="Arial"/>
        </w:rPr>
      </w:pPr>
    </w:p>
    <w:p w14:paraId="10249354" w14:textId="77777777" w:rsidR="003D6EBF" w:rsidRDefault="003D6EBF" w:rsidP="003D6EBF">
      <w:pPr>
        <w:pStyle w:val="Nagwek"/>
        <w:tabs>
          <w:tab w:val="left" w:pos="708"/>
        </w:tabs>
      </w:pPr>
      <w:r>
        <w:tab/>
      </w:r>
    </w:p>
    <w:p w14:paraId="6634B08A" w14:textId="77777777" w:rsidR="003D6EBF" w:rsidRDefault="003D6EBF" w:rsidP="003D6EBF">
      <w:pPr>
        <w:pStyle w:val="Nagwek"/>
        <w:tabs>
          <w:tab w:val="left" w:pos="708"/>
        </w:tabs>
      </w:pPr>
    </w:p>
    <w:p w14:paraId="0E6592B9" w14:textId="77777777" w:rsidR="003D6EBF" w:rsidRDefault="003D6EBF" w:rsidP="003D6EBF">
      <w:pPr>
        <w:pStyle w:val="Nagwek"/>
        <w:tabs>
          <w:tab w:val="left" w:pos="708"/>
        </w:tabs>
      </w:pPr>
    </w:p>
    <w:p w14:paraId="69BA8EF5" w14:textId="77777777" w:rsidR="003D6EBF" w:rsidRDefault="003D6EBF" w:rsidP="003D6EBF">
      <w:pPr>
        <w:pStyle w:val="Nagwek"/>
        <w:tabs>
          <w:tab w:val="left" w:pos="708"/>
        </w:tabs>
      </w:pPr>
    </w:p>
    <w:p w14:paraId="350B3F58" w14:textId="77777777" w:rsidR="003D6EBF" w:rsidRDefault="003D6EBF" w:rsidP="003D6EBF">
      <w:pPr>
        <w:ind w:left="54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Podpis i pieczątki( a)</w:t>
      </w:r>
    </w:p>
    <w:p w14:paraId="0B89F3DB" w14:textId="77777777" w:rsidR="003D6EBF" w:rsidRDefault="003D6EBF" w:rsidP="003D6EBF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osób wskazanych w dokumencie upoważniającym do występowania</w:t>
      </w:r>
    </w:p>
    <w:p w14:paraId="465CC6B7" w14:textId="77777777" w:rsidR="003D6EBF" w:rsidRDefault="003D6EBF" w:rsidP="003D6EBF">
      <w:pPr>
        <w:pStyle w:val="Tekstpodstawowy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obrocie prawnym lub posiadających pełnomocnictwo</w:t>
      </w:r>
    </w:p>
    <w:p w14:paraId="7040301F" w14:textId="77777777" w:rsidR="00DB73E0" w:rsidRDefault="00DB73E0" w:rsidP="003D6EBF">
      <w:pPr>
        <w:pStyle w:val="Tekstpodstawowy"/>
        <w:jc w:val="center"/>
        <w:rPr>
          <w:rFonts w:ascii="Arial" w:hAnsi="Arial" w:cs="Arial"/>
          <w:sz w:val="20"/>
        </w:rPr>
      </w:pPr>
    </w:p>
    <w:p w14:paraId="698306B3" w14:textId="77777777" w:rsidR="00DB73E0" w:rsidRDefault="00DB73E0" w:rsidP="003D6EBF">
      <w:pPr>
        <w:pStyle w:val="Tekstpodstawowy"/>
        <w:jc w:val="center"/>
        <w:rPr>
          <w:rFonts w:ascii="Arial" w:hAnsi="Arial" w:cs="Arial"/>
          <w:sz w:val="20"/>
        </w:rPr>
      </w:pPr>
    </w:p>
    <w:p w14:paraId="62A50187" w14:textId="77777777" w:rsidR="00DB73E0" w:rsidRDefault="00DB73E0" w:rsidP="003D6EBF">
      <w:pPr>
        <w:pStyle w:val="Tekstpodstawowy"/>
        <w:jc w:val="center"/>
        <w:rPr>
          <w:rFonts w:ascii="Arial" w:hAnsi="Arial" w:cs="Arial"/>
        </w:rPr>
      </w:pPr>
    </w:p>
    <w:p w14:paraId="6F388596" w14:textId="77777777" w:rsidR="003D6EBF" w:rsidRPr="008560EA" w:rsidRDefault="003D6EBF" w:rsidP="008560EA">
      <w:pPr>
        <w:pStyle w:val="Nagwek"/>
        <w:tabs>
          <w:tab w:val="left" w:pos="708"/>
        </w:tabs>
        <w:jc w:val="center"/>
        <w:rPr>
          <w:rFonts w:ascii="Arial" w:hAnsi="Arial" w:cs="Arial"/>
          <w:szCs w:val="24"/>
        </w:rPr>
      </w:pPr>
      <w:r w:rsidRPr="008560EA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6669BAC2" w14:textId="77777777" w:rsidR="003D6EBF" w:rsidRDefault="003D6EBF" w:rsidP="003D6EBF">
      <w:pPr>
        <w:jc w:val="center"/>
        <w:rPr>
          <w:rFonts w:ascii="Arial" w:hAnsi="Arial" w:cs="Arial"/>
          <w:b/>
          <w:sz w:val="36"/>
        </w:rPr>
      </w:pPr>
    </w:p>
    <w:p w14:paraId="012E9AA5" w14:textId="77777777" w:rsidR="003D6EBF" w:rsidRDefault="003D6EBF" w:rsidP="003D6EBF">
      <w:pPr>
        <w:jc w:val="center"/>
        <w:rPr>
          <w:rFonts w:ascii="Arial" w:hAnsi="Arial" w:cs="Arial"/>
          <w:b/>
          <w:sz w:val="36"/>
        </w:rPr>
      </w:pPr>
    </w:p>
    <w:p w14:paraId="73EF4A36" w14:textId="77777777" w:rsidR="003D6EBF" w:rsidRDefault="003D6EBF" w:rsidP="003D6EBF"/>
    <w:p w14:paraId="3DFEE225" w14:textId="77777777" w:rsidR="006722E8" w:rsidRDefault="006722E8"/>
    <w:sectPr w:rsidR="00672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34C55" w14:textId="77777777" w:rsidR="0064304F" w:rsidRDefault="0064304F" w:rsidP="00C24311">
      <w:r>
        <w:separator/>
      </w:r>
    </w:p>
  </w:endnote>
  <w:endnote w:type="continuationSeparator" w:id="0">
    <w:p w14:paraId="4B31AE97" w14:textId="77777777" w:rsidR="0064304F" w:rsidRDefault="0064304F" w:rsidP="00C2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E585" w14:textId="77777777" w:rsidR="0064304F" w:rsidRDefault="0064304F" w:rsidP="00C24311">
      <w:r>
        <w:separator/>
      </w:r>
    </w:p>
  </w:footnote>
  <w:footnote w:type="continuationSeparator" w:id="0">
    <w:p w14:paraId="24DFF659" w14:textId="77777777" w:rsidR="0064304F" w:rsidRDefault="0064304F" w:rsidP="00C2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25186"/>
    <w:multiLevelType w:val="hybridMultilevel"/>
    <w:tmpl w:val="3ECA1636"/>
    <w:lvl w:ilvl="0" w:tplc="0524A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71EB0376"/>
    <w:multiLevelType w:val="hybridMultilevel"/>
    <w:tmpl w:val="1600657A"/>
    <w:lvl w:ilvl="0" w:tplc="8B40A32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798692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511194">
    <w:abstractNumId w:val="0"/>
  </w:num>
  <w:num w:numId="3" w16cid:durableId="19921731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ulia Dąbrowska">
    <w15:presenceInfo w15:providerId="AD" w15:userId="S::julia.dabrowska@aquanet.pl::bf2ff0f7-0fe7-4cfd-ad33-9b0c83258c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6F7"/>
    <w:rsid w:val="00102E96"/>
    <w:rsid w:val="00140C00"/>
    <w:rsid w:val="001D0C41"/>
    <w:rsid w:val="002B522F"/>
    <w:rsid w:val="002C41B6"/>
    <w:rsid w:val="002D5511"/>
    <w:rsid w:val="002E637D"/>
    <w:rsid w:val="00347761"/>
    <w:rsid w:val="00366F6C"/>
    <w:rsid w:val="003D6EBF"/>
    <w:rsid w:val="005673C1"/>
    <w:rsid w:val="005B57E1"/>
    <w:rsid w:val="006171AC"/>
    <w:rsid w:val="0064304F"/>
    <w:rsid w:val="006722E8"/>
    <w:rsid w:val="007721BA"/>
    <w:rsid w:val="00842F03"/>
    <w:rsid w:val="008560EA"/>
    <w:rsid w:val="008B1EED"/>
    <w:rsid w:val="008F0B11"/>
    <w:rsid w:val="00924AA0"/>
    <w:rsid w:val="00943EBA"/>
    <w:rsid w:val="009747BA"/>
    <w:rsid w:val="00986605"/>
    <w:rsid w:val="009920D9"/>
    <w:rsid w:val="009C675E"/>
    <w:rsid w:val="009E36F7"/>
    <w:rsid w:val="009F2F0E"/>
    <w:rsid w:val="00A12436"/>
    <w:rsid w:val="00A24C23"/>
    <w:rsid w:val="00B41B24"/>
    <w:rsid w:val="00C050FA"/>
    <w:rsid w:val="00C11B8A"/>
    <w:rsid w:val="00C24311"/>
    <w:rsid w:val="00C569DD"/>
    <w:rsid w:val="00CA6E50"/>
    <w:rsid w:val="00CB33ED"/>
    <w:rsid w:val="00D2181A"/>
    <w:rsid w:val="00DB73E0"/>
    <w:rsid w:val="00E0776F"/>
    <w:rsid w:val="00E11E5B"/>
    <w:rsid w:val="00E21DD3"/>
    <w:rsid w:val="00F80C14"/>
    <w:rsid w:val="00F86016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431AC4"/>
  <w15:chartTrackingRefBased/>
  <w15:docId w15:val="{46DB745A-A873-4D42-97A3-9F52D544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EBF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3D6EBF"/>
    <w:pPr>
      <w:keepNext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D6EBF"/>
    <w:rPr>
      <w:sz w:val="32"/>
      <w:szCs w:val="20"/>
    </w:rPr>
  </w:style>
  <w:style w:type="paragraph" w:styleId="Tekstpodstawowy3">
    <w:name w:val="Body Text 3"/>
    <w:basedOn w:val="Normalny"/>
    <w:rsid w:val="003D6EBF"/>
    <w:pPr>
      <w:jc w:val="both"/>
    </w:pPr>
    <w:rPr>
      <w:szCs w:val="20"/>
    </w:rPr>
  </w:style>
  <w:style w:type="paragraph" w:styleId="Stopka">
    <w:name w:val="footer"/>
    <w:basedOn w:val="Normalny"/>
    <w:rsid w:val="003D6EB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3D6EBF"/>
    <w:pPr>
      <w:tabs>
        <w:tab w:val="center" w:pos="4819"/>
        <w:tab w:val="right" w:pos="9071"/>
      </w:tabs>
    </w:pPr>
    <w:rPr>
      <w:szCs w:val="20"/>
    </w:rPr>
  </w:style>
  <w:style w:type="paragraph" w:styleId="Tekstdymka">
    <w:name w:val="Balloon Text"/>
    <w:basedOn w:val="Normalny"/>
    <w:semiHidden/>
    <w:rsid w:val="00D218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1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1E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1E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E5B"/>
    <w:rPr>
      <w:b/>
      <w:bCs/>
    </w:rPr>
  </w:style>
  <w:style w:type="character" w:customStyle="1" w:styleId="ng-binding">
    <w:name w:val="ng-binding"/>
    <w:basedOn w:val="Domylnaczcionkaakapitu"/>
    <w:rsid w:val="00E11E5B"/>
  </w:style>
  <w:style w:type="character" w:customStyle="1" w:styleId="ng-scope">
    <w:name w:val="ng-scope"/>
    <w:basedOn w:val="Domylnaczcionkaakapitu"/>
    <w:rsid w:val="00E11E5B"/>
  </w:style>
  <w:style w:type="paragraph" w:styleId="Poprawka">
    <w:name w:val="Revision"/>
    <w:hidden/>
    <w:uiPriority w:val="99"/>
    <w:semiHidden/>
    <w:rsid w:val="00F860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Aquanet S.A.,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grazyna_szychta</dc:creator>
  <cp:keywords/>
  <dc:description/>
  <cp:lastModifiedBy>Julia Dąbrowska</cp:lastModifiedBy>
  <cp:revision>5</cp:revision>
  <dcterms:created xsi:type="dcterms:W3CDTF">2024-01-31T06:44:00Z</dcterms:created>
  <dcterms:modified xsi:type="dcterms:W3CDTF">2025-01-29T16:40:00Z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2024-01-22T10:30:24Z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21075a97-447a-4b15-a2ec-4da157811a6a</vt:lpwstr>
  </property>
  <property fmtid="{D5CDD505-2E9C-101B-9397-08002B2CF9AE}" pid="8" name="MSIP_Label_7831e2fe-3d9c-460f-a618-11b95c642f58_ContentBits">
    <vt:lpwstr>0</vt:lpwstr>
  </property>
</Properties>
</file>