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E176DC1" w:rsidR="002B116A" w:rsidRPr="00724E34" w:rsidRDefault="003B1B5E">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DC098C">
        <w:rPr>
          <w:rFonts w:ascii="Times New Roman" w:eastAsia="Times New Roman" w:hAnsi="Times New Roman" w:cs="Times New Roman"/>
          <w:sz w:val="24"/>
          <w:szCs w:val="24"/>
        </w:rPr>
        <w:t xml:space="preserve">                                                                       </w:t>
      </w:r>
      <w:r w:rsidRPr="00724E34">
        <w:rPr>
          <w:rFonts w:ascii="Times New Roman" w:eastAsia="Times New Roman" w:hAnsi="Times New Roman" w:cs="Times New Roman"/>
          <w:bCs/>
          <w:sz w:val="24"/>
          <w:szCs w:val="24"/>
        </w:rPr>
        <w:t xml:space="preserve">Znak sprawy: </w:t>
      </w:r>
      <w:r w:rsidR="00B86097">
        <w:rPr>
          <w:rFonts w:ascii="Times New Roman" w:eastAsia="Times New Roman" w:hAnsi="Times New Roman" w:cs="Times New Roman"/>
          <w:bCs/>
          <w:sz w:val="24"/>
          <w:szCs w:val="24"/>
        </w:rPr>
        <w:t>3/4</w:t>
      </w:r>
      <w:r w:rsidRPr="00724E34">
        <w:rPr>
          <w:rFonts w:ascii="Times New Roman" w:eastAsia="Times New Roman" w:hAnsi="Times New Roman" w:cs="Times New Roman"/>
          <w:bCs/>
          <w:sz w:val="24"/>
          <w:szCs w:val="24"/>
        </w:rPr>
        <w:t xml:space="preserve"> z dn.</w:t>
      </w:r>
      <w:r w:rsidR="00B86097">
        <w:rPr>
          <w:rFonts w:ascii="Times New Roman" w:eastAsia="Times New Roman" w:hAnsi="Times New Roman" w:cs="Times New Roman"/>
          <w:bCs/>
          <w:sz w:val="24"/>
          <w:szCs w:val="24"/>
        </w:rPr>
        <w:t xml:space="preserve"> 30.08.2024</w:t>
      </w:r>
      <w:r w:rsidRPr="00724E34">
        <w:rPr>
          <w:rFonts w:ascii="Times New Roman" w:eastAsia="Times New Roman" w:hAnsi="Times New Roman" w:cs="Times New Roman"/>
          <w:bCs/>
          <w:sz w:val="24"/>
          <w:szCs w:val="24"/>
        </w:rPr>
        <w:t xml:space="preserve">                       </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 xml:space="preserve">  </w:t>
      </w:r>
      <w:r w:rsid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 xml:space="preserve">Wrocław, dnia </w:t>
      </w:r>
      <w:r w:rsidR="00152B50">
        <w:rPr>
          <w:rFonts w:ascii="Times New Roman" w:eastAsia="Times New Roman" w:hAnsi="Times New Roman" w:cs="Times New Roman"/>
          <w:bCs/>
          <w:sz w:val="24"/>
          <w:szCs w:val="24"/>
        </w:rPr>
        <w:t>30.08.</w:t>
      </w:r>
      <w:r w:rsidR="00724E34" w:rsidRPr="00724E34">
        <w:rPr>
          <w:rFonts w:ascii="Times New Roman" w:eastAsia="Times New Roman" w:hAnsi="Times New Roman" w:cs="Times New Roman"/>
          <w:bCs/>
          <w:sz w:val="24"/>
          <w:szCs w:val="24"/>
        </w:rPr>
        <w:t xml:space="preserve"> </w:t>
      </w:r>
      <w:r w:rsidR="00BA5435" w:rsidRPr="00724E34">
        <w:rPr>
          <w:rFonts w:ascii="Times New Roman" w:eastAsia="Times New Roman" w:hAnsi="Times New Roman" w:cs="Times New Roman"/>
          <w:bCs/>
          <w:sz w:val="24"/>
          <w:szCs w:val="24"/>
        </w:rPr>
        <w:t>202</w:t>
      </w:r>
      <w:r w:rsidR="0082424D" w:rsidRPr="00724E34">
        <w:rPr>
          <w:rFonts w:ascii="Times New Roman" w:eastAsia="Times New Roman" w:hAnsi="Times New Roman" w:cs="Times New Roman"/>
          <w:bCs/>
          <w:sz w:val="24"/>
          <w:szCs w:val="24"/>
        </w:rPr>
        <w:t>4</w:t>
      </w:r>
      <w:r w:rsidR="00BA5435"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r.</w:t>
      </w:r>
    </w:p>
    <w:p w14:paraId="00000002" w14:textId="77777777" w:rsidR="002B116A" w:rsidRPr="00DC098C" w:rsidRDefault="003B1B5E">
      <w:pP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p>
    <w:p w14:paraId="00000003" w14:textId="77777777" w:rsidR="002B116A" w:rsidRDefault="002B116A">
      <w:pPr>
        <w:spacing w:line="264" w:lineRule="auto"/>
        <w:rPr>
          <w:rFonts w:ascii="Times New Roman" w:eastAsia="Times New Roman" w:hAnsi="Times New Roman" w:cs="Times New Roman"/>
          <w:b/>
          <w:sz w:val="24"/>
          <w:szCs w:val="24"/>
        </w:rPr>
      </w:pPr>
    </w:p>
    <w:p w14:paraId="71968B6A" w14:textId="77777777" w:rsidR="00724E34" w:rsidRDefault="00724E34">
      <w:pPr>
        <w:spacing w:line="264" w:lineRule="auto"/>
        <w:rPr>
          <w:rFonts w:ascii="Times New Roman" w:eastAsia="Times New Roman" w:hAnsi="Times New Roman" w:cs="Times New Roman"/>
          <w:b/>
          <w:sz w:val="24"/>
          <w:szCs w:val="24"/>
        </w:rPr>
      </w:pPr>
    </w:p>
    <w:p w14:paraId="445273E7" w14:textId="77777777" w:rsidR="00724E34" w:rsidRDefault="00724E34">
      <w:pPr>
        <w:spacing w:line="264" w:lineRule="auto"/>
        <w:rPr>
          <w:rFonts w:ascii="Times New Roman" w:eastAsia="Times New Roman" w:hAnsi="Times New Roman" w:cs="Times New Roman"/>
          <w:b/>
          <w:sz w:val="24"/>
          <w:szCs w:val="24"/>
        </w:rPr>
      </w:pPr>
    </w:p>
    <w:p w14:paraId="576D8D61" w14:textId="77777777" w:rsidR="00724E34" w:rsidRDefault="00724E34">
      <w:pPr>
        <w:spacing w:line="264" w:lineRule="auto"/>
        <w:rPr>
          <w:rFonts w:ascii="Times New Roman" w:eastAsia="Times New Roman" w:hAnsi="Times New Roman" w:cs="Times New Roman"/>
          <w:b/>
          <w:sz w:val="24"/>
          <w:szCs w:val="24"/>
        </w:rPr>
      </w:pPr>
    </w:p>
    <w:p w14:paraId="41B13052" w14:textId="77777777" w:rsidR="00724E34" w:rsidRDefault="00724E34">
      <w:pPr>
        <w:spacing w:line="264" w:lineRule="auto"/>
        <w:rPr>
          <w:rFonts w:ascii="Times New Roman" w:eastAsia="Times New Roman" w:hAnsi="Times New Roman" w:cs="Times New Roman"/>
          <w:b/>
          <w:sz w:val="24"/>
          <w:szCs w:val="24"/>
        </w:rPr>
      </w:pPr>
    </w:p>
    <w:p w14:paraId="629CFDF2" w14:textId="77777777" w:rsidR="00724E34" w:rsidRDefault="00724E34">
      <w:pPr>
        <w:spacing w:line="264" w:lineRule="auto"/>
        <w:rPr>
          <w:rFonts w:ascii="Times New Roman" w:eastAsia="Times New Roman" w:hAnsi="Times New Roman" w:cs="Times New Roman"/>
          <w:b/>
          <w:sz w:val="24"/>
          <w:szCs w:val="24"/>
        </w:rPr>
      </w:pPr>
    </w:p>
    <w:p w14:paraId="5D244E3E" w14:textId="77777777" w:rsidR="00724E34" w:rsidRPr="00DC098C" w:rsidRDefault="00724E34">
      <w:pPr>
        <w:spacing w:line="264" w:lineRule="auto"/>
        <w:rPr>
          <w:rFonts w:ascii="Times New Roman" w:eastAsia="Times New Roman" w:hAnsi="Times New Roman" w:cs="Times New Roman"/>
          <w:b/>
          <w:sz w:val="24"/>
          <w:szCs w:val="24"/>
        </w:rPr>
      </w:pPr>
    </w:p>
    <w:p w14:paraId="00000004" w14:textId="3FD1CA72"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  </w:t>
      </w:r>
    </w:p>
    <w:p w14:paraId="00000005" w14:textId="77777777"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SPECYFIKACJA WARUNKÓW ZAMÓWIENIA</w:t>
      </w:r>
    </w:p>
    <w:p w14:paraId="00000006" w14:textId="77777777" w:rsidR="002B116A" w:rsidRPr="00DC098C" w:rsidRDefault="003B1B5E">
      <w:pPr>
        <w:tabs>
          <w:tab w:val="left" w:pos="5355"/>
        </w:tabs>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ab/>
      </w:r>
    </w:p>
    <w:p w14:paraId="00000007" w14:textId="77777777" w:rsidR="002B116A" w:rsidRPr="00DC098C" w:rsidRDefault="002B116A">
      <w:pPr>
        <w:spacing w:line="264" w:lineRule="auto"/>
        <w:jc w:val="center"/>
        <w:rPr>
          <w:rFonts w:ascii="Times New Roman" w:eastAsia="Times New Roman" w:hAnsi="Times New Roman" w:cs="Times New Roman"/>
          <w:b/>
          <w:sz w:val="24"/>
          <w:szCs w:val="24"/>
        </w:rPr>
      </w:pPr>
    </w:p>
    <w:p w14:paraId="00000008"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POSTĘPOWANIE O UDZIELENIE ZAMÓWIENIA PUBLICZNEGO </w:t>
      </w:r>
    </w:p>
    <w:p w14:paraId="00000009"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PROWADZONEGO W TRYBIE PODSTAWOWYM</w:t>
      </w:r>
    </w:p>
    <w:p w14:paraId="0000000A"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0B"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0C" w14:textId="6B6A772C" w:rsidR="002B116A" w:rsidRPr="00724E34" w:rsidRDefault="003B1B5E" w:rsidP="00724E34">
      <w:pPr>
        <w:pBdr>
          <w:top w:val="nil"/>
          <w:left w:val="nil"/>
          <w:bottom w:val="nil"/>
          <w:right w:val="nil"/>
          <w:between w:val="nil"/>
        </w:pBdr>
        <w:spacing w:line="264" w:lineRule="auto"/>
        <w:jc w:val="center"/>
        <w:rPr>
          <w:rFonts w:ascii="Times New Roman" w:eastAsia="Times New Roman" w:hAnsi="Times New Roman" w:cs="Times New Roman"/>
          <w:bCs/>
          <w:sz w:val="24"/>
          <w:szCs w:val="24"/>
        </w:rPr>
      </w:pPr>
      <w:bookmarkStart w:id="0" w:name="_heading=h.gjdgxs" w:colFirst="0" w:colLast="0"/>
      <w:bookmarkEnd w:id="0"/>
      <w:r w:rsidRPr="00724E34">
        <w:rPr>
          <w:rFonts w:ascii="Times New Roman" w:eastAsia="Times New Roman" w:hAnsi="Times New Roman" w:cs="Times New Roman"/>
          <w:bCs/>
          <w:sz w:val="24"/>
          <w:szCs w:val="24"/>
        </w:rPr>
        <w:t>na podstawie art. 275 pkt 1) ustawy z dnia 11 września 2019 r. –</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Prawo zamówień publicznych</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(Dz.U. z 20</w:t>
      </w:r>
      <w:r w:rsidR="00BA5435" w:rsidRPr="00724E34">
        <w:rPr>
          <w:rFonts w:ascii="Times New Roman" w:eastAsia="Times New Roman" w:hAnsi="Times New Roman" w:cs="Times New Roman"/>
          <w:bCs/>
          <w:sz w:val="24"/>
          <w:szCs w:val="24"/>
        </w:rPr>
        <w:t>23</w:t>
      </w:r>
      <w:r w:rsidRPr="00724E34">
        <w:rPr>
          <w:rFonts w:ascii="Times New Roman" w:eastAsia="Times New Roman" w:hAnsi="Times New Roman" w:cs="Times New Roman"/>
          <w:bCs/>
          <w:sz w:val="24"/>
          <w:szCs w:val="24"/>
        </w:rPr>
        <w:t xml:space="preserve"> poz. </w:t>
      </w:r>
      <w:r w:rsidR="00BA5435" w:rsidRPr="00724E34">
        <w:rPr>
          <w:rFonts w:ascii="Times New Roman" w:eastAsia="Times New Roman" w:hAnsi="Times New Roman" w:cs="Times New Roman"/>
          <w:bCs/>
          <w:sz w:val="24"/>
          <w:szCs w:val="24"/>
        </w:rPr>
        <w:t>1605</w:t>
      </w:r>
      <w:r w:rsidRPr="00724E34">
        <w:rPr>
          <w:rFonts w:ascii="Times New Roman" w:eastAsia="Times New Roman" w:hAnsi="Times New Roman" w:cs="Times New Roman"/>
          <w:bCs/>
          <w:sz w:val="24"/>
          <w:szCs w:val="24"/>
        </w:rPr>
        <w:t xml:space="preserve"> ze zm.) na realizację zadania pn.</w:t>
      </w:r>
    </w:p>
    <w:p w14:paraId="0000000D" w14:textId="77777777" w:rsidR="002B116A" w:rsidRPr="00DC098C" w:rsidRDefault="002B116A">
      <w:pPr>
        <w:widowControl w:val="0"/>
        <w:pBdr>
          <w:top w:val="nil"/>
          <w:left w:val="nil"/>
          <w:bottom w:val="nil"/>
          <w:right w:val="nil"/>
          <w:between w:val="nil"/>
        </w:pBdr>
        <w:spacing w:line="264" w:lineRule="auto"/>
        <w:jc w:val="center"/>
        <w:rPr>
          <w:rFonts w:ascii="Times New Roman" w:eastAsia="Times New Roman" w:hAnsi="Times New Roman" w:cs="Times New Roman"/>
          <w:sz w:val="24"/>
          <w:szCs w:val="24"/>
        </w:rPr>
      </w:pPr>
    </w:p>
    <w:p w14:paraId="0000000E" w14:textId="77777777" w:rsidR="002B116A" w:rsidRPr="00DC098C" w:rsidRDefault="003B1B5E">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p>
    <w:p w14:paraId="72684C3A" w14:textId="688EF715" w:rsidR="0082424D" w:rsidRPr="00DC098C" w:rsidRDefault="00724E34" w:rsidP="00724E34">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sz w:val="24"/>
          <w:szCs w:val="24"/>
        </w:rPr>
      </w:pPr>
      <w:bookmarkStart w:id="1" w:name="_heading=h.u0ynojcj8nxq" w:colFirst="0" w:colLast="0"/>
      <w:bookmarkEnd w:id="1"/>
      <w:r>
        <w:rPr>
          <w:rFonts w:ascii="Times New Roman" w:eastAsia="Times New Roman" w:hAnsi="Times New Roman" w:cs="Times New Roman"/>
          <w:b/>
          <w:sz w:val="24"/>
          <w:szCs w:val="24"/>
        </w:rPr>
        <w:t xml:space="preserve">Roboty budowlane polegające na przygotowaniu terenu pod budowę </w:t>
      </w:r>
      <w:r w:rsidR="0082424D" w:rsidRPr="00DC098C">
        <w:rPr>
          <w:rFonts w:ascii="Times New Roman" w:eastAsia="Times New Roman" w:hAnsi="Times New Roman" w:cs="Times New Roman"/>
          <w:b/>
          <w:sz w:val="24"/>
          <w:szCs w:val="24"/>
        </w:rPr>
        <w:t>hali magazynowej na terenie</w:t>
      </w:r>
      <w:r>
        <w:rPr>
          <w:rFonts w:ascii="Times New Roman" w:eastAsia="Times New Roman" w:hAnsi="Times New Roman" w:cs="Times New Roman"/>
          <w:b/>
          <w:sz w:val="24"/>
          <w:szCs w:val="24"/>
        </w:rPr>
        <w:t xml:space="preserve"> </w:t>
      </w:r>
      <w:r w:rsidR="0082424D" w:rsidRPr="00DC098C">
        <w:rPr>
          <w:rFonts w:ascii="Times New Roman" w:eastAsia="Times New Roman" w:hAnsi="Times New Roman" w:cs="Times New Roman"/>
          <w:b/>
          <w:sz w:val="24"/>
          <w:szCs w:val="24"/>
        </w:rPr>
        <w:t>W</w:t>
      </w:r>
      <w:r w:rsidR="00B86097">
        <w:rPr>
          <w:rFonts w:ascii="Times New Roman" w:eastAsia="Times New Roman" w:hAnsi="Times New Roman" w:cs="Times New Roman"/>
          <w:b/>
          <w:sz w:val="24"/>
          <w:szCs w:val="24"/>
        </w:rPr>
        <w:t>ARR</w:t>
      </w:r>
      <w:r w:rsidR="0082424D" w:rsidRPr="00DC098C">
        <w:rPr>
          <w:rFonts w:ascii="Times New Roman" w:eastAsia="Times New Roman" w:hAnsi="Times New Roman" w:cs="Times New Roman"/>
          <w:b/>
          <w:sz w:val="24"/>
          <w:szCs w:val="24"/>
        </w:rPr>
        <w:t xml:space="preserve"> S.A. </w:t>
      </w:r>
    </w:p>
    <w:p w14:paraId="00000011" w14:textId="7C54B8EF" w:rsidR="002B116A" w:rsidRPr="00DC098C" w:rsidRDefault="0082424D" w:rsidP="00724E34">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dział</w:t>
      </w:r>
      <w:r w:rsidR="00724E34">
        <w:rPr>
          <w:rFonts w:ascii="Times New Roman" w:eastAsia="Times New Roman" w:hAnsi="Times New Roman" w:cs="Times New Roman"/>
          <w:b/>
          <w:sz w:val="24"/>
          <w:szCs w:val="24"/>
        </w:rPr>
        <w:t>ka</w:t>
      </w:r>
      <w:r w:rsidRPr="00DC098C">
        <w:rPr>
          <w:rFonts w:ascii="Times New Roman" w:eastAsia="Times New Roman" w:hAnsi="Times New Roman" w:cs="Times New Roman"/>
          <w:b/>
          <w:sz w:val="24"/>
          <w:szCs w:val="24"/>
        </w:rPr>
        <w:t xml:space="preserve"> nr ew. 2/34</w:t>
      </w:r>
      <w:r w:rsidR="00724E34">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b/>
          <w:sz w:val="24"/>
          <w:szCs w:val="24"/>
        </w:rPr>
        <w:t>obręb 0040 Oporów we Wrocławiu</w:t>
      </w:r>
      <w:r w:rsidR="003910AF">
        <w:rPr>
          <w:rFonts w:ascii="Times New Roman" w:eastAsia="Times New Roman" w:hAnsi="Times New Roman" w:cs="Times New Roman"/>
          <w:b/>
          <w:sz w:val="24"/>
          <w:szCs w:val="24"/>
        </w:rPr>
        <w:t xml:space="preserve"> (roboty ziemne korytowanie, podbudowa, fundamenty)</w:t>
      </w:r>
    </w:p>
    <w:p w14:paraId="00000012"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3"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4"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5"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6"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7"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8"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9"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A"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B"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C"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D"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E"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1F"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0"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442DBB21"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61F628A1" w14:textId="77777777" w:rsidR="00BA5435"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5462B088" w14:textId="77777777" w:rsidR="00724E34" w:rsidRDefault="00724E34">
      <w:pPr>
        <w:pBdr>
          <w:top w:val="nil"/>
          <w:left w:val="nil"/>
          <w:bottom w:val="nil"/>
          <w:right w:val="nil"/>
          <w:between w:val="nil"/>
        </w:pBdr>
        <w:spacing w:line="264" w:lineRule="auto"/>
        <w:rPr>
          <w:rFonts w:ascii="Times New Roman" w:eastAsia="Times New Roman" w:hAnsi="Times New Roman" w:cs="Times New Roman"/>
          <w:b/>
          <w:sz w:val="24"/>
          <w:szCs w:val="24"/>
        </w:rPr>
      </w:pPr>
    </w:p>
    <w:p w14:paraId="75711FA8"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2" w14:textId="77777777" w:rsidR="002B116A" w:rsidRPr="00DC098C" w:rsidRDefault="003B1B5E" w:rsidP="00B54E62">
      <w:pPr>
        <w:numPr>
          <w:ilvl w:val="0"/>
          <w:numId w:val="20"/>
        </w:numPr>
        <w:pBdr>
          <w:top w:val="nil"/>
          <w:left w:val="nil"/>
          <w:bottom w:val="nil"/>
          <w:right w:val="nil"/>
          <w:between w:val="nil"/>
        </w:pBdr>
        <w:spacing w:line="264" w:lineRule="auto"/>
        <w:ind w:left="360"/>
        <w:rPr>
          <w:rFonts w:ascii="Times New Roman" w:eastAsia="Times New Roman" w:hAnsi="Times New Roman" w:cs="Times New Roman"/>
        </w:rPr>
      </w:pPr>
      <w:r w:rsidRPr="00DC098C">
        <w:rPr>
          <w:rFonts w:ascii="Times New Roman" w:eastAsia="Times New Roman" w:hAnsi="Times New Roman" w:cs="Times New Roman"/>
          <w:b/>
          <w:sz w:val="24"/>
          <w:szCs w:val="24"/>
        </w:rPr>
        <w:t xml:space="preserve">Zamawiający: </w:t>
      </w:r>
    </w:p>
    <w:p w14:paraId="00000023" w14:textId="77777777" w:rsidR="002B116A" w:rsidRPr="00DC098C" w:rsidRDefault="003B1B5E">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Nazwa Zamawiającego: Wrocławska Agencja Rozwoju Regionalnego S.A. reprezentowana przez Prezesa Zarządu, zwana dalej „Zamawiającym"</w:t>
      </w:r>
    </w:p>
    <w:p w14:paraId="00000024" w14:textId="0A5936F4"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Adres: 53-437 Wrocław, ul. Karmelkowa 29,  </w:t>
      </w:r>
    </w:p>
    <w:p w14:paraId="00000025" w14:textId="77777777"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NIP: 8942316144; KRS: 000005567</w:t>
      </w:r>
    </w:p>
    <w:p w14:paraId="00000026" w14:textId="643DED01"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Nr tel.: </w:t>
      </w:r>
      <w:r w:rsidR="002D425B" w:rsidRPr="00DC098C">
        <w:rPr>
          <w:rFonts w:ascii="Times New Roman" w:eastAsia="Times New Roman" w:hAnsi="Times New Roman" w:cs="Times New Roman"/>
          <w:sz w:val="24"/>
          <w:szCs w:val="24"/>
        </w:rPr>
        <w:t>71 79 70 400</w:t>
      </w:r>
    </w:p>
    <w:p w14:paraId="00000027" w14:textId="09ADCD26"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Adres poczty elektronicznej:</w:t>
      </w:r>
      <w:r w:rsidR="002D425B" w:rsidRPr="00DC098C">
        <w:rPr>
          <w:rFonts w:ascii="Times New Roman" w:eastAsia="Times New Roman" w:hAnsi="Times New Roman" w:cs="Times New Roman"/>
          <w:sz w:val="24"/>
          <w:szCs w:val="24"/>
        </w:rPr>
        <w:t xml:space="preserve"> WARR@WARR.PL</w:t>
      </w:r>
    </w:p>
    <w:p w14:paraId="00000028" w14:textId="77777777" w:rsidR="002B116A" w:rsidRPr="00DC098C" w:rsidRDefault="003B1B5E">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Strona internetowa, na której będzie prowadzone postępowanie: </w:t>
      </w:r>
      <w:hyperlink r:id="rId8">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pod adresem: </w:t>
      </w:r>
      <w:hyperlink r:id="rId9">
        <w:r w:rsidRPr="00DC098C">
          <w:rPr>
            <w:rFonts w:ascii="Times New Roman" w:eastAsia="Times New Roman" w:hAnsi="Times New Roman" w:cs="Times New Roman"/>
            <w:sz w:val="24"/>
            <w:szCs w:val="24"/>
          </w:rPr>
          <w:t>https://platformazakupowa.pl/pn/warr</w:t>
        </w:r>
      </w:hyperlink>
      <w:r w:rsidRPr="00DC098C">
        <w:rPr>
          <w:rFonts w:ascii="Times New Roman" w:eastAsia="Times New Roman" w:hAnsi="Times New Roman" w:cs="Times New Roman"/>
          <w:sz w:val="24"/>
          <w:szCs w:val="24"/>
        </w:rPr>
        <w:t xml:space="preserve">. </w:t>
      </w:r>
    </w:p>
    <w:p w14:paraId="00000029" w14:textId="77777777" w:rsidR="002B116A" w:rsidRPr="00DC098C" w:rsidRDefault="002B116A">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0000002A" w14:textId="77777777" w:rsidR="002B116A" w:rsidRPr="00DC098C" w:rsidRDefault="003B1B5E" w:rsidP="00B54E62">
      <w:pPr>
        <w:numPr>
          <w:ilvl w:val="0"/>
          <w:numId w:val="20"/>
        </w:numPr>
        <w:pBdr>
          <w:top w:val="nil"/>
          <w:left w:val="nil"/>
          <w:bottom w:val="nil"/>
          <w:right w:val="nil"/>
          <w:between w:val="nil"/>
        </w:pBdr>
        <w:spacing w:line="264" w:lineRule="auto"/>
        <w:ind w:left="284"/>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Adres strony internetowej na której udostępniane będą zmiany i wyjaśnienia treści SWZ oraz inne dokumenty zamówienia bezpośrednio związane z postępowaniem o udzielenie zamówienia.</w:t>
      </w:r>
    </w:p>
    <w:p w14:paraId="0000002B" w14:textId="77777777" w:rsidR="002B116A" w:rsidRPr="00DC098C" w:rsidRDefault="003B1B5E">
      <w:pPr>
        <w:pBdr>
          <w:top w:val="nil"/>
          <w:left w:val="nil"/>
          <w:bottom w:val="nil"/>
          <w:right w:val="nil"/>
          <w:between w:val="nil"/>
        </w:pBdr>
        <w:spacing w:line="264" w:lineRule="auto"/>
        <w:ind w:left="284"/>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Zmiany i wyjaśnienia treści SWZ oraz inne dokumenty zamówienia bezpośrednio związane z postępowaniem o udzielenie zamówienia będą udostępniane na stronie </w:t>
      </w:r>
      <w:hyperlink r:id="rId10">
        <w:r w:rsidRPr="00DC098C">
          <w:rPr>
            <w:rFonts w:ascii="Times New Roman" w:eastAsia="Times New Roman" w:hAnsi="Times New Roman" w:cs="Times New Roman"/>
            <w:bCs/>
            <w:sz w:val="24"/>
            <w:szCs w:val="24"/>
          </w:rPr>
          <w:t>https://platformazakupowa.pl/pn/warr</w:t>
        </w:r>
      </w:hyperlink>
      <w:r w:rsidRPr="00DC098C">
        <w:rPr>
          <w:rFonts w:ascii="Times New Roman" w:eastAsia="Times New Roman" w:hAnsi="Times New Roman" w:cs="Times New Roman"/>
          <w:bCs/>
          <w:sz w:val="24"/>
          <w:szCs w:val="24"/>
        </w:rPr>
        <w:t xml:space="preserve"> </w:t>
      </w:r>
    </w:p>
    <w:p w14:paraId="473EDABA" w14:textId="77777777" w:rsidR="00BA5435" w:rsidRPr="00DC098C" w:rsidRDefault="00BA5435">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p>
    <w:p w14:paraId="0000002C" w14:textId="77777777" w:rsidR="002B116A" w:rsidRPr="00DC098C" w:rsidRDefault="003B1B5E" w:rsidP="00B54E62">
      <w:pPr>
        <w:numPr>
          <w:ilvl w:val="0"/>
          <w:numId w:val="20"/>
        </w:numPr>
        <w:pBdr>
          <w:top w:val="nil"/>
          <w:left w:val="nil"/>
          <w:bottom w:val="nil"/>
          <w:right w:val="nil"/>
          <w:between w:val="nil"/>
        </w:pBdr>
        <w:spacing w:line="264" w:lineRule="auto"/>
        <w:ind w:left="360"/>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Tryb udzielenia zamówienia.</w:t>
      </w:r>
    </w:p>
    <w:p w14:paraId="61E1E3B8" w14:textId="77777777" w:rsidR="00724E34"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Postępowanie prowadzone będzie w trybie podstawowym zgodnie z art. 275 pkt 1) ustawy Prawo zamówień publicznych z dnia 11 września 2019 r. (Dz.U. z 20</w:t>
      </w:r>
      <w:r w:rsidR="00BA5435" w:rsidRPr="00DC098C">
        <w:rPr>
          <w:rFonts w:ascii="Times New Roman" w:eastAsia="Times New Roman" w:hAnsi="Times New Roman" w:cs="Times New Roman"/>
          <w:sz w:val="24"/>
          <w:szCs w:val="24"/>
        </w:rPr>
        <w:t>23</w:t>
      </w:r>
      <w:r w:rsidRPr="00DC098C">
        <w:rPr>
          <w:rFonts w:ascii="Times New Roman" w:eastAsia="Times New Roman" w:hAnsi="Times New Roman" w:cs="Times New Roman"/>
          <w:sz w:val="24"/>
          <w:szCs w:val="24"/>
        </w:rPr>
        <w:t xml:space="preserve">r. poz. </w:t>
      </w:r>
      <w:r w:rsidR="00BA5435" w:rsidRPr="00DC098C">
        <w:rPr>
          <w:rFonts w:ascii="Times New Roman" w:eastAsia="Times New Roman" w:hAnsi="Times New Roman" w:cs="Times New Roman"/>
          <w:sz w:val="24"/>
          <w:szCs w:val="24"/>
        </w:rPr>
        <w:t>1605</w:t>
      </w:r>
      <w:r w:rsidRPr="00DC098C">
        <w:rPr>
          <w:rFonts w:ascii="Times New Roman" w:eastAsia="Times New Roman" w:hAnsi="Times New Roman" w:cs="Times New Roman"/>
          <w:sz w:val="24"/>
          <w:szCs w:val="24"/>
        </w:rPr>
        <w:t xml:space="preserve"> ze zm.), zwaną dalej ustawą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6A09AD72" w14:textId="651E9909" w:rsidR="00960C65" w:rsidRPr="00724E34" w:rsidRDefault="00960C65"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724E34">
        <w:rPr>
          <w:rFonts w:ascii="Times New Roman" w:eastAsia="Times New Roman" w:hAnsi="Times New Roman" w:cs="Times New Roman"/>
          <w:sz w:val="24"/>
          <w:szCs w:val="24"/>
        </w:rPr>
        <w:t>Zamawiający nie wskazuje podziału zamówienia na części ponieważ brak jest ku temu możliwości technologicznych i organizacyjnych.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14:paraId="00000030"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w:t>
      </w:r>
      <w:r w:rsidRPr="00DC098C">
        <w:rPr>
          <w:rFonts w:ascii="Times New Roman" w:eastAsia="Times New Roman" w:hAnsi="Times New Roman" w:cs="Times New Roman"/>
          <w:sz w:val="24"/>
          <w:szCs w:val="24"/>
          <w:u w:val="single"/>
        </w:rPr>
        <w:t xml:space="preserve"> nie dopuszcza możliwości</w:t>
      </w:r>
      <w:r w:rsidRPr="00DC098C">
        <w:rPr>
          <w:rFonts w:ascii="Times New Roman" w:eastAsia="Times New Roman" w:hAnsi="Times New Roman" w:cs="Times New Roman"/>
          <w:sz w:val="24"/>
          <w:szCs w:val="24"/>
        </w:rPr>
        <w:t xml:space="preserve"> składania ofert wariantowych.</w:t>
      </w:r>
    </w:p>
    <w:p w14:paraId="00000031"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zawarcia umowy ramowej.</w:t>
      </w:r>
    </w:p>
    <w:p w14:paraId="00000032"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wyboru najkorzystniejszej oferty z zastosowaniem aukcji elektronicznej.  </w:t>
      </w:r>
    </w:p>
    <w:p w14:paraId="00000033" w14:textId="387E14C0" w:rsidR="002B116A" w:rsidRPr="00DC098C" w:rsidRDefault="003B1B5E" w:rsidP="00B54E62">
      <w:pPr>
        <w:numPr>
          <w:ilvl w:val="0"/>
          <w:numId w:val="22"/>
        </w:num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Dane osobowe oferentów i osób, których dane są przekazywane, określone w ofercie  są przetwarzane w sposób określony </w:t>
      </w:r>
      <w:r w:rsidRPr="00DC098C">
        <w:rPr>
          <w:rFonts w:ascii="Times New Roman" w:eastAsia="Times New Roman" w:hAnsi="Times New Roman" w:cs="Times New Roman"/>
          <w:b/>
          <w:bCs/>
          <w:sz w:val="24"/>
          <w:szCs w:val="24"/>
        </w:rPr>
        <w:t>w załączniku nr 7</w:t>
      </w:r>
      <w:r w:rsidR="006933B9" w:rsidRPr="00DC098C">
        <w:rPr>
          <w:rFonts w:ascii="Times New Roman" w:eastAsia="Times New Roman" w:hAnsi="Times New Roman" w:cs="Times New Roman"/>
          <w:b/>
          <w:bCs/>
          <w:sz w:val="24"/>
          <w:szCs w:val="24"/>
        </w:rPr>
        <w:t>,</w:t>
      </w:r>
      <w:r w:rsidRPr="00DC098C">
        <w:rPr>
          <w:rFonts w:ascii="Times New Roman" w:eastAsia="Times New Roman" w:hAnsi="Times New Roman" w:cs="Times New Roman"/>
          <w:sz w:val="24"/>
          <w:szCs w:val="24"/>
        </w:rPr>
        <w:t xml:space="preserve"> z którą oferenci zobowiązują się zapoznać.</w:t>
      </w:r>
    </w:p>
    <w:p w14:paraId="00000034" w14:textId="77777777" w:rsidR="002B116A" w:rsidRPr="00DC098C" w:rsidRDefault="002B116A">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sz w:val="24"/>
          <w:szCs w:val="24"/>
        </w:rPr>
      </w:pPr>
    </w:p>
    <w:p w14:paraId="00000035" w14:textId="77777777" w:rsidR="002B116A" w:rsidRPr="00DC098C" w:rsidRDefault="003B1B5E" w:rsidP="00B54E62">
      <w:pPr>
        <w:numPr>
          <w:ilvl w:val="0"/>
          <w:numId w:val="19"/>
        </w:numPr>
        <w:pBdr>
          <w:top w:val="nil"/>
          <w:left w:val="nil"/>
          <w:bottom w:val="nil"/>
          <w:right w:val="nil"/>
          <w:between w:val="nil"/>
        </w:pBdr>
        <w:spacing w:line="264" w:lineRule="auto"/>
        <w:ind w:left="142" w:hanging="142"/>
        <w:jc w:val="both"/>
        <w:rPr>
          <w:b/>
          <w:sz w:val="24"/>
          <w:szCs w:val="24"/>
        </w:rPr>
      </w:pPr>
      <w:r w:rsidRPr="00DC098C">
        <w:rPr>
          <w:rFonts w:ascii="Times New Roman" w:eastAsia="Times New Roman" w:hAnsi="Times New Roman" w:cs="Times New Roman"/>
          <w:b/>
          <w:sz w:val="24"/>
          <w:szCs w:val="24"/>
        </w:rPr>
        <w:t>Informacja, czy Zamawiający przewiduje wybór najkorzystniejszej oferty z możliwością negocjacji.</w:t>
      </w:r>
    </w:p>
    <w:p w14:paraId="1FFE3F85" w14:textId="77777777" w:rsidR="00724E34" w:rsidRDefault="003B1B5E"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r w:rsidRPr="00DC098C">
        <w:rPr>
          <w:rFonts w:ascii="Times New Roman" w:eastAsia="Times New Roman" w:hAnsi="Times New Roman" w:cs="Times New Roman"/>
          <w:sz w:val="24"/>
          <w:szCs w:val="24"/>
        </w:rPr>
        <w:t>Zamawiający nie przewiduje wyboru najkorzystniejszej oferty z możliwością negocjacji</w:t>
      </w:r>
      <w:r w:rsidR="00A45200" w:rsidRPr="00DC098C">
        <w:rPr>
          <w:rFonts w:ascii="Times New Roman" w:eastAsia="Times New Roman" w:hAnsi="Times New Roman" w:cs="Times New Roman"/>
          <w:b/>
          <w:sz w:val="24"/>
          <w:szCs w:val="24"/>
        </w:rPr>
        <w:t>.</w:t>
      </w:r>
    </w:p>
    <w:p w14:paraId="03D51388"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5E1917CA"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721BA1F6"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7DBF3A40"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0C375AD6"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069CD925" w14:textId="5772DD29" w:rsidR="00724E34" w:rsidRPr="00724E34" w:rsidRDefault="00A45200" w:rsidP="00B54E62">
      <w:pPr>
        <w:pStyle w:val="Akapitzlist"/>
        <w:numPr>
          <w:ilvl w:val="0"/>
          <w:numId w:val="1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724E34">
        <w:rPr>
          <w:rFonts w:ascii="Times New Roman" w:eastAsia="Times New Roman" w:hAnsi="Times New Roman" w:cs="Times New Roman"/>
          <w:b/>
          <w:sz w:val="24"/>
          <w:szCs w:val="24"/>
        </w:rPr>
        <w:t xml:space="preserve"> </w:t>
      </w:r>
      <w:r w:rsidR="003B1B5E" w:rsidRPr="00724E34">
        <w:rPr>
          <w:rFonts w:ascii="Times New Roman" w:eastAsia="Times New Roman" w:hAnsi="Times New Roman" w:cs="Times New Roman"/>
          <w:b/>
          <w:sz w:val="24"/>
          <w:szCs w:val="24"/>
        </w:rPr>
        <w:t xml:space="preserve">Opis przedmiotu </w:t>
      </w:r>
      <w:r w:rsidR="00691290" w:rsidRPr="00724E34">
        <w:rPr>
          <w:rFonts w:ascii="Times New Roman" w:eastAsia="Times New Roman" w:hAnsi="Times New Roman" w:cs="Times New Roman"/>
          <w:b/>
          <w:sz w:val="24"/>
          <w:szCs w:val="24"/>
        </w:rPr>
        <w:t>z</w:t>
      </w:r>
      <w:r w:rsidR="003B1B5E" w:rsidRPr="00724E34">
        <w:rPr>
          <w:rFonts w:ascii="Times New Roman" w:eastAsia="Times New Roman" w:hAnsi="Times New Roman" w:cs="Times New Roman"/>
          <w:b/>
          <w:sz w:val="24"/>
          <w:szCs w:val="24"/>
        </w:rPr>
        <w:t>amówieni</w:t>
      </w:r>
      <w:r w:rsidR="007E1297" w:rsidRPr="00724E34">
        <w:rPr>
          <w:rFonts w:ascii="Times New Roman" w:eastAsia="Times New Roman" w:hAnsi="Times New Roman" w:cs="Times New Roman"/>
          <w:b/>
          <w:sz w:val="24"/>
          <w:szCs w:val="24"/>
        </w:rPr>
        <w:t>a</w:t>
      </w:r>
      <w:r w:rsidR="00724E34">
        <w:rPr>
          <w:rFonts w:ascii="Times New Roman" w:eastAsia="Times New Roman" w:hAnsi="Times New Roman" w:cs="Times New Roman"/>
          <w:b/>
          <w:sz w:val="24"/>
          <w:szCs w:val="24"/>
        </w:rPr>
        <w:t>:</w:t>
      </w:r>
    </w:p>
    <w:p w14:paraId="42BED28B" w14:textId="6433A292" w:rsidR="003910AF" w:rsidRDefault="003910AF" w:rsidP="00B54E62">
      <w:pPr>
        <w:pStyle w:val="Akapitzlist"/>
        <w:numPr>
          <w:ilvl w:val="0"/>
          <w:numId w:val="3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Przedmiotem zamówienia</w:t>
      </w:r>
      <w:r w:rsidRPr="003910AF">
        <w:rPr>
          <w:rFonts w:ascii="Times New Roman" w:eastAsia="Times New Roman" w:hAnsi="Times New Roman" w:cs="Times New Roman"/>
          <w:sz w:val="24"/>
          <w:szCs w:val="24"/>
        </w:rPr>
        <w:t xml:space="preserve"> są roboty ziemne, roboty demontażowe, roboty fundamentowe i zbrojarskie  związane z budową hali magazynowej i nawierzchni utwardzonej. Lokalizacja inwestycji identyfikator geodezyjny działki: 026401_1.0040.ar_11.2/34 | obręb oporów | miejscowość Wrocław | gmina Wrocław | powiat wrocławski | województwo dolnośląskie</w:t>
      </w:r>
      <w:r>
        <w:rPr>
          <w:rFonts w:ascii="Times New Roman" w:eastAsia="Times New Roman" w:hAnsi="Times New Roman" w:cs="Times New Roman"/>
          <w:sz w:val="24"/>
          <w:szCs w:val="24"/>
        </w:rPr>
        <w:t>.</w:t>
      </w:r>
    </w:p>
    <w:p w14:paraId="353ECA11" w14:textId="1E6FD158" w:rsidR="00724E34" w:rsidRDefault="00724E34" w:rsidP="00B54E62">
      <w:pPr>
        <w:pStyle w:val="Akapitzlist"/>
        <w:numPr>
          <w:ilvl w:val="0"/>
          <w:numId w:val="3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Zakres przedmiotu zamówienia:</w:t>
      </w:r>
      <w:r w:rsidR="003910AF">
        <w:rPr>
          <w:rFonts w:ascii="Times New Roman" w:eastAsia="Times New Roman" w:hAnsi="Times New Roman" w:cs="Times New Roman"/>
          <w:sz w:val="24"/>
          <w:szCs w:val="24"/>
        </w:rPr>
        <w:t xml:space="preserve"> </w:t>
      </w:r>
    </w:p>
    <w:p w14:paraId="5FA674D6" w14:textId="77777777" w:rsidR="00260ED9" w:rsidRDefault="00260ED9" w:rsidP="00260ED9">
      <w:pPr>
        <w:pStyle w:val="Nagwek3"/>
        <w:numPr>
          <w:ilvl w:val="0"/>
          <w:numId w:val="38"/>
        </w:numPr>
        <w:ind w:left="1080"/>
        <w:rPr>
          <w:ins w:id="2" w:author="Hanna Kiec-Gawroniak" w:date="2024-09-12T13:09:00Z" w16du:dateUtc="2024-09-12T11:09:00Z"/>
        </w:rPr>
      </w:pPr>
      <w:bookmarkStart w:id="3" w:name="_Toc162524132"/>
      <w:ins w:id="4" w:author="Hanna Kiec-Gawroniak" w:date="2024-09-12T13:09:00Z" w16du:dateUtc="2024-09-12T11:09:00Z">
        <w:r>
          <w:t>Zakres przedmiotu zamówienia:</w:t>
        </w:r>
        <w:bookmarkEnd w:id="3"/>
      </w:ins>
    </w:p>
    <w:p w14:paraId="0FDD15CE" w14:textId="77777777" w:rsidR="00260ED9" w:rsidRDefault="00260ED9" w:rsidP="00260ED9">
      <w:pPr>
        <w:spacing w:line="276" w:lineRule="auto"/>
        <w:jc w:val="both"/>
        <w:rPr>
          <w:ins w:id="5" w:author="Hanna Kiec-Gawroniak" w:date="2024-09-12T13:09:00Z" w16du:dateUtc="2024-09-12T11:09:00Z"/>
          <w:rFonts w:ascii="Times New Roman" w:eastAsia="Times New Roman" w:hAnsi="Times New Roman" w:cs="Times New Roman"/>
          <w:sz w:val="24"/>
          <w:szCs w:val="24"/>
        </w:rPr>
      </w:pPr>
    </w:p>
    <w:p w14:paraId="2F9A2E11" w14:textId="26A4423C" w:rsidR="00260ED9" w:rsidRPr="005C72DD" w:rsidRDefault="002011F2" w:rsidP="00260ED9">
      <w:pPr>
        <w:spacing w:line="276" w:lineRule="auto"/>
        <w:ind w:left="284" w:hanging="284"/>
        <w:jc w:val="both"/>
        <w:rPr>
          <w:ins w:id="6" w:author="Hanna Kiec-Gawroniak" w:date="2024-09-12T13:09:00Z" w16du:dateUtc="2024-09-12T11:09:00Z"/>
          <w:rFonts w:ascii="Times New Roman" w:eastAsia="Times New Roman" w:hAnsi="Times New Roman" w:cs="Times New Roman"/>
          <w:b/>
          <w:bCs/>
          <w:color w:val="FF0000"/>
          <w:sz w:val="24"/>
          <w:szCs w:val="24"/>
          <w:rPrChange w:id="7" w:author="Hanna Kiec-Gawroniak" w:date="2024-09-12T13:10:00Z" w16du:dateUtc="2024-09-12T11:10:00Z">
            <w:rPr>
              <w:ins w:id="8" w:author="Hanna Kiec-Gawroniak" w:date="2024-09-12T13:09:00Z" w16du:dateUtc="2024-09-12T11:09:00Z"/>
              <w:rFonts w:ascii="Times New Roman" w:eastAsia="Times New Roman" w:hAnsi="Times New Roman" w:cs="Times New Roman"/>
              <w:sz w:val="24"/>
              <w:szCs w:val="24"/>
            </w:rPr>
          </w:rPrChange>
        </w:rPr>
      </w:pPr>
      <w:ins w:id="9" w:author="Hanna Kiec-Gawroniak" w:date="2024-09-12T13:09:00Z" w16du:dateUtc="2024-09-12T11:09:00Z">
        <w:r w:rsidRPr="005C72DD">
          <w:rPr>
            <w:rFonts w:ascii="Times New Roman" w:eastAsia="Times New Roman" w:hAnsi="Times New Roman" w:cs="Times New Roman"/>
            <w:b/>
            <w:bCs/>
            <w:color w:val="FF0000"/>
            <w:sz w:val="24"/>
            <w:szCs w:val="24"/>
            <w:rPrChange w:id="10" w:author="Hanna Kiec-Gawroniak" w:date="2024-09-12T13:10:00Z" w16du:dateUtc="2024-09-12T11:10:00Z">
              <w:rPr>
                <w:rFonts w:ascii="Times New Roman" w:eastAsia="Times New Roman" w:hAnsi="Times New Roman" w:cs="Times New Roman"/>
                <w:sz w:val="24"/>
                <w:szCs w:val="24"/>
              </w:rPr>
            </w:rPrChange>
          </w:rPr>
          <w:t>A</w:t>
        </w:r>
        <w:r w:rsidR="00260ED9" w:rsidRPr="005C72DD">
          <w:rPr>
            <w:rFonts w:ascii="Times New Roman" w:eastAsia="Times New Roman" w:hAnsi="Times New Roman" w:cs="Times New Roman"/>
            <w:b/>
            <w:bCs/>
            <w:color w:val="FF0000"/>
            <w:sz w:val="24"/>
            <w:szCs w:val="24"/>
            <w:rPrChange w:id="11" w:author="Hanna Kiec-Gawroniak" w:date="2024-09-12T13:10:00Z" w16du:dateUtc="2024-09-12T11:10:00Z">
              <w:rPr>
                <w:rFonts w:ascii="Times New Roman" w:eastAsia="Times New Roman" w:hAnsi="Times New Roman" w:cs="Times New Roman"/>
                <w:sz w:val="24"/>
                <w:szCs w:val="24"/>
              </w:rPr>
            </w:rPrChange>
          </w:rPr>
          <w:t xml:space="preserve">) ukształtowanie nowych skarp o odpowiednim nachyleniu na podstawie projektu budowlanego i przedmiarów przekazanych przez Zamawiającego,   </w:t>
        </w:r>
      </w:ins>
    </w:p>
    <w:p w14:paraId="48E61EC9" w14:textId="6CFA092F" w:rsidR="00260ED9" w:rsidRPr="005C72DD" w:rsidRDefault="002011F2" w:rsidP="00260ED9">
      <w:pPr>
        <w:jc w:val="both"/>
        <w:rPr>
          <w:ins w:id="12" w:author="Hanna Kiec-Gawroniak" w:date="2024-09-12T13:09:00Z" w16du:dateUtc="2024-09-12T11:09:00Z"/>
          <w:rFonts w:ascii="Times New Roman" w:hAnsi="Times New Roman" w:cs="Times New Roman"/>
          <w:b/>
          <w:bCs/>
          <w:color w:val="FF0000"/>
          <w:sz w:val="24"/>
          <w:szCs w:val="24"/>
          <w:rPrChange w:id="13" w:author="Hanna Kiec-Gawroniak" w:date="2024-09-12T13:10:00Z" w16du:dateUtc="2024-09-12T11:10:00Z">
            <w:rPr>
              <w:ins w:id="14" w:author="Hanna Kiec-Gawroniak" w:date="2024-09-12T13:09:00Z" w16du:dateUtc="2024-09-12T11:09:00Z"/>
              <w:rFonts w:ascii="Times New Roman" w:hAnsi="Times New Roman" w:cs="Times New Roman"/>
              <w:sz w:val="24"/>
              <w:szCs w:val="24"/>
            </w:rPr>
          </w:rPrChange>
        </w:rPr>
      </w:pPr>
      <w:ins w:id="15" w:author="Hanna Kiec-Gawroniak" w:date="2024-09-12T13:09:00Z" w16du:dateUtc="2024-09-12T11:09:00Z">
        <w:r w:rsidRPr="005C72DD">
          <w:rPr>
            <w:rFonts w:ascii="Times New Roman" w:eastAsia="Times New Roman" w:hAnsi="Times New Roman" w:cs="Times New Roman"/>
            <w:b/>
            <w:bCs/>
            <w:color w:val="FF0000"/>
            <w:sz w:val="24"/>
            <w:szCs w:val="24"/>
            <w:rPrChange w:id="16" w:author="Hanna Kiec-Gawroniak" w:date="2024-09-12T13:10:00Z" w16du:dateUtc="2024-09-12T11:10:00Z">
              <w:rPr>
                <w:rFonts w:ascii="Times New Roman" w:eastAsia="Times New Roman" w:hAnsi="Times New Roman" w:cs="Times New Roman"/>
                <w:sz w:val="24"/>
                <w:szCs w:val="24"/>
              </w:rPr>
            </w:rPrChange>
          </w:rPr>
          <w:t>B</w:t>
        </w:r>
        <w:r w:rsidR="00260ED9" w:rsidRPr="005C72DD">
          <w:rPr>
            <w:rFonts w:ascii="Times New Roman" w:eastAsia="Times New Roman" w:hAnsi="Times New Roman" w:cs="Times New Roman"/>
            <w:b/>
            <w:bCs/>
            <w:color w:val="FF0000"/>
            <w:sz w:val="24"/>
            <w:szCs w:val="24"/>
            <w:rPrChange w:id="17" w:author="Hanna Kiec-Gawroniak" w:date="2024-09-12T13:10:00Z" w16du:dateUtc="2024-09-12T11:10:00Z">
              <w:rPr>
                <w:rFonts w:ascii="Times New Roman" w:eastAsia="Times New Roman" w:hAnsi="Times New Roman" w:cs="Times New Roman"/>
                <w:sz w:val="24"/>
                <w:szCs w:val="24"/>
              </w:rPr>
            </w:rPrChange>
          </w:rPr>
          <w:t xml:space="preserve">) </w:t>
        </w:r>
        <w:r w:rsidR="00260ED9" w:rsidRPr="005C72DD">
          <w:rPr>
            <w:rFonts w:ascii="Times New Roman" w:hAnsi="Times New Roman" w:cs="Times New Roman"/>
            <w:b/>
            <w:bCs/>
            <w:color w:val="FF0000"/>
            <w:sz w:val="24"/>
            <w:szCs w:val="24"/>
            <w:rPrChange w:id="18" w:author="Hanna Kiec-Gawroniak" w:date="2024-09-12T13:10:00Z" w16du:dateUtc="2024-09-12T11:10:00Z">
              <w:rPr>
                <w:rFonts w:ascii="Times New Roman" w:hAnsi="Times New Roman" w:cs="Times New Roman"/>
                <w:sz w:val="24"/>
                <w:szCs w:val="24"/>
              </w:rPr>
            </w:rPrChange>
          </w:rPr>
          <w:t xml:space="preserve">wykonanie robót ziemnych związanych z korytowaniem terenu pod stopy fundamentowe,  utylizacją gruntu na terenie zamawiającego do 1 km oraz wykonanie podbudowy mineralnej z kruszywa pod docelową nawierzchnię utwardzona. Zakres robót obejmuje również rozbiórkę nieczynnych instalacji podziemnych kanalizacji sanitarnej DN150  i instalacji wody Wa80. Zakres dla posadowienia hali magazynowej obejmuje wykonanie robót fundamentowych (betonowych i zbrojeniowych, izolacyjnych), Teren zostanie przekazany Wykonawcy w stanie </w:t>
        </w:r>
        <w:proofErr w:type="spellStart"/>
        <w:r w:rsidR="00260ED9" w:rsidRPr="005C72DD">
          <w:rPr>
            <w:rFonts w:ascii="Times New Roman" w:hAnsi="Times New Roman" w:cs="Times New Roman"/>
            <w:b/>
            <w:bCs/>
            <w:color w:val="FF0000"/>
            <w:sz w:val="24"/>
            <w:szCs w:val="24"/>
            <w:rPrChange w:id="19" w:author="Hanna Kiec-Gawroniak" w:date="2024-09-12T13:10:00Z" w16du:dateUtc="2024-09-12T11:10:00Z">
              <w:rPr>
                <w:rFonts w:ascii="Times New Roman" w:hAnsi="Times New Roman" w:cs="Times New Roman"/>
                <w:sz w:val="24"/>
                <w:szCs w:val="24"/>
              </w:rPr>
            </w:rPrChange>
          </w:rPr>
          <w:t>wykorytowanym</w:t>
        </w:r>
        <w:proofErr w:type="spellEnd"/>
        <w:r w:rsidR="00260ED9" w:rsidRPr="005C72DD">
          <w:rPr>
            <w:rFonts w:ascii="Times New Roman" w:hAnsi="Times New Roman" w:cs="Times New Roman"/>
            <w:b/>
            <w:bCs/>
            <w:color w:val="FF0000"/>
            <w:sz w:val="24"/>
            <w:szCs w:val="24"/>
            <w:rPrChange w:id="20" w:author="Hanna Kiec-Gawroniak" w:date="2024-09-12T13:10:00Z" w16du:dateUtc="2024-09-12T11:10:00Z">
              <w:rPr>
                <w:rFonts w:ascii="Times New Roman" w:hAnsi="Times New Roman" w:cs="Times New Roman"/>
                <w:sz w:val="24"/>
                <w:szCs w:val="24"/>
              </w:rPr>
            </w:rPrChange>
          </w:rPr>
          <w:t>,</w:t>
        </w:r>
      </w:ins>
    </w:p>
    <w:p w14:paraId="3F37F257" w14:textId="6B6D75A6" w:rsidR="00260ED9" w:rsidRPr="005C72DD" w:rsidRDefault="002011F2" w:rsidP="00260ED9">
      <w:pPr>
        <w:jc w:val="both"/>
        <w:rPr>
          <w:ins w:id="21" w:author="Hanna Kiec-Gawroniak" w:date="2024-09-12T13:09:00Z" w16du:dateUtc="2024-09-12T11:09:00Z"/>
          <w:rFonts w:ascii="Times New Roman" w:hAnsi="Times New Roman" w:cs="Times New Roman"/>
          <w:b/>
          <w:bCs/>
          <w:color w:val="FF0000"/>
          <w:sz w:val="24"/>
          <w:szCs w:val="24"/>
          <w:rPrChange w:id="22" w:author="Hanna Kiec-Gawroniak" w:date="2024-09-12T13:10:00Z" w16du:dateUtc="2024-09-12T11:10:00Z">
            <w:rPr>
              <w:ins w:id="23" w:author="Hanna Kiec-Gawroniak" w:date="2024-09-12T13:09:00Z" w16du:dateUtc="2024-09-12T11:09:00Z"/>
              <w:rFonts w:ascii="Times New Roman" w:hAnsi="Times New Roman" w:cs="Times New Roman"/>
              <w:sz w:val="24"/>
              <w:szCs w:val="24"/>
            </w:rPr>
          </w:rPrChange>
        </w:rPr>
      </w:pPr>
      <w:ins w:id="24" w:author="Hanna Kiec-Gawroniak" w:date="2024-09-12T13:09:00Z" w16du:dateUtc="2024-09-12T11:09:00Z">
        <w:r w:rsidRPr="005C72DD">
          <w:rPr>
            <w:rFonts w:ascii="Times New Roman" w:hAnsi="Times New Roman" w:cs="Times New Roman"/>
            <w:b/>
            <w:bCs/>
            <w:color w:val="FF0000"/>
            <w:sz w:val="24"/>
            <w:szCs w:val="24"/>
            <w:rPrChange w:id="25" w:author="Hanna Kiec-Gawroniak" w:date="2024-09-12T13:10:00Z" w16du:dateUtc="2024-09-12T11:10:00Z">
              <w:rPr>
                <w:rFonts w:ascii="Times New Roman" w:hAnsi="Times New Roman" w:cs="Times New Roman"/>
                <w:sz w:val="24"/>
                <w:szCs w:val="24"/>
              </w:rPr>
            </w:rPrChange>
          </w:rPr>
          <w:t>C</w:t>
        </w:r>
        <w:r w:rsidR="00260ED9" w:rsidRPr="005C72DD">
          <w:rPr>
            <w:rFonts w:ascii="Times New Roman" w:hAnsi="Times New Roman" w:cs="Times New Roman"/>
            <w:b/>
            <w:bCs/>
            <w:color w:val="FF0000"/>
            <w:sz w:val="24"/>
            <w:szCs w:val="24"/>
            <w:rPrChange w:id="26" w:author="Hanna Kiec-Gawroniak" w:date="2024-09-12T13:10:00Z" w16du:dateUtc="2024-09-12T11:10:00Z">
              <w:rPr>
                <w:rFonts w:ascii="Times New Roman" w:hAnsi="Times New Roman" w:cs="Times New Roman"/>
                <w:sz w:val="24"/>
                <w:szCs w:val="24"/>
              </w:rPr>
            </w:rPrChange>
          </w:rPr>
          <w:t>) zatrudnienie kierownika budowy z uprawnieniami konstrukcyjno-budowlanymi bez ograniczeń na potrzeby prac bieżącego postępowania oraz prac wykonania kostki brukowej oraz prac związanych z robotami wodno-kanalizacyjnymi),</w:t>
        </w:r>
      </w:ins>
    </w:p>
    <w:p w14:paraId="6058CDF8" w14:textId="1AD63714" w:rsidR="00260ED9" w:rsidRPr="005C72DD" w:rsidRDefault="002011F2" w:rsidP="00260ED9">
      <w:pPr>
        <w:jc w:val="both"/>
        <w:rPr>
          <w:ins w:id="27" w:author="Hanna Kiec-Gawroniak" w:date="2024-09-12T13:09:00Z" w16du:dateUtc="2024-09-12T11:09:00Z"/>
          <w:rFonts w:ascii="Times New Roman" w:hAnsi="Times New Roman" w:cs="Times New Roman"/>
          <w:b/>
          <w:bCs/>
          <w:color w:val="FF0000"/>
          <w:sz w:val="24"/>
          <w:szCs w:val="24"/>
          <w:rPrChange w:id="28" w:author="Hanna Kiec-Gawroniak" w:date="2024-09-12T13:10:00Z" w16du:dateUtc="2024-09-12T11:10:00Z">
            <w:rPr>
              <w:ins w:id="29" w:author="Hanna Kiec-Gawroniak" w:date="2024-09-12T13:09:00Z" w16du:dateUtc="2024-09-12T11:09:00Z"/>
              <w:rFonts w:ascii="Times New Roman" w:hAnsi="Times New Roman" w:cs="Times New Roman"/>
              <w:sz w:val="24"/>
              <w:szCs w:val="24"/>
            </w:rPr>
          </w:rPrChange>
        </w:rPr>
      </w:pPr>
      <w:ins w:id="30" w:author="Hanna Kiec-Gawroniak" w:date="2024-09-12T13:09:00Z" w16du:dateUtc="2024-09-12T11:09:00Z">
        <w:r w:rsidRPr="005C72DD">
          <w:rPr>
            <w:rFonts w:ascii="Times New Roman" w:hAnsi="Times New Roman" w:cs="Times New Roman"/>
            <w:b/>
            <w:bCs/>
            <w:color w:val="FF0000"/>
            <w:sz w:val="24"/>
            <w:szCs w:val="24"/>
            <w:rPrChange w:id="31" w:author="Hanna Kiec-Gawroniak" w:date="2024-09-12T13:10:00Z" w16du:dateUtc="2024-09-12T11:10:00Z">
              <w:rPr>
                <w:rFonts w:ascii="Times New Roman" w:hAnsi="Times New Roman" w:cs="Times New Roman"/>
                <w:sz w:val="24"/>
                <w:szCs w:val="24"/>
              </w:rPr>
            </w:rPrChange>
          </w:rPr>
          <w:t>D</w:t>
        </w:r>
        <w:r w:rsidR="00260ED9" w:rsidRPr="005C72DD">
          <w:rPr>
            <w:rFonts w:ascii="Times New Roman" w:hAnsi="Times New Roman" w:cs="Times New Roman"/>
            <w:b/>
            <w:bCs/>
            <w:color w:val="FF0000"/>
            <w:sz w:val="24"/>
            <w:szCs w:val="24"/>
            <w:rPrChange w:id="32" w:author="Hanna Kiec-Gawroniak" w:date="2024-09-12T13:10:00Z" w16du:dateUtc="2024-09-12T11:10:00Z">
              <w:rPr>
                <w:rFonts w:ascii="Times New Roman" w:hAnsi="Times New Roman" w:cs="Times New Roman"/>
                <w:sz w:val="24"/>
                <w:szCs w:val="24"/>
              </w:rPr>
            </w:rPrChange>
          </w:rPr>
          <w:t xml:space="preserve">) wykonanie ogrodzenia terenu budowy i pozostawienia na cały czas budowy </w:t>
        </w:r>
        <w:proofErr w:type="spellStart"/>
        <w:r w:rsidR="00260ED9" w:rsidRPr="005C72DD">
          <w:rPr>
            <w:rFonts w:ascii="Times New Roman" w:hAnsi="Times New Roman" w:cs="Times New Roman"/>
            <w:b/>
            <w:bCs/>
            <w:color w:val="FF0000"/>
            <w:sz w:val="24"/>
            <w:szCs w:val="24"/>
            <w:rPrChange w:id="33" w:author="Hanna Kiec-Gawroniak" w:date="2024-09-12T13:10:00Z" w16du:dateUtc="2024-09-12T11:10:00Z">
              <w:rPr>
                <w:rFonts w:ascii="Times New Roman" w:hAnsi="Times New Roman" w:cs="Times New Roman"/>
                <w:sz w:val="24"/>
                <w:szCs w:val="24"/>
              </w:rPr>
            </w:rPrChange>
          </w:rPr>
          <w:t>tj</w:t>
        </w:r>
        <w:proofErr w:type="spellEnd"/>
        <w:r w:rsidR="00260ED9" w:rsidRPr="005C72DD">
          <w:rPr>
            <w:rFonts w:ascii="Times New Roman" w:hAnsi="Times New Roman" w:cs="Times New Roman"/>
            <w:b/>
            <w:bCs/>
            <w:color w:val="FF0000"/>
            <w:sz w:val="24"/>
            <w:szCs w:val="24"/>
            <w:rPrChange w:id="34" w:author="Hanna Kiec-Gawroniak" w:date="2024-09-12T13:10:00Z" w16du:dateUtc="2024-09-12T11:10:00Z">
              <w:rPr>
                <w:rFonts w:ascii="Times New Roman" w:hAnsi="Times New Roman" w:cs="Times New Roman"/>
                <w:sz w:val="24"/>
                <w:szCs w:val="24"/>
              </w:rPr>
            </w:rPrChange>
          </w:rPr>
          <w:t xml:space="preserve"> od rozpoczęcia wykonywania prac związanych z robotami wodno-kanalizacyjnymi do powstania hali magazynowej,</w:t>
        </w:r>
      </w:ins>
    </w:p>
    <w:p w14:paraId="49E27F2E" w14:textId="1D4FF1B4" w:rsidR="00260ED9" w:rsidRPr="005C72DD" w:rsidRDefault="002011F2" w:rsidP="00260ED9">
      <w:pPr>
        <w:spacing w:line="276" w:lineRule="auto"/>
        <w:ind w:left="426" w:hanging="426"/>
        <w:jc w:val="both"/>
        <w:rPr>
          <w:ins w:id="35" w:author="Hanna Kiec-Gawroniak" w:date="2024-09-12T13:09:00Z" w16du:dateUtc="2024-09-12T11:09:00Z"/>
          <w:rFonts w:ascii="Times New Roman" w:eastAsia="Times New Roman" w:hAnsi="Times New Roman" w:cs="Times New Roman"/>
          <w:b/>
          <w:bCs/>
          <w:color w:val="FF0000"/>
          <w:sz w:val="24"/>
          <w:szCs w:val="24"/>
          <w:rPrChange w:id="36" w:author="Hanna Kiec-Gawroniak" w:date="2024-09-12T13:10:00Z" w16du:dateUtc="2024-09-12T11:10:00Z">
            <w:rPr>
              <w:ins w:id="37" w:author="Hanna Kiec-Gawroniak" w:date="2024-09-12T13:09:00Z" w16du:dateUtc="2024-09-12T11:09:00Z"/>
              <w:rFonts w:ascii="Times New Roman" w:eastAsia="Times New Roman" w:hAnsi="Times New Roman" w:cs="Times New Roman"/>
              <w:sz w:val="24"/>
              <w:szCs w:val="24"/>
            </w:rPr>
          </w:rPrChange>
        </w:rPr>
      </w:pPr>
      <w:ins w:id="38" w:author="Hanna Kiec-Gawroniak" w:date="2024-09-12T13:09:00Z" w16du:dateUtc="2024-09-12T11:09:00Z">
        <w:r w:rsidRPr="005C72DD">
          <w:rPr>
            <w:rFonts w:ascii="Times New Roman" w:eastAsia="Times New Roman" w:hAnsi="Times New Roman" w:cs="Times New Roman"/>
            <w:b/>
            <w:bCs/>
            <w:color w:val="FF0000"/>
            <w:sz w:val="24"/>
            <w:szCs w:val="24"/>
            <w:rPrChange w:id="39" w:author="Hanna Kiec-Gawroniak" w:date="2024-09-12T13:10:00Z" w16du:dateUtc="2024-09-12T11:10:00Z">
              <w:rPr>
                <w:rFonts w:ascii="Times New Roman" w:eastAsia="Times New Roman" w:hAnsi="Times New Roman" w:cs="Times New Roman"/>
                <w:sz w:val="24"/>
                <w:szCs w:val="24"/>
              </w:rPr>
            </w:rPrChange>
          </w:rPr>
          <w:t>E</w:t>
        </w:r>
        <w:r w:rsidR="00260ED9" w:rsidRPr="005C72DD">
          <w:rPr>
            <w:rFonts w:ascii="Times New Roman" w:eastAsia="Times New Roman" w:hAnsi="Times New Roman" w:cs="Times New Roman"/>
            <w:b/>
            <w:bCs/>
            <w:color w:val="FF0000"/>
            <w:sz w:val="24"/>
            <w:szCs w:val="24"/>
            <w:rPrChange w:id="40" w:author="Hanna Kiec-Gawroniak" w:date="2024-09-12T13:10:00Z" w16du:dateUtc="2024-09-12T11:10:00Z">
              <w:rPr>
                <w:rFonts w:ascii="Times New Roman" w:eastAsia="Times New Roman" w:hAnsi="Times New Roman" w:cs="Times New Roman"/>
                <w:sz w:val="24"/>
                <w:szCs w:val="24"/>
              </w:rPr>
            </w:rPrChange>
          </w:rPr>
          <w:t xml:space="preserve">) roboty wykończeniowe, w tym uporządkowanie terenu w rejonie prowadzonych robót. </w:t>
        </w:r>
      </w:ins>
    </w:p>
    <w:p w14:paraId="6A7E80CC" w14:textId="679C1C10" w:rsidR="003910AF" w:rsidRPr="003910AF" w:rsidDel="00260ED9" w:rsidRDefault="003910AF" w:rsidP="003910AF">
      <w:pPr>
        <w:pStyle w:val="Akapitzlist"/>
        <w:pBdr>
          <w:top w:val="nil"/>
          <w:left w:val="nil"/>
          <w:bottom w:val="nil"/>
          <w:right w:val="nil"/>
          <w:between w:val="nil"/>
        </w:pBdr>
        <w:spacing w:line="264" w:lineRule="auto"/>
        <w:jc w:val="both"/>
        <w:rPr>
          <w:del w:id="41" w:author="Hanna Kiec-Gawroniak" w:date="2024-09-12T13:09:00Z" w16du:dateUtc="2024-09-12T11:09:00Z"/>
          <w:rFonts w:ascii="Times New Roman" w:eastAsia="Times New Roman" w:hAnsi="Times New Roman" w:cs="Times New Roman"/>
          <w:sz w:val="24"/>
          <w:szCs w:val="24"/>
        </w:rPr>
      </w:pPr>
      <w:del w:id="42" w:author="Hanna Kiec-Gawroniak" w:date="2024-09-12T13:09:00Z" w16du:dateUtc="2024-09-12T11:09:00Z">
        <w:r w:rsidRPr="003910AF" w:rsidDel="00260ED9">
          <w:rPr>
            <w:rFonts w:ascii="Times New Roman" w:eastAsia="Times New Roman" w:hAnsi="Times New Roman" w:cs="Times New Roman"/>
            <w:sz w:val="24"/>
            <w:szCs w:val="24"/>
          </w:rPr>
          <w:delText>Zakres obejmuje wykonanie robót ziemnych związanych z korytowaniem terenu,  utylizacją gruntu oraz wykonanie podbudowy mineralnej z kruszywa pod docelową nawierzchnię utwardzon</w:delText>
        </w:r>
        <w:r w:rsidDel="00260ED9">
          <w:rPr>
            <w:rFonts w:ascii="Times New Roman" w:eastAsia="Times New Roman" w:hAnsi="Times New Roman" w:cs="Times New Roman"/>
            <w:sz w:val="24"/>
            <w:szCs w:val="24"/>
          </w:rPr>
          <w:delText>ą</w:delText>
        </w:r>
        <w:r w:rsidRPr="003910AF" w:rsidDel="00260ED9">
          <w:rPr>
            <w:rFonts w:ascii="Times New Roman" w:eastAsia="Times New Roman" w:hAnsi="Times New Roman" w:cs="Times New Roman"/>
            <w:sz w:val="24"/>
            <w:szCs w:val="24"/>
          </w:rPr>
          <w:delText>. Zakres robót obejmuje również rozbiórkę nieczynnych instalacji podziemnych kanalizacji sanitarnej DN150  i instalacji wody Wa80. Zakres dla posadowienia hali magazynowej obejmuje wykonanie robót fundamentowych (betonowych i zbrojeniowych, izolacyjnych).</w:delText>
        </w:r>
      </w:del>
    </w:p>
    <w:p w14:paraId="61A1C96D" w14:textId="7E1ECA68" w:rsidR="003910AF" w:rsidRDefault="003910AF" w:rsidP="003910A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910AF">
        <w:rPr>
          <w:rFonts w:ascii="Times New Roman" w:eastAsia="Times New Roman" w:hAnsi="Times New Roman" w:cs="Times New Roman"/>
          <w:sz w:val="24"/>
          <w:szCs w:val="24"/>
        </w:rPr>
        <w:t xml:space="preserve">SZCZEGLOWE DANE </w:t>
      </w:r>
      <w:r>
        <w:rPr>
          <w:rFonts w:ascii="Times New Roman" w:eastAsia="Times New Roman" w:hAnsi="Times New Roman" w:cs="Times New Roman"/>
          <w:sz w:val="24"/>
          <w:szCs w:val="24"/>
        </w:rPr>
        <w:t>REALIZACJI ZAMÓWIENIA OPISANE SĄ W</w:t>
      </w:r>
      <w:r w:rsidRPr="003910AF">
        <w:rPr>
          <w:rFonts w:ascii="Times New Roman" w:eastAsia="Times New Roman" w:hAnsi="Times New Roman" w:cs="Times New Roman"/>
          <w:sz w:val="24"/>
          <w:szCs w:val="24"/>
        </w:rPr>
        <w:t xml:space="preserve"> PROJEK</w:t>
      </w:r>
      <w:r>
        <w:rPr>
          <w:rFonts w:ascii="Times New Roman" w:eastAsia="Times New Roman" w:hAnsi="Times New Roman" w:cs="Times New Roman"/>
          <w:sz w:val="24"/>
          <w:szCs w:val="24"/>
        </w:rPr>
        <w:t>CIE</w:t>
      </w:r>
      <w:r w:rsidRPr="003910AF">
        <w:rPr>
          <w:rFonts w:ascii="Times New Roman" w:eastAsia="Times New Roman" w:hAnsi="Times New Roman" w:cs="Times New Roman"/>
          <w:sz w:val="24"/>
          <w:szCs w:val="24"/>
        </w:rPr>
        <w:t xml:space="preserve"> BUDOWLAN</w:t>
      </w:r>
      <w:r>
        <w:rPr>
          <w:rFonts w:ascii="Times New Roman" w:eastAsia="Times New Roman" w:hAnsi="Times New Roman" w:cs="Times New Roman"/>
          <w:sz w:val="24"/>
          <w:szCs w:val="24"/>
        </w:rPr>
        <w:t>YM</w:t>
      </w:r>
      <w:r w:rsidRPr="003910AF">
        <w:rPr>
          <w:rFonts w:ascii="Times New Roman" w:eastAsia="Times New Roman" w:hAnsi="Times New Roman" w:cs="Times New Roman"/>
          <w:sz w:val="24"/>
          <w:szCs w:val="24"/>
        </w:rPr>
        <w:t>/ TECHNICZN</w:t>
      </w:r>
      <w:r>
        <w:rPr>
          <w:rFonts w:ascii="Times New Roman" w:eastAsia="Times New Roman" w:hAnsi="Times New Roman" w:cs="Times New Roman"/>
          <w:sz w:val="24"/>
          <w:szCs w:val="24"/>
        </w:rPr>
        <w:t xml:space="preserve">YM  stanowiącym załącznik nr </w:t>
      </w:r>
      <w:r w:rsidR="00152B50">
        <w:rPr>
          <w:rFonts w:ascii="Times New Roman" w:eastAsia="Times New Roman" w:hAnsi="Times New Roman" w:cs="Times New Roman"/>
          <w:sz w:val="24"/>
          <w:szCs w:val="24"/>
        </w:rPr>
        <w:t>10-16</w:t>
      </w:r>
      <w:r>
        <w:rPr>
          <w:rFonts w:ascii="Times New Roman" w:eastAsia="Times New Roman" w:hAnsi="Times New Roman" w:cs="Times New Roman"/>
          <w:sz w:val="24"/>
          <w:szCs w:val="24"/>
        </w:rPr>
        <w:t xml:space="preserve"> do SWZ.</w:t>
      </w:r>
    </w:p>
    <w:p w14:paraId="75C4A6C2" w14:textId="77777777" w:rsidR="003910AF" w:rsidRDefault="003910AF" w:rsidP="003910A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17EEE2A2" w14:textId="5B2242AD" w:rsidR="003910AF" w:rsidRDefault="003910AF" w:rsidP="003910A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3910AF">
        <w:rPr>
          <w:rFonts w:ascii="Times New Roman" w:eastAsia="Times New Roman" w:hAnsi="Times New Roman" w:cs="Times New Roman"/>
          <w:sz w:val="24"/>
          <w:szCs w:val="24"/>
        </w:rPr>
        <w:t>rob</w:t>
      </w:r>
      <w:r>
        <w:rPr>
          <w:rFonts w:ascii="Times New Roman" w:eastAsia="Times New Roman" w:hAnsi="Times New Roman" w:cs="Times New Roman"/>
          <w:sz w:val="24"/>
          <w:szCs w:val="24"/>
        </w:rPr>
        <w:t xml:space="preserve">ek z realizacji zamówienia </w:t>
      </w:r>
      <w:r w:rsidRPr="003910AF">
        <w:rPr>
          <w:rFonts w:ascii="Times New Roman" w:eastAsia="Times New Roman" w:hAnsi="Times New Roman" w:cs="Times New Roman"/>
          <w:sz w:val="24"/>
          <w:szCs w:val="24"/>
        </w:rPr>
        <w:t xml:space="preserve">będzie </w:t>
      </w:r>
      <w:r>
        <w:rPr>
          <w:rFonts w:ascii="Times New Roman" w:eastAsia="Times New Roman" w:hAnsi="Times New Roman" w:cs="Times New Roman"/>
          <w:sz w:val="24"/>
          <w:szCs w:val="24"/>
        </w:rPr>
        <w:t>zagospodarowany przez Zamawiającego.  Urobek będzie składowany w miejscu wskazanym przez Zamawiającego - na terenie Zamawiającego.</w:t>
      </w:r>
    </w:p>
    <w:p w14:paraId="55AF00AF" w14:textId="77777777" w:rsidR="003910AF" w:rsidRPr="00DC3804" w:rsidRDefault="003910AF" w:rsidP="003910A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707BD56D" w14:textId="77777777" w:rsidR="00261816" w:rsidRDefault="00261816" w:rsidP="00261816">
      <w:p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p>
    <w:p w14:paraId="70B8873D" w14:textId="320AB176" w:rsidR="00261816" w:rsidRPr="00261816" w:rsidRDefault="00261816"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261816">
        <w:rPr>
          <w:rFonts w:ascii="Times New Roman" w:eastAsia="Times New Roman" w:hAnsi="Times New Roman" w:cs="Times New Roman"/>
          <w:sz w:val="24"/>
          <w:szCs w:val="24"/>
        </w:rPr>
        <w:t>Warunki wykonania i odbioru robót budowlanych</w:t>
      </w:r>
      <w:r>
        <w:rPr>
          <w:rFonts w:ascii="Times New Roman" w:eastAsia="Times New Roman" w:hAnsi="Times New Roman" w:cs="Times New Roman"/>
          <w:sz w:val="24"/>
          <w:szCs w:val="24"/>
        </w:rPr>
        <w:t>:</w:t>
      </w:r>
      <w:r w:rsidRPr="00261816">
        <w:rPr>
          <w:rFonts w:ascii="Times New Roman" w:eastAsia="Times New Roman" w:hAnsi="Times New Roman" w:cs="Times New Roman"/>
          <w:sz w:val="24"/>
          <w:szCs w:val="24"/>
        </w:rPr>
        <w:t xml:space="preserve"> </w:t>
      </w:r>
    </w:p>
    <w:p w14:paraId="135023C9" w14:textId="77777777" w:rsidR="00472C35" w:rsidRPr="00472C35" w:rsidRDefault="00261816" w:rsidP="00472C35">
      <w:pPr>
        <w:pBdr>
          <w:top w:val="nil"/>
          <w:left w:val="nil"/>
          <w:bottom w:val="nil"/>
          <w:right w:val="nil"/>
          <w:between w:val="nil"/>
        </w:pBdr>
        <w:spacing w:line="264" w:lineRule="auto"/>
        <w:ind w:left="720"/>
        <w:jc w:val="both"/>
        <w:rPr>
          <w:rFonts w:ascii="Times New Roman" w:eastAsia="Times New Roman" w:hAnsi="Times New Roman" w:cs="Times New Roman"/>
          <w:sz w:val="24"/>
          <w:szCs w:val="24"/>
        </w:rPr>
      </w:pPr>
      <w:bookmarkStart w:id="43" w:name="_Hlk167691808"/>
      <w:r w:rsidRPr="00472C35">
        <w:rPr>
          <w:rFonts w:ascii="Times New Roman" w:eastAsia="Times New Roman" w:hAnsi="Times New Roman" w:cs="Times New Roman"/>
          <w:sz w:val="24"/>
          <w:szCs w:val="24"/>
        </w:rPr>
        <w:t>Do obowiązków Wykonawcy w zakresie wykonania robót budowlanych należy w szczególności:</w:t>
      </w:r>
    </w:p>
    <w:p w14:paraId="69DE83E0" w14:textId="1466940D"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 xml:space="preserve">terminowe wykonanie robót budowlanych zgodnie z dokumentacją projektową, decyzją o pozwoleniu na budowę̨ lub zgłoszeniem wykonania prac budowlanych, obowiązującymi przepisami prawa, normami, zasadami wiedzy technicznej i sztuki budowlanej oraz przepisami BHP i ppoż., </w:t>
      </w:r>
    </w:p>
    <w:p w14:paraId="123C0804" w14:textId="577BEB92"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sporządzenie harmonogramu rzeczowego budowy i uzgodnienie go z Zamawiającym przez rozpoczęciem prac,</w:t>
      </w:r>
    </w:p>
    <w:p w14:paraId="2E17AD3A" w14:textId="7E884A7E" w:rsidR="00472C35" w:rsidRPr="004D744F" w:rsidRDefault="00261816" w:rsidP="00152B50">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zabezpieczenie terenu budowy przed dostępem osób trzecich oraz oznaczenie tablicą informacyjną terenu budowy,</w:t>
      </w:r>
    </w:p>
    <w:p w14:paraId="3F363082" w14:textId="2EB1E919"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lastRenderedPageBreak/>
        <w:t xml:space="preserve">wykonanie robót budowlanych objętych przedmiotem umowy z materiałów własnych oraz przy użyciu własnych maszyn i urządzeń́ (materiały i urządzenia powinny odpowiadać́ co do jakości wymogom dopuszczającym je do obrotu i stosowania w budownictwie – zgodnie z obowiązującymi przepisami, na żądanie nadzoru inwestorskiego Wykonawca jest zobowiązany okazać́ w stosunku do wskazanych materiałów certyfikat na znak bezpieczeństwa, deklaracje zgodności z Polską Normą, aprobatę̨ techniczną lub inny dokument normalizacyjny), </w:t>
      </w:r>
    </w:p>
    <w:p w14:paraId="541ADF80" w14:textId="3CED2167"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przygotowanie dokumentacji powykonawczej na dzień́ odbioru końcowego,</w:t>
      </w:r>
    </w:p>
    <w:p w14:paraId="2C012349" w14:textId="0BD26CE0"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wykonanie robót budowlanych objętych przedmiotem umowy przy pomocy osób posiadających  kwalifikacje</w:t>
      </w:r>
      <w:r w:rsidR="00D63619">
        <w:rPr>
          <w:rFonts w:ascii="Times New Roman" w:eastAsia="Times New Roman" w:hAnsi="Times New Roman" w:cs="Times New Roman"/>
          <w:sz w:val="24"/>
          <w:szCs w:val="24"/>
        </w:rPr>
        <w:t xml:space="preserve"> niezbędne do wykonania przedmiotu Umowy</w:t>
      </w:r>
      <w:r w:rsidRPr="00472C35">
        <w:rPr>
          <w:rFonts w:ascii="Times New Roman" w:eastAsia="Times New Roman" w:hAnsi="Times New Roman" w:cs="Times New Roman"/>
          <w:sz w:val="24"/>
          <w:szCs w:val="24"/>
        </w:rPr>
        <w:t xml:space="preserve">, przeszkolonych w zakresie przepisów bhp i </w:t>
      </w:r>
      <w:proofErr w:type="spellStart"/>
      <w:r w:rsidRPr="00472C35">
        <w:rPr>
          <w:rFonts w:ascii="Times New Roman" w:eastAsia="Times New Roman" w:hAnsi="Times New Roman" w:cs="Times New Roman"/>
          <w:sz w:val="24"/>
          <w:szCs w:val="24"/>
        </w:rPr>
        <w:t>ppoz</w:t>
      </w:r>
      <w:proofErr w:type="spellEnd"/>
      <w:r w:rsidRPr="00472C35">
        <w:rPr>
          <w:rFonts w:ascii="Times New Roman" w:eastAsia="Times New Roman" w:hAnsi="Times New Roman" w:cs="Times New Roman"/>
          <w:sz w:val="24"/>
          <w:szCs w:val="24"/>
        </w:rPr>
        <w:t>̇. oraz wyposażonych w odpowiedni sprzęt, narzędzia i odzież̇,</w:t>
      </w:r>
    </w:p>
    <w:p w14:paraId="2AAE0215" w14:textId="44F6381F" w:rsidR="00472C35" w:rsidRPr="00152B50" w:rsidRDefault="00261816" w:rsidP="00152B50">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152B50">
        <w:rPr>
          <w:rFonts w:ascii="Times New Roman" w:eastAsia="Times New Roman" w:hAnsi="Times New Roman" w:cs="Times New Roman"/>
          <w:sz w:val="24"/>
          <w:szCs w:val="24"/>
        </w:rPr>
        <w:t>zabezpieczenie we własnym zakresie warunków socjalnych i innych przypisanych prawem warunków i świadczeń́ dla swoich pracowników,</w:t>
      </w:r>
    </w:p>
    <w:p w14:paraId="2E855E1C" w14:textId="369D1A80" w:rsidR="00261816" w:rsidRPr="004D744F" w:rsidRDefault="00261816" w:rsidP="00152B50">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utrzymanie ogólnego porządku na budowie poprzez ochronę̨ mienia, nadzór nad bezpieczeństwem i higieną pracy, zapewnienie bezpieczeństwa przeciwpożarowego, usuwanie awarii związanych z prowadzeniem budowy i wykonanie zabezpieczeń́ w rejonie prowadzonych robót</w:t>
      </w:r>
      <w:r w:rsidR="00D52A87" w:rsidRPr="004D744F">
        <w:rPr>
          <w:rFonts w:ascii="Times New Roman" w:eastAsia="Times New Roman" w:hAnsi="Times New Roman" w:cs="Times New Roman"/>
          <w:sz w:val="24"/>
          <w:szCs w:val="24"/>
        </w:rPr>
        <w:t>.</w:t>
      </w:r>
    </w:p>
    <w:p w14:paraId="35D071B8" w14:textId="3ECAD90D" w:rsidR="003910AF" w:rsidRDefault="003910AF"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rPr>
      </w:pPr>
      <w:bookmarkStart w:id="44" w:name="_Hlk167691978"/>
      <w:bookmarkEnd w:id="43"/>
      <w:r>
        <w:rPr>
          <w:rFonts w:ascii="Times New Roman" w:eastAsia="Times New Roman" w:hAnsi="Times New Roman" w:cs="Times New Roman"/>
          <w:sz w:val="24"/>
          <w:szCs w:val="24"/>
        </w:rPr>
        <w:t>Z</w:t>
      </w:r>
      <w:r w:rsidRPr="00472C35">
        <w:rPr>
          <w:rFonts w:ascii="Times New Roman" w:eastAsia="Times New Roman" w:hAnsi="Times New Roman" w:cs="Times New Roman"/>
          <w:sz w:val="24"/>
          <w:szCs w:val="24"/>
        </w:rPr>
        <w:t xml:space="preserve">apewnienie nadzoru technicznego nad realizowanymi robotami budowlanymi w osobie Kierownika Budowy </w:t>
      </w:r>
      <w:r>
        <w:rPr>
          <w:rFonts w:ascii="Times New Roman" w:eastAsia="Times New Roman" w:hAnsi="Times New Roman" w:cs="Times New Roman"/>
          <w:sz w:val="24"/>
          <w:szCs w:val="24"/>
        </w:rPr>
        <w:t>leży po stronie Zamawiającego.</w:t>
      </w:r>
    </w:p>
    <w:p w14:paraId="224B2817" w14:textId="43FC0173" w:rsidR="00582311" w:rsidRPr="00D52A87" w:rsidRDefault="00D52A87"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52A87">
        <w:rPr>
          <w:rFonts w:ascii="Times New Roman" w:eastAsia="Times New Roman" w:hAnsi="Times New Roman" w:cs="Times New Roman"/>
          <w:sz w:val="24"/>
          <w:szCs w:val="24"/>
        </w:rPr>
        <w:t>Należy wycenić i ująć w wycenie wszystkie koszty związane z realizacją zadania</w:t>
      </w:r>
      <w:r>
        <w:rPr>
          <w:rFonts w:ascii="Times New Roman" w:eastAsia="Times New Roman" w:hAnsi="Times New Roman" w:cs="Times New Roman"/>
          <w:sz w:val="24"/>
          <w:szCs w:val="24"/>
        </w:rPr>
        <w:t xml:space="preserve"> </w:t>
      </w:r>
      <w:r w:rsidRPr="00D52A87">
        <w:rPr>
          <w:rFonts w:ascii="Times New Roman" w:eastAsia="Times New Roman" w:hAnsi="Times New Roman" w:cs="Times New Roman"/>
          <w:sz w:val="24"/>
          <w:szCs w:val="24"/>
        </w:rPr>
        <w:t>tj. wynikające wprost z opisu przedmiotu zamówienia w SWZ</w:t>
      </w:r>
      <w:r>
        <w:rPr>
          <w:rFonts w:ascii="Times New Roman" w:eastAsia="Times New Roman" w:hAnsi="Times New Roman" w:cs="Times New Roman"/>
          <w:sz w:val="24"/>
          <w:szCs w:val="24"/>
        </w:rPr>
        <w:t xml:space="preserve"> i załącznik Nr 5 do SWZ</w:t>
      </w:r>
      <w:r w:rsidRPr="00D52A87">
        <w:rPr>
          <w:rFonts w:ascii="Times New Roman" w:eastAsia="Times New Roman" w:hAnsi="Times New Roman" w:cs="Times New Roman"/>
          <w:sz w:val="24"/>
          <w:szCs w:val="24"/>
        </w:rPr>
        <w:t xml:space="preserve"> (materiał, robocizna, sprzęt,</w:t>
      </w:r>
      <w:r>
        <w:rPr>
          <w:rFonts w:ascii="Times New Roman" w:eastAsia="Times New Roman" w:hAnsi="Times New Roman" w:cs="Times New Roman"/>
          <w:sz w:val="24"/>
          <w:szCs w:val="24"/>
        </w:rPr>
        <w:t xml:space="preserve"> </w:t>
      </w:r>
      <w:r w:rsidRPr="00D52A87">
        <w:rPr>
          <w:rFonts w:ascii="Times New Roman" w:eastAsia="Times New Roman" w:hAnsi="Times New Roman" w:cs="Times New Roman"/>
          <w:sz w:val="24"/>
          <w:szCs w:val="24"/>
        </w:rPr>
        <w:t>narzuty) oraz wszelkich robót przygotowawczych i porządkowych.</w:t>
      </w:r>
    </w:p>
    <w:p w14:paraId="4FD3FDCE" w14:textId="036034FD" w:rsidR="00582311" w:rsidRPr="00472C35" w:rsidRDefault="00582311"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472C35">
        <w:rPr>
          <w:rFonts w:ascii="Times New Roman" w:eastAsia="Times New Roman" w:hAnsi="Times New Roman" w:cs="Times New Roman"/>
          <w:bCs/>
          <w:sz w:val="24"/>
          <w:szCs w:val="24"/>
        </w:rPr>
        <w:t xml:space="preserve">Ogólne i szczególne właściwości </w:t>
      </w:r>
      <w:proofErr w:type="spellStart"/>
      <w:r w:rsidRPr="00472C35">
        <w:rPr>
          <w:rFonts w:ascii="Times New Roman" w:eastAsia="Times New Roman" w:hAnsi="Times New Roman" w:cs="Times New Roman"/>
          <w:bCs/>
          <w:sz w:val="24"/>
          <w:szCs w:val="24"/>
        </w:rPr>
        <w:t>funkcjonalno</w:t>
      </w:r>
      <w:proofErr w:type="spellEnd"/>
      <w:r w:rsidRPr="00472C35">
        <w:rPr>
          <w:rFonts w:ascii="Times New Roman" w:eastAsia="Times New Roman" w:hAnsi="Times New Roman" w:cs="Times New Roman"/>
          <w:bCs/>
          <w:sz w:val="24"/>
          <w:szCs w:val="24"/>
        </w:rPr>
        <w:t xml:space="preserve"> – użytkowe przedmiotu zamówienia opisane zostały w Wytycznych do Opisu przedmiotu zamówienia stanowiących </w:t>
      </w:r>
      <w:r w:rsidRPr="00472C35">
        <w:rPr>
          <w:rFonts w:ascii="Times New Roman" w:eastAsia="Times New Roman" w:hAnsi="Times New Roman" w:cs="Times New Roman"/>
          <w:b/>
          <w:sz w:val="24"/>
          <w:szCs w:val="24"/>
        </w:rPr>
        <w:t xml:space="preserve">załącznik </w:t>
      </w:r>
      <w:r w:rsidR="00472C35">
        <w:rPr>
          <w:rFonts w:ascii="Times New Roman" w:eastAsia="Times New Roman" w:hAnsi="Times New Roman" w:cs="Times New Roman"/>
          <w:b/>
          <w:sz w:val="24"/>
          <w:szCs w:val="24"/>
        </w:rPr>
        <w:t>N</w:t>
      </w:r>
      <w:r w:rsidRPr="00472C35">
        <w:rPr>
          <w:rFonts w:ascii="Times New Roman" w:eastAsia="Times New Roman" w:hAnsi="Times New Roman" w:cs="Times New Roman"/>
          <w:b/>
          <w:sz w:val="24"/>
          <w:szCs w:val="24"/>
        </w:rPr>
        <w:t>r</w:t>
      </w:r>
      <w:r w:rsidR="00472C35">
        <w:rPr>
          <w:rFonts w:ascii="Times New Roman" w:eastAsia="Times New Roman" w:hAnsi="Times New Roman" w:cs="Times New Roman"/>
          <w:b/>
          <w:sz w:val="24"/>
          <w:szCs w:val="24"/>
        </w:rPr>
        <w:t xml:space="preserve"> 5</w:t>
      </w:r>
      <w:r w:rsidRPr="00472C35">
        <w:rPr>
          <w:rFonts w:ascii="Times New Roman" w:eastAsia="Times New Roman" w:hAnsi="Times New Roman" w:cs="Times New Roman"/>
          <w:b/>
          <w:sz w:val="24"/>
          <w:szCs w:val="24"/>
        </w:rPr>
        <w:t xml:space="preserve"> do SWZ</w:t>
      </w:r>
      <w:r w:rsidRPr="00472C35">
        <w:rPr>
          <w:rFonts w:ascii="Times New Roman" w:eastAsia="Times New Roman" w:hAnsi="Times New Roman" w:cs="Times New Roman"/>
          <w:bCs/>
          <w:sz w:val="24"/>
          <w:szCs w:val="24"/>
        </w:rPr>
        <w:t>.</w:t>
      </w:r>
    </w:p>
    <w:p w14:paraId="554B88E3" w14:textId="77777777" w:rsidR="00472C35" w:rsidRDefault="00691290"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582311">
        <w:rPr>
          <w:rFonts w:ascii="Times New Roman" w:eastAsia="Times New Roman" w:hAnsi="Times New Roman" w:cs="Times New Roman"/>
          <w:bCs/>
          <w:sz w:val="24"/>
          <w:szCs w:val="24"/>
        </w:rPr>
        <w:t xml:space="preserve">Wszystkie nazwy własne, które zostały użyte w SWZ (we wszystkich jej częściach, w tym w dokumentacji projektowej i odpowiednio </w:t>
      </w:r>
      <w:r w:rsidR="00E17E53" w:rsidRPr="00582311">
        <w:rPr>
          <w:rFonts w:ascii="Times New Roman" w:eastAsia="Times New Roman" w:hAnsi="Times New Roman" w:cs="Times New Roman"/>
          <w:bCs/>
          <w:sz w:val="24"/>
          <w:szCs w:val="24"/>
        </w:rPr>
        <w:t>OPZ</w:t>
      </w:r>
      <w:r w:rsidRPr="00582311">
        <w:rPr>
          <w:rFonts w:ascii="Times New Roman" w:eastAsia="Times New Roman" w:hAnsi="Times New Roman" w:cs="Times New Roman"/>
          <w:bCs/>
          <w:sz w:val="24"/>
          <w:szCs w:val="24"/>
        </w:rPr>
        <w:t>), stanowią tylko określenie standardu i Wykonawcy nie mogą sugerować się, że tyczą oczekiwanego przedmiotu zamówienia. Typy i nazwy producentów są więc wyłącznie podane przykładowo, a Wykonawca ma przyjąć, że Zamawiający oczekuje spełnienia cech technicznych i jakościowych zawartych w SWZ.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Zamawiającego. W takiej sytuacji Zamawiający wymaga złożenia stosownych dokumentów, potwierdzających spełnienie wymagań.</w:t>
      </w:r>
    </w:p>
    <w:p w14:paraId="40A6C7B2" w14:textId="7691E001" w:rsidR="00111AA8" w:rsidRPr="00472C35" w:rsidRDefault="003B1B5E"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472C35">
        <w:rPr>
          <w:rFonts w:ascii="Times New Roman" w:eastAsia="Times New Roman" w:hAnsi="Times New Roman" w:cs="Times New Roman"/>
          <w:sz w:val="24"/>
          <w:szCs w:val="24"/>
        </w:rPr>
        <w:t xml:space="preserve">Zgodnie z art. 95 ustawy </w:t>
      </w:r>
      <w:proofErr w:type="spellStart"/>
      <w:r w:rsidRPr="00472C35">
        <w:rPr>
          <w:rFonts w:ascii="Times New Roman" w:eastAsia="Times New Roman" w:hAnsi="Times New Roman" w:cs="Times New Roman"/>
          <w:sz w:val="24"/>
          <w:szCs w:val="24"/>
        </w:rPr>
        <w:t>Pzp</w:t>
      </w:r>
      <w:proofErr w:type="spellEnd"/>
      <w:r w:rsidRPr="00472C35">
        <w:rPr>
          <w:rFonts w:ascii="Times New Roman" w:eastAsia="Times New Roman" w:hAnsi="Times New Roman" w:cs="Times New Roman"/>
          <w:sz w:val="24"/>
          <w:szCs w:val="24"/>
        </w:rPr>
        <w:t xml:space="preserve">, Zamawiający określa następujące warunki realizacji zamówienia, w zakresie zatrudniania pracowników przez Wykonawcę i podwykonawcę: </w:t>
      </w:r>
    </w:p>
    <w:p w14:paraId="4F2F0A04" w14:textId="6CC0AD99" w:rsidR="00111AA8"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Zamawiający wymaga, aby czynności związane z wykonywaniem robót były wykonywane przez pracowników zatrudnionych na podstawie umowy o pracę w </w:t>
      </w:r>
      <w:r w:rsidRPr="00582311">
        <w:rPr>
          <w:rFonts w:ascii="Times New Roman" w:eastAsia="Times New Roman" w:hAnsi="Times New Roman" w:cs="Times New Roman"/>
          <w:sz w:val="24"/>
          <w:szCs w:val="24"/>
        </w:rPr>
        <w:lastRenderedPageBreak/>
        <w:t>rozumieniu przepisów ustawy z dnia 26 czerwca 1974 r. - Kodeks pracy (Dz.U.202</w:t>
      </w:r>
      <w:r w:rsidR="00582311">
        <w:rPr>
          <w:rFonts w:ascii="Times New Roman" w:eastAsia="Times New Roman" w:hAnsi="Times New Roman" w:cs="Times New Roman"/>
          <w:sz w:val="24"/>
          <w:szCs w:val="24"/>
        </w:rPr>
        <w:t>3</w:t>
      </w:r>
      <w:r w:rsidRPr="00582311">
        <w:rPr>
          <w:rFonts w:ascii="Times New Roman" w:eastAsia="Times New Roman" w:hAnsi="Times New Roman" w:cs="Times New Roman"/>
          <w:sz w:val="24"/>
          <w:szCs w:val="24"/>
        </w:rPr>
        <w:t>.1</w:t>
      </w:r>
      <w:r w:rsidR="00582311">
        <w:rPr>
          <w:rFonts w:ascii="Times New Roman" w:eastAsia="Times New Roman" w:hAnsi="Times New Roman" w:cs="Times New Roman"/>
          <w:sz w:val="24"/>
          <w:szCs w:val="24"/>
        </w:rPr>
        <w:t>465</w:t>
      </w:r>
      <w:r w:rsidRPr="00582311">
        <w:rPr>
          <w:rFonts w:ascii="Times New Roman" w:eastAsia="Times New Roman" w:hAnsi="Times New Roman" w:cs="Times New Roman"/>
          <w:sz w:val="24"/>
          <w:szCs w:val="24"/>
        </w:rPr>
        <w:t xml:space="preserve"> ze zm.).</w:t>
      </w:r>
    </w:p>
    <w:p w14:paraId="31B38787" w14:textId="0E227974" w:rsidR="00111AA8"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(Dz.U.2020.1781) i rozporządzenia RODO (Dz.U.EU.L.2016.119.1) (tj. bez adresów zamieszkania, nr PESEL pracowników). Informacje takie jak: data zawarcia umowy, rodzaj umowy o pracę </w:t>
      </w:r>
      <w:r w:rsidR="00AA3CD0">
        <w:rPr>
          <w:rFonts w:ascii="Times New Roman" w:eastAsia="Times New Roman" w:hAnsi="Times New Roman" w:cs="Times New Roman"/>
          <w:sz w:val="24"/>
          <w:szCs w:val="24"/>
        </w:rPr>
        <w:t xml:space="preserve">oraz zakres obowiązków </w:t>
      </w:r>
      <w:r w:rsidRPr="00582311">
        <w:rPr>
          <w:rFonts w:ascii="Times New Roman" w:eastAsia="Times New Roman" w:hAnsi="Times New Roman" w:cs="Times New Roman"/>
          <w:sz w:val="24"/>
          <w:szCs w:val="24"/>
        </w:rPr>
        <w:t xml:space="preserve">powinny być możliwe do zidentyfikowania. </w:t>
      </w:r>
    </w:p>
    <w:p w14:paraId="00000061" w14:textId="75CBEC74" w:rsidR="002B116A"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Nieprzedłożenie przez Wykonawcę kopii umów zawartych przez Wykonawcę z pracownikami świadczącymi pracę w terminie wskazanym przez Zamawiającego zgodnie z pkt. </w:t>
      </w:r>
      <w:r w:rsidR="00582311">
        <w:rPr>
          <w:rFonts w:ascii="Times New Roman" w:eastAsia="Times New Roman" w:hAnsi="Times New Roman" w:cs="Times New Roman"/>
          <w:sz w:val="24"/>
          <w:szCs w:val="24"/>
        </w:rPr>
        <w:t>b)</w:t>
      </w:r>
      <w:r w:rsidRPr="00582311">
        <w:rPr>
          <w:rFonts w:ascii="Times New Roman" w:eastAsia="Times New Roman" w:hAnsi="Times New Roman" w:cs="Times New Roman"/>
          <w:sz w:val="24"/>
          <w:szCs w:val="24"/>
        </w:rPr>
        <w:t xml:space="preserve"> będzie traktowane jako niewypełnienie obowiązku zatrudnienia pracowników świadczących usługi na podstawie umowy o pracę.</w:t>
      </w:r>
    </w:p>
    <w:bookmarkEnd w:id="44"/>
    <w:p w14:paraId="00000062"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63" w14:textId="4430293C" w:rsidR="002B116A" w:rsidRPr="00582311" w:rsidRDefault="003B1B5E" w:rsidP="00B54E62">
      <w:pPr>
        <w:pStyle w:val="Akapitzlist"/>
        <w:numPr>
          <w:ilvl w:val="0"/>
          <w:numId w:val="30"/>
        </w:numPr>
        <w:tabs>
          <w:tab w:val="left" w:pos="426"/>
        </w:tabs>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Oznaczenie przedmiotu zamówienia wg Wspólnego Słownika Zamówień:</w:t>
      </w:r>
    </w:p>
    <w:p w14:paraId="7813810E" w14:textId="77777777" w:rsidR="00582311" w:rsidRPr="00582311" w:rsidRDefault="00111AA8" w:rsidP="00582311">
      <w:pPr>
        <w:tabs>
          <w:tab w:val="left" w:pos="426"/>
        </w:tabs>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r w:rsidR="00582311" w:rsidRPr="00582311">
        <w:rPr>
          <w:rFonts w:ascii="Times New Roman" w:eastAsia="Times New Roman" w:hAnsi="Times New Roman" w:cs="Times New Roman"/>
          <w:sz w:val="24"/>
          <w:szCs w:val="24"/>
        </w:rPr>
        <w:t>45233200-1 roboty w zakresie różnych nawierzchni</w:t>
      </w:r>
    </w:p>
    <w:p w14:paraId="1F4AF624" w14:textId="60EFF811" w:rsidR="00582311" w:rsidRPr="00582311"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2311">
        <w:rPr>
          <w:rFonts w:ascii="Times New Roman" w:eastAsia="Times New Roman" w:hAnsi="Times New Roman" w:cs="Times New Roman"/>
          <w:sz w:val="24"/>
          <w:szCs w:val="24"/>
        </w:rPr>
        <w:t>45112700-2 roboty w zakresie kształtowania terenu</w:t>
      </w:r>
    </w:p>
    <w:p w14:paraId="19D186E4" w14:textId="0C0DFA4B" w:rsidR="00582311" w:rsidRPr="00582311"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2311">
        <w:rPr>
          <w:rFonts w:ascii="Times New Roman" w:eastAsia="Times New Roman" w:hAnsi="Times New Roman" w:cs="Times New Roman"/>
          <w:sz w:val="24"/>
          <w:szCs w:val="24"/>
        </w:rPr>
        <w:t>45111200-0 roboty w zakresie przygotowania terenu pod budowę i roboty ziemne</w:t>
      </w:r>
    </w:p>
    <w:p w14:paraId="00000068" w14:textId="77777777" w:rsidR="002B116A" w:rsidRPr="00DC098C" w:rsidRDefault="002B116A">
      <w:pPr>
        <w:tabs>
          <w:tab w:val="left" w:pos="426"/>
        </w:tabs>
        <w:spacing w:line="264" w:lineRule="auto"/>
        <w:jc w:val="both"/>
        <w:rPr>
          <w:rFonts w:ascii="Times New Roman" w:eastAsia="Times New Roman" w:hAnsi="Times New Roman" w:cs="Times New Roman"/>
          <w:sz w:val="24"/>
          <w:szCs w:val="24"/>
        </w:rPr>
      </w:pPr>
    </w:p>
    <w:p w14:paraId="00000069" w14:textId="3703DF87" w:rsidR="002B116A" w:rsidRPr="00DC098C" w:rsidRDefault="00A45200" w:rsidP="00A45200">
      <w:pPr>
        <w:pBdr>
          <w:top w:val="nil"/>
          <w:left w:val="nil"/>
          <w:bottom w:val="nil"/>
          <w:right w:val="nil"/>
          <w:between w:val="nil"/>
        </w:pBdr>
        <w:spacing w:line="264" w:lineRule="auto"/>
        <w:jc w:val="both"/>
        <w:rPr>
          <w:b/>
          <w:sz w:val="24"/>
          <w:szCs w:val="24"/>
        </w:rPr>
      </w:pPr>
      <w:r w:rsidRPr="00DC098C">
        <w:rPr>
          <w:rFonts w:ascii="Times New Roman" w:eastAsia="Times New Roman" w:hAnsi="Times New Roman" w:cs="Times New Roman"/>
          <w:b/>
          <w:sz w:val="24"/>
          <w:szCs w:val="24"/>
        </w:rPr>
        <w:t xml:space="preserve">VI   </w:t>
      </w:r>
      <w:r w:rsidR="003B1B5E" w:rsidRPr="00DC098C">
        <w:rPr>
          <w:rFonts w:ascii="Times New Roman" w:eastAsia="Times New Roman" w:hAnsi="Times New Roman" w:cs="Times New Roman"/>
          <w:b/>
          <w:sz w:val="24"/>
          <w:szCs w:val="24"/>
        </w:rPr>
        <w:t xml:space="preserve">Termin wykonania zamówienia: </w:t>
      </w:r>
    </w:p>
    <w:p w14:paraId="0000006A" w14:textId="655772F9" w:rsidR="002B116A" w:rsidRPr="00DC098C" w:rsidRDefault="003B1B5E" w:rsidP="00B54E62">
      <w:pPr>
        <w:numPr>
          <w:ilvl w:val="0"/>
          <w:numId w:val="7"/>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Termin rozpoczęcia: </w:t>
      </w:r>
      <w:r w:rsidR="00BD5A10">
        <w:rPr>
          <w:rFonts w:ascii="Times New Roman" w:eastAsia="Times New Roman" w:hAnsi="Times New Roman" w:cs="Times New Roman"/>
          <w:sz w:val="24"/>
          <w:szCs w:val="24"/>
        </w:rPr>
        <w:t>21.10.2024</w:t>
      </w:r>
    </w:p>
    <w:p w14:paraId="182BFFB3" w14:textId="007A3E4D" w:rsidR="0059623F" w:rsidRDefault="003B1B5E" w:rsidP="00B54E62">
      <w:pPr>
        <w:numPr>
          <w:ilvl w:val="0"/>
          <w:numId w:val="7"/>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Termin zakończenia</w:t>
      </w:r>
      <w:r w:rsidR="00A45200" w:rsidRPr="00DC098C">
        <w:rPr>
          <w:rFonts w:ascii="Times New Roman" w:eastAsia="Times New Roman" w:hAnsi="Times New Roman" w:cs="Times New Roman"/>
          <w:sz w:val="24"/>
          <w:szCs w:val="24"/>
        </w:rPr>
        <w:t>:</w:t>
      </w:r>
      <w:r w:rsidR="0059623F" w:rsidRPr="00DC098C">
        <w:rPr>
          <w:rFonts w:ascii="Times New Roman" w:eastAsia="Times New Roman" w:hAnsi="Times New Roman" w:cs="Times New Roman"/>
          <w:sz w:val="24"/>
          <w:szCs w:val="24"/>
        </w:rPr>
        <w:t xml:space="preserve"> </w:t>
      </w:r>
      <w:r w:rsidR="00602ABC">
        <w:rPr>
          <w:rFonts w:ascii="Times New Roman" w:eastAsia="Times New Roman" w:hAnsi="Times New Roman" w:cs="Times New Roman"/>
          <w:sz w:val="24"/>
          <w:szCs w:val="24"/>
        </w:rPr>
        <w:t>12.11.2024</w:t>
      </w:r>
    </w:p>
    <w:p w14:paraId="1B3DD983" w14:textId="77777777" w:rsidR="00DC3804" w:rsidRPr="00DC098C" w:rsidRDefault="00DC3804" w:rsidP="00DC3804">
      <w:pPr>
        <w:pBdr>
          <w:top w:val="nil"/>
          <w:left w:val="nil"/>
          <w:bottom w:val="nil"/>
          <w:right w:val="nil"/>
          <w:between w:val="nil"/>
        </w:pBdr>
        <w:spacing w:line="264" w:lineRule="auto"/>
        <w:ind w:left="720"/>
        <w:jc w:val="both"/>
        <w:rPr>
          <w:rFonts w:ascii="Times New Roman" w:eastAsia="Times New Roman" w:hAnsi="Times New Roman" w:cs="Times New Roman"/>
          <w:sz w:val="24"/>
          <w:szCs w:val="24"/>
        </w:rPr>
      </w:pPr>
    </w:p>
    <w:p w14:paraId="0000006D" w14:textId="4F7B3785" w:rsidR="002B116A" w:rsidRPr="00DC098C" w:rsidRDefault="00A45200"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VII. </w:t>
      </w:r>
      <w:r w:rsidR="003B1B5E" w:rsidRPr="00DC098C">
        <w:rPr>
          <w:rFonts w:ascii="Times New Roman" w:eastAsia="Times New Roman" w:hAnsi="Times New Roman" w:cs="Times New Roman"/>
          <w:b/>
          <w:sz w:val="24"/>
          <w:szCs w:val="24"/>
        </w:rPr>
        <w:t>Projektowane postanowienia umowy w sprawie zamówienia publicznego, które zostaną wprowadzone do treści tej umowy.</w:t>
      </w:r>
    </w:p>
    <w:p w14:paraId="53714EFE" w14:textId="77777777" w:rsidR="00A45200" w:rsidRPr="00DC098C" w:rsidRDefault="00A45200" w:rsidP="00A45200">
      <w:pPr>
        <w:pBdr>
          <w:top w:val="nil"/>
          <w:left w:val="nil"/>
          <w:bottom w:val="nil"/>
          <w:right w:val="nil"/>
          <w:between w:val="nil"/>
        </w:pBdr>
        <w:spacing w:line="264" w:lineRule="auto"/>
        <w:jc w:val="both"/>
        <w:rPr>
          <w:b/>
          <w:sz w:val="24"/>
          <w:szCs w:val="24"/>
        </w:rPr>
      </w:pPr>
    </w:p>
    <w:p w14:paraId="0000006E" w14:textId="23A5D319" w:rsidR="002B116A" w:rsidRPr="00DC098C" w:rsidRDefault="003B1B5E" w:rsidP="00A45200">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Projektowane postanowienia umowy w sprawie zamówienia publicznego, które zostaną wprowadzone do treści tej umowy, określone zostały </w:t>
      </w:r>
      <w:r w:rsidRPr="00DC098C">
        <w:rPr>
          <w:rFonts w:ascii="Times New Roman" w:eastAsia="Times New Roman" w:hAnsi="Times New Roman" w:cs="Times New Roman"/>
          <w:b/>
          <w:bCs/>
          <w:sz w:val="24"/>
          <w:szCs w:val="24"/>
        </w:rPr>
        <w:t xml:space="preserve">w załączniku nr </w:t>
      </w:r>
      <w:r w:rsidR="00A45200" w:rsidRPr="00DC098C">
        <w:rPr>
          <w:rFonts w:ascii="Times New Roman" w:eastAsia="Times New Roman" w:hAnsi="Times New Roman" w:cs="Times New Roman"/>
          <w:b/>
          <w:bCs/>
          <w:sz w:val="24"/>
          <w:szCs w:val="24"/>
        </w:rPr>
        <w:t>6</w:t>
      </w:r>
      <w:r w:rsidR="00E6764E" w:rsidRPr="00DC098C">
        <w:rPr>
          <w:rFonts w:ascii="Times New Roman" w:eastAsia="Times New Roman" w:hAnsi="Times New Roman" w:cs="Times New Roman"/>
          <w:b/>
          <w:bCs/>
          <w:sz w:val="24"/>
          <w:szCs w:val="24"/>
        </w:rPr>
        <w:t xml:space="preserve"> </w:t>
      </w:r>
      <w:r w:rsidRPr="00DC098C">
        <w:rPr>
          <w:rFonts w:ascii="Times New Roman" w:eastAsia="Times New Roman" w:hAnsi="Times New Roman" w:cs="Times New Roman"/>
          <w:b/>
          <w:bCs/>
          <w:sz w:val="24"/>
          <w:szCs w:val="24"/>
        </w:rPr>
        <w:t>do SWZ.</w:t>
      </w:r>
    </w:p>
    <w:p w14:paraId="4E7B324F" w14:textId="77777777" w:rsidR="00A62827" w:rsidRPr="00DC098C" w:rsidRDefault="00A62827">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
    <w:p w14:paraId="0000006F" w14:textId="1E86AA34" w:rsidR="002B116A" w:rsidRPr="00DC098C" w:rsidRDefault="00A45200" w:rsidP="00A45200">
      <w:pPr>
        <w:pBdr>
          <w:top w:val="nil"/>
          <w:left w:val="nil"/>
          <w:bottom w:val="nil"/>
          <w:right w:val="nil"/>
          <w:between w:val="nil"/>
        </w:pBdr>
        <w:spacing w:line="264" w:lineRule="auto"/>
        <w:jc w:val="both"/>
        <w:rPr>
          <w:b/>
          <w:sz w:val="24"/>
          <w:szCs w:val="24"/>
        </w:rPr>
      </w:pPr>
      <w:r w:rsidRPr="00DC098C">
        <w:rPr>
          <w:rFonts w:ascii="Times New Roman" w:eastAsia="Times New Roman" w:hAnsi="Times New Roman" w:cs="Times New Roman"/>
          <w:b/>
          <w:sz w:val="24"/>
          <w:szCs w:val="24"/>
        </w:rPr>
        <w:t xml:space="preserve">VIII. </w:t>
      </w:r>
      <w:r w:rsidR="003B1B5E" w:rsidRPr="00DC098C">
        <w:rPr>
          <w:rFonts w:ascii="Times New Roman" w:eastAsia="Times New Roman" w:hAnsi="Times New Roman" w:cs="Times New Roman"/>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2B116A" w:rsidRPr="00DC098C" w:rsidRDefault="003B1B5E" w:rsidP="00B54E62">
      <w:pPr>
        <w:numPr>
          <w:ilvl w:val="0"/>
          <w:numId w:val="13"/>
        </w:numPr>
        <w:pBdr>
          <w:top w:val="nil"/>
          <w:left w:val="nil"/>
          <w:bottom w:val="nil"/>
          <w:right w:val="nil"/>
          <w:between w:val="nil"/>
        </w:pBdr>
        <w:ind w:left="426" w:hanging="357"/>
        <w:jc w:val="both"/>
        <w:rPr>
          <w:bCs/>
          <w:sz w:val="24"/>
          <w:szCs w:val="24"/>
        </w:rPr>
      </w:pPr>
      <w:r w:rsidRPr="00DC098C">
        <w:rPr>
          <w:rFonts w:ascii="Times New Roman" w:eastAsia="Times New Roman" w:hAnsi="Times New Roman" w:cs="Times New Roman"/>
          <w:bCs/>
          <w:sz w:val="24"/>
          <w:szCs w:val="24"/>
        </w:rPr>
        <w:t xml:space="preserve">W postępowaniu o udzielenie zamówienia komunikacja między Zamawiającym a Wykonawcami odbywa się wyłącznie drogą elektroniczną przy użyciu platformy </w:t>
      </w:r>
      <w:hyperlink r:id="rId11">
        <w:r w:rsidRPr="00DC098C">
          <w:rPr>
            <w:rFonts w:ascii="Times New Roman" w:eastAsia="Times New Roman" w:hAnsi="Times New Roman" w:cs="Times New Roman"/>
            <w:bCs/>
            <w:sz w:val="24"/>
            <w:szCs w:val="24"/>
          </w:rPr>
          <w:t>https://platformazakupowa.pl</w:t>
        </w:r>
      </w:hyperlink>
      <w:r w:rsidRPr="00DC098C">
        <w:rPr>
          <w:rFonts w:ascii="Times New Roman" w:eastAsia="Times New Roman" w:hAnsi="Times New Roman" w:cs="Times New Roman"/>
          <w:bCs/>
          <w:sz w:val="24"/>
          <w:szCs w:val="24"/>
        </w:rPr>
        <w:t xml:space="preserve">. </w:t>
      </w:r>
    </w:p>
    <w:p w14:paraId="00000071"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00000073"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lastRenderedPageBreak/>
        <w:t xml:space="preserve">Zamawiający będzie przekazywał wykonawcom informacje w formie elektronicznej za pośrednictwem </w:t>
      </w:r>
      <w:hyperlink r:id="rId1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 konkretnego wykonawcy.</w:t>
      </w:r>
    </w:p>
    <w:p w14:paraId="00000074"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2B116A" w:rsidRPr="00DC098C" w:rsidRDefault="003B1B5E" w:rsidP="00B54E62">
      <w:pPr>
        <w:numPr>
          <w:ilvl w:val="0"/>
          <w:numId w:val="13"/>
        </w:numPr>
        <w:ind w:left="419" w:hanging="357"/>
        <w:jc w:val="both"/>
        <w:rPr>
          <w:rFonts w:ascii="Calibri" w:eastAsia="Calibri" w:hAnsi="Calibri" w:cs="Calibri"/>
          <w:sz w:val="24"/>
          <w:szCs w:val="24"/>
        </w:rPr>
      </w:pPr>
      <w:r w:rsidRPr="00DC098C">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5">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tj.:</w:t>
      </w:r>
    </w:p>
    <w:p w14:paraId="00000076"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stały dostęp do sieci Internet o gwarantowanej przepustowości nie mniejszej niż 512 </w:t>
      </w:r>
      <w:proofErr w:type="spellStart"/>
      <w:r w:rsidRPr="00DC098C">
        <w:rPr>
          <w:rFonts w:ascii="Times New Roman" w:eastAsia="Times New Roman" w:hAnsi="Times New Roman" w:cs="Times New Roman"/>
          <w:sz w:val="24"/>
          <w:szCs w:val="24"/>
        </w:rPr>
        <w:t>kb</w:t>
      </w:r>
      <w:proofErr w:type="spellEnd"/>
      <w:r w:rsidRPr="00DC098C">
        <w:rPr>
          <w:rFonts w:ascii="Times New Roman" w:eastAsia="Times New Roman" w:hAnsi="Times New Roman" w:cs="Times New Roman"/>
          <w:sz w:val="24"/>
          <w:szCs w:val="24"/>
        </w:rPr>
        <w:t>/s,</w:t>
      </w:r>
    </w:p>
    <w:p w14:paraId="00000077"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78"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włączona obsługa JavaScript,</w:t>
      </w:r>
    </w:p>
    <w:p w14:paraId="0000007A"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zainstalowany program Adobe </w:t>
      </w:r>
      <w:proofErr w:type="spellStart"/>
      <w:r w:rsidRPr="00DC098C">
        <w:rPr>
          <w:rFonts w:ascii="Times New Roman" w:eastAsia="Times New Roman" w:hAnsi="Times New Roman" w:cs="Times New Roman"/>
          <w:sz w:val="24"/>
          <w:szCs w:val="24"/>
        </w:rPr>
        <w:t>Acrobat</w:t>
      </w:r>
      <w:proofErr w:type="spellEnd"/>
      <w:r w:rsidRPr="00DC098C">
        <w:rPr>
          <w:rFonts w:ascii="Times New Roman" w:eastAsia="Times New Roman" w:hAnsi="Times New Roman" w:cs="Times New Roman"/>
          <w:sz w:val="24"/>
          <w:szCs w:val="24"/>
        </w:rPr>
        <w:t xml:space="preserve"> Reader lub inny obsługujący format plików .pdf,</w:t>
      </w:r>
    </w:p>
    <w:p w14:paraId="0000007B"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Szyfrowanie na platformazakupowa.pl odbywa się za pomocą protokołu TLS 1.3.</w:t>
      </w:r>
    </w:p>
    <w:p w14:paraId="0000007C"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Oznaczenie czasu odbioru danych przez platformę zakupową stanowi datę oraz dokładny czas (</w:t>
      </w:r>
      <w:proofErr w:type="spellStart"/>
      <w:r w:rsidRPr="00DC098C">
        <w:rPr>
          <w:rFonts w:ascii="Times New Roman" w:eastAsia="Times New Roman" w:hAnsi="Times New Roman" w:cs="Times New Roman"/>
          <w:sz w:val="24"/>
          <w:szCs w:val="24"/>
        </w:rPr>
        <w:t>hh:mm:ss</w:t>
      </w:r>
      <w:proofErr w:type="spellEnd"/>
      <w:r w:rsidRPr="00DC098C">
        <w:rPr>
          <w:rFonts w:ascii="Times New Roman" w:eastAsia="Times New Roman" w:hAnsi="Times New Roman" w:cs="Times New Roman"/>
          <w:sz w:val="24"/>
          <w:szCs w:val="24"/>
        </w:rPr>
        <w:t>) generowany wg. czasu lokalnego serwera synchronizowanego z zegarem Głównego Urzędu Miar.</w:t>
      </w:r>
    </w:p>
    <w:p w14:paraId="0000007D"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sz w:val="24"/>
          <w:szCs w:val="24"/>
        </w:rPr>
        <w:t>Wykonawca, przystępując do niniejszego postępowania o udzielenie zamówienia publicznego:</w:t>
      </w:r>
    </w:p>
    <w:p w14:paraId="0000007E" w14:textId="77777777" w:rsidR="002B116A" w:rsidRPr="00DC098C" w:rsidRDefault="003B1B5E" w:rsidP="00B54E62">
      <w:pPr>
        <w:numPr>
          <w:ilvl w:val="1"/>
          <w:numId w:val="13"/>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akceptuje warunki korzystania z </w:t>
      </w:r>
      <w:hyperlink r:id="rId16">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określone w Regulaminie zamieszczonym na stronie internetowej </w:t>
      </w:r>
      <w:hyperlink r:id="rId17">
        <w:r w:rsidRPr="00DC098C">
          <w:rPr>
            <w:rFonts w:ascii="Times New Roman" w:eastAsia="Times New Roman" w:hAnsi="Times New Roman" w:cs="Times New Roman"/>
            <w:sz w:val="24"/>
            <w:szCs w:val="24"/>
          </w:rPr>
          <w:t>pod linkiem</w:t>
        </w:r>
      </w:hyperlink>
      <w:r w:rsidRPr="00DC098C">
        <w:rPr>
          <w:rFonts w:ascii="Times New Roman" w:eastAsia="Times New Roman" w:hAnsi="Times New Roman" w:cs="Times New Roman"/>
          <w:sz w:val="24"/>
          <w:szCs w:val="24"/>
        </w:rPr>
        <w:t xml:space="preserve">  w zakładce „Regulamin" oraz uznaje go za wiążący.</w:t>
      </w:r>
    </w:p>
    <w:p w14:paraId="0000007F"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8">
        <w:r w:rsidRPr="00DC098C">
          <w:rPr>
            <w:rFonts w:ascii="Times New Roman" w:eastAsia="Times New Roman" w:hAnsi="Times New Roman" w:cs="Times New Roman"/>
            <w:b/>
            <w:sz w:val="24"/>
            <w:szCs w:val="24"/>
          </w:rPr>
          <w:t>platformazakupowa.pl</w:t>
        </w:r>
      </w:hyperlink>
      <w:r w:rsidRPr="00DC098C">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sidRPr="00DC098C">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80"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 xml:space="preserve">Zamawiający informuje, że instrukcje korzystania z </w:t>
      </w:r>
      <w:hyperlink r:id="rId19">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0">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znajdują się w zakładce „Instrukcje dla Wykonawców" na stronie internetowej pod adresem: </w:t>
      </w:r>
      <w:hyperlink r:id="rId21">
        <w:r w:rsidRPr="00DC098C">
          <w:rPr>
            <w:rFonts w:ascii="Times New Roman" w:eastAsia="Times New Roman" w:hAnsi="Times New Roman" w:cs="Times New Roman"/>
            <w:sz w:val="24"/>
            <w:szCs w:val="24"/>
          </w:rPr>
          <w:t>https://platformazakupowa.pl/strona/45-instrukcje</w:t>
        </w:r>
      </w:hyperlink>
    </w:p>
    <w:p w14:paraId="00000081"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 xml:space="preserve">Korzystanie z Platformy przez Wykonawcę jest bezpłatne. </w:t>
      </w:r>
    </w:p>
    <w:p w14:paraId="00000083"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Oświadczenia lub dokumenty przekazywane za pośrednictwem środka komunikacji elektronicznej przesyła się w formatach danych określonych w przepisach wydanych na podstawie §2 ust. 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14:paraId="00000084"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Zamawiający nie dopuszcza sposobu komunikowania się z Wykonawcami w inny sposób niż przy użyciu środków komunikacji elektronicznej wskazanych w SWZ.</w:t>
      </w:r>
    </w:p>
    <w:p w14:paraId="005BD519" w14:textId="77777777" w:rsidR="00A62827" w:rsidRPr="00DC098C" w:rsidRDefault="00A62827" w:rsidP="00FB3EEA">
      <w:pPr>
        <w:pBdr>
          <w:top w:val="nil"/>
          <w:left w:val="nil"/>
          <w:bottom w:val="nil"/>
          <w:right w:val="nil"/>
          <w:between w:val="nil"/>
        </w:pBdr>
        <w:ind w:left="426"/>
        <w:jc w:val="both"/>
        <w:rPr>
          <w:sz w:val="24"/>
          <w:szCs w:val="24"/>
        </w:rPr>
      </w:pPr>
    </w:p>
    <w:p w14:paraId="00000085" w14:textId="17285C97" w:rsidR="002B116A" w:rsidRPr="00DC098C" w:rsidRDefault="00A45200" w:rsidP="00FB3EEA">
      <w:pPr>
        <w:pBdr>
          <w:top w:val="nil"/>
          <w:left w:val="nil"/>
          <w:bottom w:val="nil"/>
          <w:right w:val="nil"/>
          <w:between w:val="nil"/>
        </w:pBdr>
        <w:shd w:val="clear" w:color="auto" w:fill="FFFFFF"/>
        <w:jc w:val="both"/>
        <w:rPr>
          <w:b/>
          <w:sz w:val="24"/>
          <w:szCs w:val="24"/>
        </w:rPr>
      </w:pPr>
      <w:r w:rsidRPr="00DC098C">
        <w:rPr>
          <w:rFonts w:ascii="Times New Roman" w:eastAsia="Times New Roman" w:hAnsi="Times New Roman" w:cs="Times New Roman"/>
          <w:b/>
          <w:sz w:val="24"/>
          <w:szCs w:val="24"/>
        </w:rPr>
        <w:t xml:space="preserve">IX. </w:t>
      </w:r>
      <w:r w:rsidR="003B1B5E" w:rsidRPr="00DC098C">
        <w:rPr>
          <w:rFonts w:ascii="Times New Roman" w:eastAsia="Times New Roman" w:hAnsi="Times New Roman" w:cs="Times New Roman"/>
          <w:b/>
          <w:sz w:val="24"/>
          <w:szCs w:val="24"/>
        </w:rPr>
        <w:t>Termin związania ofertą</w:t>
      </w:r>
    </w:p>
    <w:p w14:paraId="00000086" w14:textId="1F2C4AC2"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jest związany ofertą od dnia upływu terminu składania ofert do dnia</w:t>
      </w:r>
      <w:r w:rsidR="00602ABC">
        <w:rPr>
          <w:rFonts w:ascii="Times New Roman" w:eastAsia="Times New Roman" w:hAnsi="Times New Roman" w:cs="Times New Roman"/>
          <w:sz w:val="24"/>
          <w:szCs w:val="24"/>
        </w:rPr>
        <w:t xml:space="preserve"> </w:t>
      </w:r>
      <w:ins w:id="45" w:author="Hanna Kiec-Gawroniak" w:date="2024-09-12T13:11:00Z" w16du:dateUtc="2024-09-12T11:11:00Z">
        <w:r w:rsidR="00E2664D" w:rsidRPr="00E2664D">
          <w:rPr>
            <w:rFonts w:ascii="Times New Roman" w:eastAsia="Times New Roman" w:hAnsi="Times New Roman" w:cs="Times New Roman"/>
            <w:b/>
            <w:bCs/>
            <w:color w:val="FF0000"/>
            <w:sz w:val="24"/>
            <w:szCs w:val="24"/>
            <w:rPrChange w:id="46" w:author="Hanna Kiec-Gawroniak" w:date="2024-09-12T13:11:00Z" w16du:dateUtc="2024-09-12T11:11:00Z">
              <w:rPr>
                <w:rFonts w:ascii="Times New Roman" w:eastAsia="Times New Roman" w:hAnsi="Times New Roman" w:cs="Times New Roman"/>
                <w:sz w:val="24"/>
                <w:szCs w:val="24"/>
              </w:rPr>
            </w:rPrChange>
          </w:rPr>
          <w:t>16</w:t>
        </w:r>
      </w:ins>
      <w:del w:id="47" w:author="Hanna Kiec-Gawroniak" w:date="2024-09-12T13:11:00Z" w16du:dateUtc="2024-09-12T11:11:00Z">
        <w:r w:rsidR="004B1EA2" w:rsidRPr="00E2664D" w:rsidDel="00E2664D">
          <w:rPr>
            <w:rFonts w:ascii="Times New Roman" w:eastAsia="Times New Roman" w:hAnsi="Times New Roman" w:cs="Times New Roman"/>
            <w:b/>
            <w:bCs/>
            <w:color w:val="FF0000"/>
            <w:sz w:val="24"/>
            <w:szCs w:val="24"/>
            <w:rPrChange w:id="48" w:author="Hanna Kiec-Gawroniak" w:date="2024-09-12T13:11:00Z" w16du:dateUtc="2024-09-12T11:11:00Z">
              <w:rPr>
                <w:rFonts w:ascii="Times New Roman" w:eastAsia="Times New Roman" w:hAnsi="Times New Roman" w:cs="Times New Roman"/>
                <w:sz w:val="24"/>
                <w:szCs w:val="24"/>
              </w:rPr>
            </w:rPrChange>
          </w:rPr>
          <w:delText>04</w:delText>
        </w:r>
      </w:del>
      <w:r w:rsidR="004B1EA2" w:rsidRPr="00E2664D">
        <w:rPr>
          <w:rFonts w:ascii="Times New Roman" w:eastAsia="Times New Roman" w:hAnsi="Times New Roman" w:cs="Times New Roman"/>
          <w:b/>
          <w:bCs/>
          <w:color w:val="FF0000"/>
          <w:sz w:val="24"/>
          <w:szCs w:val="24"/>
          <w:rPrChange w:id="49" w:author="Hanna Kiec-Gawroniak" w:date="2024-09-12T13:11:00Z" w16du:dateUtc="2024-09-12T11:11:00Z">
            <w:rPr>
              <w:rFonts w:ascii="Times New Roman" w:eastAsia="Times New Roman" w:hAnsi="Times New Roman" w:cs="Times New Roman"/>
              <w:sz w:val="24"/>
              <w:szCs w:val="24"/>
            </w:rPr>
          </w:rPrChange>
        </w:rPr>
        <w:t>.10.2024</w:t>
      </w:r>
    </w:p>
    <w:p w14:paraId="00000087" w14:textId="77777777"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0000088" w14:textId="77777777"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Przedłużenie terminu związania ofertą, o którym mowa w ust. 2, wymaga złożenia przez Wykonawcę pisemnego oświadczenia o wyrażeniu zgody na przedłużenie terminu związania oferta.</w:t>
      </w:r>
    </w:p>
    <w:p w14:paraId="13205355" w14:textId="77777777" w:rsidR="00A62827" w:rsidRPr="00DC098C" w:rsidRDefault="00A62827" w:rsidP="00FB3EEA">
      <w:pPr>
        <w:pBdr>
          <w:top w:val="nil"/>
          <w:left w:val="nil"/>
          <w:bottom w:val="nil"/>
          <w:right w:val="nil"/>
          <w:between w:val="nil"/>
        </w:pBdr>
        <w:ind w:left="426"/>
        <w:jc w:val="both"/>
        <w:rPr>
          <w:rFonts w:ascii="Times New Roman" w:eastAsia="Times New Roman" w:hAnsi="Times New Roman" w:cs="Times New Roman"/>
          <w:sz w:val="24"/>
          <w:szCs w:val="24"/>
        </w:rPr>
      </w:pPr>
    </w:p>
    <w:p w14:paraId="00000089" w14:textId="01CCAFF1" w:rsidR="002B116A" w:rsidRPr="00DC098C" w:rsidRDefault="00A45200" w:rsidP="00FB3EEA">
      <w:pPr>
        <w:pBdr>
          <w:top w:val="nil"/>
          <w:left w:val="nil"/>
          <w:bottom w:val="nil"/>
          <w:right w:val="nil"/>
          <w:between w:val="nil"/>
        </w:pBdr>
        <w:shd w:val="clear" w:color="auto" w:fill="FFFFFF"/>
        <w:jc w:val="both"/>
        <w:rPr>
          <w:b/>
          <w:sz w:val="24"/>
          <w:szCs w:val="24"/>
        </w:rPr>
      </w:pPr>
      <w:r w:rsidRPr="00DC098C">
        <w:rPr>
          <w:rFonts w:ascii="Times New Roman" w:eastAsia="Times New Roman" w:hAnsi="Times New Roman" w:cs="Times New Roman"/>
          <w:b/>
          <w:sz w:val="24"/>
          <w:szCs w:val="24"/>
        </w:rPr>
        <w:t xml:space="preserve">X. </w:t>
      </w:r>
      <w:r w:rsidR="003B1B5E" w:rsidRPr="00DC098C">
        <w:rPr>
          <w:rFonts w:ascii="Times New Roman" w:eastAsia="Times New Roman" w:hAnsi="Times New Roman" w:cs="Times New Roman"/>
          <w:b/>
          <w:sz w:val="24"/>
          <w:szCs w:val="24"/>
        </w:rPr>
        <w:t>Opis sposobu przygotowania oferty:</w:t>
      </w:r>
    </w:p>
    <w:p w14:paraId="11B3AE80" w14:textId="77777777" w:rsidR="003B1B5E" w:rsidRPr="00DC098C" w:rsidRDefault="003B1B5E" w:rsidP="00FB3EEA">
      <w:pPr>
        <w:pBdr>
          <w:top w:val="nil"/>
          <w:left w:val="nil"/>
          <w:bottom w:val="nil"/>
          <w:right w:val="nil"/>
          <w:between w:val="nil"/>
        </w:pBdr>
        <w:shd w:val="clear" w:color="auto" w:fill="FFFFFF"/>
        <w:jc w:val="both"/>
        <w:rPr>
          <w:rFonts w:ascii="Times New Roman" w:eastAsia="Times New Roman" w:hAnsi="Times New Roman" w:cs="Times New Roman"/>
          <w:b/>
          <w:sz w:val="24"/>
          <w:szCs w:val="24"/>
        </w:rPr>
      </w:pPr>
    </w:p>
    <w:p w14:paraId="46D1D256"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ind w:left="714" w:hanging="357"/>
        <w:jc w:val="both"/>
        <w:rPr>
          <w:sz w:val="24"/>
          <w:szCs w:val="24"/>
        </w:rPr>
      </w:pPr>
      <w:r w:rsidRPr="00DC098C">
        <w:rPr>
          <w:rFonts w:ascii="Times New Roman" w:eastAsia="Times New Roman" w:hAnsi="Times New Roman" w:cs="Times New Roman"/>
          <w:b/>
          <w:sz w:val="24"/>
          <w:szCs w:val="24"/>
        </w:rPr>
        <w:t>Oferta musi być sporządzona w języku polskim, w postaci elektronicznej w formacie danych: .pdf, .</w:t>
      </w:r>
      <w:proofErr w:type="spellStart"/>
      <w:r w:rsidRPr="00DC098C">
        <w:rPr>
          <w:rFonts w:ascii="Times New Roman" w:eastAsia="Times New Roman" w:hAnsi="Times New Roman" w:cs="Times New Roman"/>
          <w:b/>
          <w:sz w:val="24"/>
          <w:szCs w:val="24"/>
        </w:rPr>
        <w:t>doc</w:t>
      </w:r>
      <w:proofErr w:type="spellEnd"/>
      <w:r w:rsidRPr="00DC098C">
        <w:rPr>
          <w:rFonts w:ascii="Times New Roman" w:eastAsia="Times New Roman" w:hAnsi="Times New Roman" w:cs="Times New Roman"/>
          <w:b/>
          <w:sz w:val="24"/>
          <w:szCs w:val="24"/>
        </w:rPr>
        <w:t>, .</w:t>
      </w:r>
      <w:proofErr w:type="spellStart"/>
      <w:r w:rsidRPr="00DC098C">
        <w:rPr>
          <w:rFonts w:ascii="Times New Roman" w:eastAsia="Times New Roman" w:hAnsi="Times New Roman" w:cs="Times New Roman"/>
          <w:b/>
          <w:sz w:val="24"/>
          <w:szCs w:val="24"/>
        </w:rPr>
        <w:t>docx</w:t>
      </w:r>
      <w:proofErr w:type="spellEnd"/>
      <w:r w:rsidRPr="00DC098C">
        <w:rPr>
          <w:rFonts w:ascii="Times New Roman" w:eastAsia="Times New Roman" w:hAnsi="Times New Roman" w:cs="Times New Roman"/>
          <w:b/>
          <w:sz w:val="24"/>
          <w:szCs w:val="24"/>
        </w:rPr>
        <w:t>, .rtf, .</w:t>
      </w:r>
      <w:proofErr w:type="spellStart"/>
      <w:r w:rsidRPr="00DC098C">
        <w:rPr>
          <w:rFonts w:ascii="Times New Roman" w:eastAsia="Times New Roman" w:hAnsi="Times New Roman" w:cs="Times New Roman"/>
          <w:b/>
          <w:sz w:val="24"/>
          <w:szCs w:val="24"/>
        </w:rPr>
        <w:t>xps</w:t>
      </w:r>
      <w:proofErr w:type="spellEnd"/>
      <w:r w:rsidRPr="00DC098C">
        <w:rPr>
          <w:rFonts w:ascii="Times New Roman" w:eastAsia="Times New Roman" w:hAnsi="Times New Roman" w:cs="Times New Roman"/>
          <w:b/>
          <w:sz w:val="24"/>
          <w:szCs w:val="24"/>
        </w:rPr>
        <w:t>, .</w:t>
      </w:r>
      <w:proofErr w:type="spellStart"/>
      <w:r w:rsidRPr="00DC098C">
        <w:rPr>
          <w:rFonts w:ascii="Times New Roman" w:eastAsia="Times New Roman" w:hAnsi="Times New Roman" w:cs="Times New Roman"/>
          <w:b/>
          <w:sz w:val="24"/>
          <w:szCs w:val="24"/>
        </w:rPr>
        <w:t>odt</w:t>
      </w:r>
      <w:proofErr w:type="spellEnd"/>
      <w:r w:rsidRPr="00DC098C">
        <w:rPr>
          <w:rFonts w:ascii="Times New Roman" w:eastAsia="Times New Roman" w:hAnsi="Times New Roman" w:cs="Times New Roman"/>
          <w:b/>
          <w:sz w:val="24"/>
          <w:szCs w:val="24"/>
        </w:rPr>
        <w:t xml:space="preserve"> i opatrzona kwalifikowanym podpisem elektronicznym.</w:t>
      </w:r>
    </w:p>
    <w:p w14:paraId="0EAFD4B5"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ind w:left="714" w:hanging="357"/>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w:t>
      </w:r>
    </w:p>
    <w:p w14:paraId="3E565EC3"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6A5FE337"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w:t>
      </w:r>
      <w:r w:rsidRPr="00DC098C">
        <w:rPr>
          <w:rFonts w:ascii="Times New Roman" w:eastAsia="Times New Roman" w:hAnsi="Times New Roman" w:cs="Times New Roman"/>
          <w:sz w:val="24"/>
          <w:szCs w:val="24"/>
        </w:rPr>
        <w:lastRenderedPageBreak/>
        <w:t xml:space="preserve">kwalifikowanym podpisem elektronicznym lub podpisem zaufanym lub podpisem osobistym przez osobę/osoby upoważnioną/upoważnione. </w:t>
      </w:r>
    </w:p>
    <w:p w14:paraId="6B534798" w14:textId="4263207A"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Oferta powinna być:</w:t>
      </w:r>
    </w:p>
    <w:p w14:paraId="7AD2C451" w14:textId="77777777" w:rsidR="003B1B5E"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sporządzona na podstawie załączników niniejszej SWZ w języku polskim,</w:t>
      </w:r>
    </w:p>
    <w:p w14:paraId="4541744B" w14:textId="77777777" w:rsidR="003B1B5E"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5.2. złożona przy użyciu środków komunikacji elektronicznej tzn. za pośrednictwem </w:t>
      </w:r>
      <w:hyperlink r:id="rId2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00000091" w14:textId="4799EF69" w:rsidR="002B116A"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podpisana kwalifikowanym podpisem elektronicznym lub podpisem zaufanym lub podpisem osobistym przez osobę/osoby upoważnioną/upoważnione</w:t>
      </w:r>
    </w:p>
    <w:p w14:paraId="3649C4CA"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Wykonawca może złożyć tylko jedną ofertę. </w:t>
      </w:r>
    </w:p>
    <w:p w14:paraId="55E2CBC4"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098C">
        <w:rPr>
          <w:rFonts w:ascii="Times New Roman" w:eastAsia="Times New Roman" w:hAnsi="Times New Roman" w:cs="Times New Roman"/>
          <w:sz w:val="24"/>
          <w:szCs w:val="24"/>
        </w:rPr>
        <w:t>eIDAS</w:t>
      </w:r>
      <w:proofErr w:type="spellEnd"/>
      <w:r w:rsidRPr="00DC098C">
        <w:rPr>
          <w:rFonts w:ascii="Times New Roman" w:eastAsia="Times New Roman" w:hAnsi="Times New Roman" w:cs="Times New Roman"/>
          <w:sz w:val="24"/>
          <w:szCs w:val="24"/>
        </w:rPr>
        <w:t>) (UE) nr 910/2014 - od 1 lipca 2016 roku”.</w:t>
      </w:r>
    </w:p>
    <w:p w14:paraId="5914C04E"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 przypadku wykorzystania formatu podpisu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w:t>
      </w:r>
    </w:p>
    <w:p w14:paraId="4A72D269"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B30FD20"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dokumenty składające się na ofertę. Jeśli wykonawca pakuje dokumenty np. w plik ZIP zalecamy wcześniejsze podpisanie każdego ze skompresowanych plików. </w:t>
      </w:r>
    </w:p>
    <w:p w14:paraId="13DC01A5"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Wykonawca powinien zapoznać się z całością dokumentów, a następnie wypełnić „Formularz oferty” oraz wszystkie załączniki w miejscach do tego celu wskazanych. </w:t>
      </w:r>
    </w:p>
    <w:p w14:paraId="41AD4933"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Wszystkie zapisane strony oferty wraz z załącznikami powinny być kolejno ponumerowane. </w:t>
      </w:r>
    </w:p>
    <w:p w14:paraId="29FF8074"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5C99C4C1"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Pełnomocnictwo musi być opatrzone podpisem kwalifikowanym, podpisem zaufanym lub podpisem osobistym przez osobę udzielającą pełnomocnictwa lub w formie Aktu Notarialnego z podpisem elektronicznym.</w:t>
      </w:r>
    </w:p>
    <w:p w14:paraId="78EDD9D5" w14:textId="6BC8E866" w:rsidR="005D2EF6"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b/>
          <w:sz w:val="24"/>
          <w:szCs w:val="24"/>
        </w:rPr>
        <w:t>Do oferty Wykonawca załącza:</w:t>
      </w:r>
    </w:p>
    <w:p w14:paraId="501D906B" w14:textId="60AA4D21"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 xml:space="preserve">Oświadczenie Wykonawcy o niepodleganiu wykluczeniu i spełnieniu warunków udziału w postępowaniu </w:t>
      </w:r>
      <w:r w:rsidRPr="00DC3804">
        <w:rPr>
          <w:rFonts w:ascii="Times New Roman" w:eastAsia="Times New Roman" w:hAnsi="Times New Roman" w:cs="Times New Roman"/>
          <w:b/>
          <w:bCs/>
          <w:sz w:val="24"/>
          <w:szCs w:val="24"/>
        </w:rPr>
        <w:t>(Załącznik nr 2</w:t>
      </w:r>
      <w:r w:rsidR="004F38E2" w:rsidRPr="00DC3804">
        <w:rPr>
          <w:rFonts w:ascii="Times New Roman" w:eastAsia="Times New Roman" w:hAnsi="Times New Roman" w:cs="Times New Roman"/>
          <w:b/>
          <w:bCs/>
          <w:sz w:val="24"/>
          <w:szCs w:val="24"/>
        </w:rPr>
        <w:t xml:space="preserve"> – dla Wykonawcy; Załącznik nr 2a – dla podwykonawcy, Załącznik nr 2b – dla podmiotu udostępniającego zasoby</w:t>
      </w:r>
      <w:r w:rsidRPr="00DC3804">
        <w:rPr>
          <w:rFonts w:ascii="Times New Roman" w:eastAsia="Times New Roman" w:hAnsi="Times New Roman" w:cs="Times New Roman"/>
          <w:b/>
          <w:bCs/>
          <w:sz w:val="24"/>
          <w:szCs w:val="24"/>
        </w:rPr>
        <w:t>)</w:t>
      </w:r>
      <w:r w:rsidRPr="00DC3804">
        <w:rPr>
          <w:rFonts w:ascii="Times New Roman" w:eastAsia="Times New Roman" w:hAnsi="Times New Roman" w:cs="Times New Roman"/>
          <w:sz w:val="24"/>
          <w:szCs w:val="24"/>
        </w:rPr>
        <w:t xml:space="preserve"> w postaci elektronicznej opatrzone kwalifikowanym podpisem elektronicznym, podpisem zaufanym lub podpisem osobistym. W przypadku wspólnego ubiegania </w:t>
      </w:r>
      <w:r w:rsidRPr="00DC3804">
        <w:rPr>
          <w:rFonts w:ascii="Times New Roman" w:eastAsia="Times New Roman" w:hAnsi="Times New Roman" w:cs="Times New Roman"/>
          <w:sz w:val="24"/>
          <w:szCs w:val="24"/>
        </w:rPr>
        <w:lastRenderedPageBreak/>
        <w:t>się o zamówienie przez Wykonawców, oświadczenie o niepodleganiu wykluczeniu i spełnieniu warunków udziału w postępowaniu składa każdy z Wykonawców;</w:t>
      </w:r>
    </w:p>
    <w:p w14:paraId="2C2DDAB7" w14:textId="77777777" w:rsidR="00DC3804" w:rsidRDefault="00DC3804" w:rsidP="00FB3EEA">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5B3297A8" w14:textId="77777777" w:rsidR="00DC3804" w:rsidRPr="00DC098C" w:rsidRDefault="00DC3804" w:rsidP="00FB3EEA">
      <w:pPr>
        <w:pBdr>
          <w:top w:val="nil"/>
          <w:left w:val="nil"/>
          <w:bottom w:val="nil"/>
          <w:right w:val="nil"/>
          <w:between w:val="nil"/>
        </w:pBdr>
        <w:shd w:val="clear" w:color="auto" w:fill="FFFFFF"/>
        <w:ind w:left="426"/>
        <w:jc w:val="both"/>
        <w:rPr>
          <w:rFonts w:ascii="Times New Roman" w:eastAsia="Times New Roman" w:hAnsi="Times New Roman" w:cs="Times New Roman"/>
          <w:sz w:val="24"/>
          <w:szCs w:val="24"/>
        </w:rPr>
      </w:pPr>
    </w:p>
    <w:p w14:paraId="3B3B50D0" w14:textId="7A6BE86A" w:rsidR="005D2EF6" w:rsidRPr="00DC3804" w:rsidRDefault="005D2EF6"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Oświadczenie dotyczące przesłanek wykluczenia w zakresie przeciwdziałania wspieraniu agresji na Ukrainę i służących ochronie bezpieczeństwa narodowego (</w:t>
      </w:r>
      <w:r w:rsidRPr="00DC3804">
        <w:rPr>
          <w:rFonts w:ascii="Times New Roman" w:eastAsia="Times New Roman" w:hAnsi="Times New Roman" w:cs="Times New Roman"/>
          <w:b/>
          <w:bCs/>
          <w:sz w:val="24"/>
          <w:szCs w:val="24"/>
        </w:rPr>
        <w:t xml:space="preserve">Załącznik Nr </w:t>
      </w:r>
      <w:r w:rsidR="004F38E2" w:rsidRPr="00DC3804">
        <w:rPr>
          <w:rFonts w:ascii="Times New Roman" w:eastAsia="Times New Roman" w:hAnsi="Times New Roman" w:cs="Times New Roman"/>
          <w:b/>
          <w:bCs/>
          <w:sz w:val="24"/>
          <w:szCs w:val="24"/>
        </w:rPr>
        <w:t>4</w:t>
      </w:r>
      <w:r w:rsidRPr="00DC3804">
        <w:rPr>
          <w:rFonts w:ascii="Times New Roman" w:eastAsia="Times New Roman" w:hAnsi="Times New Roman" w:cs="Times New Roman"/>
          <w:b/>
          <w:bCs/>
          <w:sz w:val="24"/>
          <w:szCs w:val="24"/>
        </w:rPr>
        <w:t>);</w:t>
      </w:r>
    </w:p>
    <w:p w14:paraId="76460E90" w14:textId="56E6B5DF"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Pełnomocnictwo upoważniające do złożenia oferty, o ile ofertę składa pełnomocnik;</w:t>
      </w:r>
    </w:p>
    <w:p w14:paraId="1AEA7583" w14:textId="7D63C40D"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7D567C1" w14:textId="1761BEC8" w:rsidR="003B1B5E"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 xml:space="preserve">W przypadku, gdy Wykonawca polega na zasobach podmiotu udostępniającego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w:t>
      </w:r>
      <w:r w:rsidRPr="00DC3804">
        <w:rPr>
          <w:rFonts w:ascii="Times New Roman" w:eastAsia="Times New Roman" w:hAnsi="Times New Roman" w:cs="Times New Roman"/>
          <w:b/>
          <w:bCs/>
          <w:sz w:val="24"/>
          <w:szCs w:val="24"/>
        </w:rPr>
        <w:t>(Załącznik nr 3).</w:t>
      </w:r>
      <w:r w:rsidRPr="00DC3804">
        <w:rPr>
          <w:rFonts w:ascii="Times New Roman" w:eastAsia="Times New Roman" w:hAnsi="Times New Roman" w:cs="Times New Roman"/>
          <w:sz w:val="24"/>
          <w:szCs w:val="24"/>
        </w:rPr>
        <w:t xml:space="preserve"> Wykonawca, w przypadku polegania na zdolnościach lub sytuacji podmiotów udostępniających zasoby przedstawia wraz z oświadczeniem, o którym mowa w art. 125 ust.1 ustawy </w:t>
      </w:r>
      <w:proofErr w:type="spellStart"/>
      <w:r w:rsidRPr="00DC3804">
        <w:rPr>
          <w:rFonts w:ascii="Times New Roman" w:eastAsia="Times New Roman" w:hAnsi="Times New Roman" w:cs="Times New Roman"/>
          <w:sz w:val="24"/>
          <w:szCs w:val="24"/>
        </w:rPr>
        <w:t>pzp</w:t>
      </w:r>
      <w:proofErr w:type="spellEnd"/>
      <w:r w:rsidRPr="00DC3804">
        <w:rPr>
          <w:rFonts w:ascii="Times New Roman" w:eastAsia="Times New Roman" w:hAnsi="Times New Roman" w:cs="Times New Roman"/>
          <w:sz w:val="24"/>
          <w:szCs w:val="24"/>
        </w:rPr>
        <w:t xml:space="preserve"> tj. </w:t>
      </w:r>
      <w:r w:rsidRPr="00DC3804">
        <w:rPr>
          <w:rFonts w:ascii="Times New Roman" w:eastAsia="Times New Roman" w:hAnsi="Times New Roman" w:cs="Times New Roman"/>
          <w:i/>
          <w:sz w:val="24"/>
          <w:szCs w:val="24"/>
        </w:rPr>
        <w:t>oświadczenia o niepodleganiu wykluczeniu, spełnianiu warunków udziału w postępowaniu</w:t>
      </w:r>
      <w:r w:rsidRPr="00DC3804">
        <w:rPr>
          <w:rFonts w:ascii="Times New Roman" w:eastAsia="Times New Roman" w:hAnsi="Times New Roman" w:cs="Times New Roman"/>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sidRPr="00DC3804">
        <w:rPr>
          <w:rFonts w:ascii="Times New Roman" w:eastAsia="Times New Roman" w:hAnsi="Times New Roman" w:cs="Times New Roman"/>
          <w:b/>
          <w:sz w:val="24"/>
          <w:szCs w:val="24"/>
        </w:rPr>
        <w:t>.</w:t>
      </w:r>
    </w:p>
    <w:p w14:paraId="4FB20779" w14:textId="57BBEE9E" w:rsidR="003B1B5E" w:rsidRPr="00FB3EEA" w:rsidRDefault="003B1B5E" w:rsidP="00B54E62">
      <w:pPr>
        <w:pStyle w:val="Akapitzlist"/>
        <w:numPr>
          <w:ilvl w:val="0"/>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FB3EEA">
        <w:rPr>
          <w:rFonts w:ascii="Times New Roman" w:eastAsia="Times New Roman" w:hAnsi="Times New Roman" w:cs="Times New Roman"/>
          <w:sz w:val="24"/>
          <w:szCs w:val="24"/>
        </w:rPr>
        <w:t xml:space="preserve">Zgodnie z art. 18 ust. 3 ustawy </w:t>
      </w:r>
      <w:proofErr w:type="spellStart"/>
      <w:r w:rsidRPr="00FB3EEA">
        <w:rPr>
          <w:rFonts w:ascii="Times New Roman" w:eastAsia="Times New Roman" w:hAnsi="Times New Roman" w:cs="Times New Roman"/>
          <w:sz w:val="24"/>
          <w:szCs w:val="24"/>
        </w:rPr>
        <w:t>Pzp</w:t>
      </w:r>
      <w:proofErr w:type="spellEnd"/>
      <w:r w:rsidRPr="00FB3EEA">
        <w:rPr>
          <w:rFonts w:ascii="Times New Roman" w:eastAsia="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A2" w14:textId="02403FD8" w:rsidR="002B116A" w:rsidRPr="00FB3EEA" w:rsidRDefault="003B1B5E" w:rsidP="00B54E62">
      <w:pPr>
        <w:pStyle w:val="Akapitzlist"/>
        <w:numPr>
          <w:ilvl w:val="0"/>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FB3EEA">
        <w:rPr>
          <w:rFonts w:ascii="Times New Roman" w:eastAsia="Times New Roman" w:hAnsi="Times New Roman" w:cs="Times New Roman"/>
          <w:sz w:val="24"/>
          <w:szCs w:val="24"/>
        </w:rPr>
        <w:t xml:space="preserve">Wykonawca, za pośrednictwem </w:t>
      </w:r>
      <w:hyperlink r:id="rId24">
        <w:r w:rsidRPr="00FB3EEA">
          <w:rPr>
            <w:rFonts w:ascii="Times New Roman" w:eastAsia="Times New Roman" w:hAnsi="Times New Roman" w:cs="Times New Roman"/>
            <w:sz w:val="24"/>
            <w:szCs w:val="24"/>
          </w:rPr>
          <w:t>platformazakupowa.pl</w:t>
        </w:r>
      </w:hyperlink>
      <w:r w:rsidRPr="00FB3EEA">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r w:rsidRPr="00FB3EEA">
          <w:rPr>
            <w:rFonts w:ascii="Times New Roman" w:eastAsia="Times New Roman" w:hAnsi="Times New Roman" w:cs="Times New Roman"/>
            <w:sz w:val="24"/>
            <w:szCs w:val="24"/>
          </w:rPr>
          <w:t>https://platformazakupowa.pl/strona/45-instrukcje</w:t>
        </w:r>
      </w:hyperlink>
    </w:p>
    <w:p w14:paraId="000000A3" w14:textId="77777777" w:rsidR="002B116A" w:rsidRPr="00DC098C" w:rsidRDefault="003B1B5E">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
    <w:p w14:paraId="000000A4" w14:textId="74AAA247" w:rsidR="002B116A" w:rsidRDefault="00A45200" w:rsidP="00A45200">
      <w:pPr>
        <w:pBdr>
          <w:top w:val="nil"/>
          <w:left w:val="nil"/>
          <w:bottom w:val="nil"/>
          <w:right w:val="nil"/>
          <w:between w:val="nil"/>
        </w:pBdr>
        <w:shd w:val="clear" w:color="auto" w:fill="FFFFFF"/>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XI. </w:t>
      </w:r>
      <w:r w:rsidR="003B1B5E" w:rsidRPr="00DC098C">
        <w:rPr>
          <w:rFonts w:ascii="Times New Roman" w:eastAsia="Times New Roman" w:hAnsi="Times New Roman" w:cs="Times New Roman"/>
          <w:b/>
          <w:sz w:val="24"/>
          <w:szCs w:val="24"/>
        </w:rPr>
        <w:t>Sposób oraz termin składania ofert</w:t>
      </w:r>
    </w:p>
    <w:p w14:paraId="33B13AA7" w14:textId="77777777" w:rsidR="00FB3EEA" w:rsidRPr="00DC098C" w:rsidRDefault="00FB3EEA" w:rsidP="00FB3EEA">
      <w:pPr>
        <w:pBdr>
          <w:top w:val="nil"/>
          <w:left w:val="nil"/>
          <w:bottom w:val="nil"/>
          <w:right w:val="nil"/>
          <w:between w:val="nil"/>
        </w:pBdr>
        <w:shd w:val="clear" w:color="auto" w:fill="FFFFFF"/>
        <w:jc w:val="both"/>
        <w:rPr>
          <w:b/>
          <w:sz w:val="24"/>
          <w:szCs w:val="24"/>
        </w:rPr>
      </w:pPr>
    </w:p>
    <w:p w14:paraId="000000A5" w14:textId="00D373E5" w:rsidR="002B116A" w:rsidRPr="00DC098C" w:rsidRDefault="003B1B5E" w:rsidP="00B54E62">
      <w:pPr>
        <w:numPr>
          <w:ilvl w:val="3"/>
          <w:numId w:val="28"/>
        </w:numPr>
        <w:ind w:left="425"/>
        <w:jc w:val="both"/>
        <w:rPr>
          <w:rFonts w:ascii="Calibri" w:eastAsia="Calibri" w:hAnsi="Calibri" w:cs="Calibri"/>
          <w:sz w:val="24"/>
          <w:szCs w:val="24"/>
          <w:highlight w:val="yellow"/>
        </w:rPr>
      </w:pPr>
      <w:r w:rsidRPr="00DC098C">
        <w:rPr>
          <w:rFonts w:ascii="Times New Roman" w:eastAsia="Times New Roman" w:hAnsi="Times New Roman" w:cs="Times New Roman"/>
          <w:b/>
          <w:sz w:val="24"/>
          <w:szCs w:val="24"/>
        </w:rPr>
        <w:t xml:space="preserve">Ofertę wraz z wymaganymi dokumentami należy umieścić na </w:t>
      </w:r>
      <w:hyperlink r:id="rId26">
        <w:r w:rsidRPr="00DC098C">
          <w:rPr>
            <w:rFonts w:ascii="Times New Roman" w:eastAsia="Times New Roman" w:hAnsi="Times New Roman" w:cs="Times New Roman"/>
            <w:b/>
            <w:sz w:val="24"/>
            <w:szCs w:val="24"/>
          </w:rPr>
          <w:t>platformazakupowa.pl</w:t>
        </w:r>
      </w:hyperlink>
      <w:r w:rsidRPr="00DC098C">
        <w:rPr>
          <w:rFonts w:ascii="Times New Roman" w:eastAsia="Times New Roman" w:hAnsi="Times New Roman" w:cs="Times New Roman"/>
          <w:b/>
          <w:sz w:val="24"/>
          <w:szCs w:val="24"/>
        </w:rPr>
        <w:t xml:space="preserve"> pod adresem: </w:t>
      </w:r>
      <w:hyperlink r:id="rId27">
        <w:r w:rsidRPr="00DC098C">
          <w:rPr>
            <w:rFonts w:ascii="Times New Roman" w:eastAsia="Times New Roman" w:hAnsi="Times New Roman" w:cs="Times New Roman"/>
            <w:b/>
            <w:sz w:val="24"/>
            <w:szCs w:val="24"/>
          </w:rPr>
          <w:t>https://platformazakupowa.pl/pn/warr</w:t>
        </w:r>
      </w:hyperlink>
      <w:r w:rsidR="00FB3EEA">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b/>
          <w:sz w:val="24"/>
          <w:szCs w:val="24"/>
        </w:rPr>
        <w:t xml:space="preserve">w myśl Ustawy na stronie internetowej prowadzonego </w:t>
      </w:r>
      <w:r w:rsidRPr="000531F6">
        <w:rPr>
          <w:rFonts w:ascii="Times New Roman" w:eastAsia="Times New Roman" w:hAnsi="Times New Roman" w:cs="Times New Roman"/>
          <w:b/>
          <w:color w:val="FF0000"/>
          <w:sz w:val="24"/>
          <w:szCs w:val="24"/>
          <w:rPrChange w:id="50" w:author="Hanna Kiec-Gawroniak" w:date="2024-09-12T13:11:00Z" w16du:dateUtc="2024-09-12T11:11:00Z">
            <w:rPr>
              <w:rFonts w:ascii="Times New Roman" w:eastAsia="Times New Roman" w:hAnsi="Times New Roman" w:cs="Times New Roman"/>
              <w:b/>
              <w:sz w:val="24"/>
              <w:szCs w:val="24"/>
            </w:rPr>
          </w:rPrChange>
        </w:rPr>
        <w:t xml:space="preserve">postępowania  do dnia </w:t>
      </w:r>
      <w:r w:rsidR="004B1EA2" w:rsidRPr="000531F6">
        <w:rPr>
          <w:rFonts w:ascii="Times New Roman" w:eastAsia="Times New Roman" w:hAnsi="Times New Roman" w:cs="Times New Roman"/>
          <w:b/>
          <w:color w:val="FF0000"/>
          <w:sz w:val="24"/>
          <w:szCs w:val="24"/>
          <w:rPrChange w:id="51" w:author="Hanna Kiec-Gawroniak" w:date="2024-09-12T13:11:00Z" w16du:dateUtc="2024-09-12T11:11:00Z">
            <w:rPr>
              <w:rFonts w:ascii="Times New Roman" w:eastAsia="Times New Roman" w:hAnsi="Times New Roman" w:cs="Times New Roman"/>
              <w:b/>
              <w:sz w:val="24"/>
              <w:szCs w:val="24"/>
            </w:rPr>
          </w:rPrChange>
        </w:rPr>
        <w:t>1</w:t>
      </w:r>
      <w:ins w:id="52" w:author="Hanna Kiec-Gawroniak" w:date="2024-09-12T13:11:00Z" w16du:dateUtc="2024-09-12T11:11:00Z">
        <w:r w:rsidR="000531F6" w:rsidRPr="000531F6">
          <w:rPr>
            <w:rFonts w:ascii="Times New Roman" w:eastAsia="Times New Roman" w:hAnsi="Times New Roman" w:cs="Times New Roman"/>
            <w:b/>
            <w:color w:val="FF0000"/>
            <w:sz w:val="24"/>
            <w:szCs w:val="24"/>
            <w:rPrChange w:id="53" w:author="Hanna Kiec-Gawroniak" w:date="2024-09-12T13:11:00Z" w16du:dateUtc="2024-09-12T11:11:00Z">
              <w:rPr>
                <w:rFonts w:ascii="Times New Roman" w:eastAsia="Times New Roman" w:hAnsi="Times New Roman" w:cs="Times New Roman"/>
                <w:b/>
                <w:sz w:val="24"/>
                <w:szCs w:val="24"/>
              </w:rPr>
            </w:rPrChange>
          </w:rPr>
          <w:t>8</w:t>
        </w:r>
      </w:ins>
      <w:del w:id="54" w:author="Hanna Kiec-Gawroniak" w:date="2024-09-12T13:11:00Z" w16du:dateUtc="2024-09-12T11:11:00Z">
        <w:r w:rsidR="004B1EA2" w:rsidRPr="000531F6" w:rsidDel="000531F6">
          <w:rPr>
            <w:rFonts w:ascii="Times New Roman" w:eastAsia="Times New Roman" w:hAnsi="Times New Roman" w:cs="Times New Roman"/>
            <w:b/>
            <w:color w:val="FF0000"/>
            <w:sz w:val="24"/>
            <w:szCs w:val="24"/>
            <w:rPrChange w:id="55" w:author="Hanna Kiec-Gawroniak" w:date="2024-09-12T13:11:00Z" w16du:dateUtc="2024-09-12T11:11:00Z">
              <w:rPr>
                <w:rFonts w:ascii="Times New Roman" w:eastAsia="Times New Roman" w:hAnsi="Times New Roman" w:cs="Times New Roman"/>
                <w:b/>
                <w:sz w:val="24"/>
                <w:szCs w:val="24"/>
              </w:rPr>
            </w:rPrChange>
          </w:rPr>
          <w:delText>4</w:delText>
        </w:r>
      </w:del>
      <w:r w:rsidR="004B1EA2" w:rsidRPr="000531F6">
        <w:rPr>
          <w:rFonts w:ascii="Times New Roman" w:eastAsia="Times New Roman" w:hAnsi="Times New Roman" w:cs="Times New Roman"/>
          <w:b/>
          <w:color w:val="FF0000"/>
          <w:sz w:val="24"/>
          <w:szCs w:val="24"/>
          <w:rPrChange w:id="56" w:author="Hanna Kiec-Gawroniak" w:date="2024-09-12T13:11:00Z" w16du:dateUtc="2024-09-12T11:11:00Z">
            <w:rPr>
              <w:rFonts w:ascii="Times New Roman" w:eastAsia="Times New Roman" w:hAnsi="Times New Roman" w:cs="Times New Roman"/>
              <w:b/>
              <w:sz w:val="24"/>
              <w:szCs w:val="24"/>
            </w:rPr>
          </w:rPrChange>
        </w:rPr>
        <w:t>.09.20204</w:t>
      </w:r>
      <w:r w:rsidR="00FB3EEA" w:rsidRPr="000531F6">
        <w:rPr>
          <w:rFonts w:ascii="Times New Roman" w:eastAsia="Times New Roman" w:hAnsi="Times New Roman" w:cs="Times New Roman"/>
          <w:b/>
          <w:color w:val="FF0000"/>
          <w:sz w:val="24"/>
          <w:szCs w:val="24"/>
          <w:rPrChange w:id="57" w:author="Hanna Kiec-Gawroniak" w:date="2024-09-12T13:11:00Z" w16du:dateUtc="2024-09-12T11:11:00Z">
            <w:rPr>
              <w:rFonts w:ascii="Times New Roman" w:eastAsia="Times New Roman" w:hAnsi="Times New Roman" w:cs="Times New Roman"/>
              <w:b/>
              <w:sz w:val="24"/>
              <w:szCs w:val="24"/>
            </w:rPr>
          </w:rPrChange>
        </w:rPr>
        <w:t xml:space="preserve"> do godz. </w:t>
      </w:r>
      <w:r w:rsidR="004B1EA2" w:rsidRPr="000531F6">
        <w:rPr>
          <w:rFonts w:ascii="Times New Roman" w:eastAsia="Times New Roman" w:hAnsi="Times New Roman" w:cs="Times New Roman"/>
          <w:b/>
          <w:color w:val="FF0000"/>
          <w:sz w:val="24"/>
          <w:szCs w:val="24"/>
          <w:rPrChange w:id="58" w:author="Hanna Kiec-Gawroniak" w:date="2024-09-12T13:11:00Z" w16du:dateUtc="2024-09-12T11:11:00Z">
            <w:rPr>
              <w:rFonts w:ascii="Times New Roman" w:eastAsia="Times New Roman" w:hAnsi="Times New Roman" w:cs="Times New Roman"/>
              <w:b/>
              <w:sz w:val="24"/>
              <w:szCs w:val="24"/>
            </w:rPr>
          </w:rPrChange>
        </w:rPr>
        <w:t>13.00</w:t>
      </w:r>
    </w:p>
    <w:p w14:paraId="000000A6"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28">
        <w:r w:rsidRPr="00DC098C">
          <w:rPr>
            <w:rFonts w:ascii="Times New Roman" w:eastAsia="Times New Roman" w:hAnsi="Times New Roman" w:cs="Times New Roman"/>
            <w:sz w:val="24"/>
            <w:szCs w:val="24"/>
          </w:rPr>
          <w:t>https://platformazakupowa.pl/strona/45-instrukcje</w:t>
        </w:r>
      </w:hyperlink>
    </w:p>
    <w:p w14:paraId="000000A7"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Do oferty należy dołączyć wszystkie wymagane w SWZ dokumenty.</w:t>
      </w:r>
    </w:p>
    <w:p w14:paraId="000000A8"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Po wypełnieniu Formularza składania oferty lub wniosku i dołączenia  wszystkich wymaganych załączników należy kliknąć przycisk „Przejdź do podsumowania”.</w:t>
      </w:r>
    </w:p>
    <w:p w14:paraId="000000A9" w14:textId="77777777" w:rsidR="002B116A" w:rsidRPr="00DC098C" w:rsidRDefault="003B1B5E" w:rsidP="00B54E62">
      <w:pPr>
        <w:widowControl w:val="0"/>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29">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wykonawca powinien złożyć podpis bezpośrednio na dokumentach przesłanych za pośrednictwem </w:t>
      </w:r>
      <w:hyperlink r:id="rId30">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2B116A" w:rsidRPr="00DC098C" w:rsidRDefault="003B1B5E" w:rsidP="00B54E62">
      <w:pPr>
        <w:widowControl w:val="0"/>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0AB" w14:textId="77777777" w:rsidR="002B116A" w:rsidRPr="00DC098C" w:rsidRDefault="003B1B5E" w:rsidP="00B54E62">
      <w:pPr>
        <w:widowControl w:val="0"/>
        <w:numPr>
          <w:ilvl w:val="3"/>
          <w:numId w:val="2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Po upływie terminu, o którym mowa w ust. 1, złożenie oferty nie będzie możliwe. </w:t>
      </w:r>
      <w:r w:rsidRPr="00DC098C">
        <w:rPr>
          <w:rFonts w:ascii="Times New Roman" w:eastAsia="Times New Roman" w:hAnsi="Times New Roman" w:cs="Times New Roman"/>
          <w:b/>
          <w:sz w:val="24"/>
          <w:szCs w:val="24"/>
        </w:rPr>
        <w:t>Uwaga! O terminie złożenia oferty decyduje czas ostatecznego wysłania oferty, a nie czas rozpoczęcia jej wprowadzenia.</w:t>
      </w:r>
    </w:p>
    <w:p w14:paraId="000000AC" w14:textId="77777777" w:rsidR="002B116A" w:rsidRPr="00DC098C" w:rsidRDefault="003B1B5E" w:rsidP="00B54E62">
      <w:pPr>
        <w:widowControl w:val="0"/>
        <w:numPr>
          <w:ilvl w:val="3"/>
          <w:numId w:val="28"/>
        </w:numPr>
        <w:pBdr>
          <w:top w:val="nil"/>
          <w:left w:val="nil"/>
          <w:bottom w:val="nil"/>
          <w:right w:val="nil"/>
          <w:between w:val="nil"/>
        </w:pBdr>
        <w:ind w:left="426"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Oferty</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złożone po terminie nie będą</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rozpatrywane.</w:t>
      </w:r>
    </w:p>
    <w:p w14:paraId="000000AD" w14:textId="77777777" w:rsidR="002B116A" w:rsidRPr="00DC098C" w:rsidRDefault="003B1B5E" w:rsidP="00B54E62">
      <w:pPr>
        <w:widowControl w:val="0"/>
        <w:numPr>
          <w:ilvl w:val="3"/>
          <w:numId w:val="28"/>
        </w:numPr>
        <w:pBdr>
          <w:top w:val="nil"/>
          <w:left w:val="nil"/>
          <w:bottom w:val="nil"/>
          <w:right w:val="nil"/>
          <w:between w:val="nil"/>
        </w:pBdr>
        <w:ind w:left="426"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oferta zostanie złożona w inny sposób niż wyżej opisany, zostanie odrzucona.</w:t>
      </w:r>
    </w:p>
    <w:p w14:paraId="7092E5E7" w14:textId="77777777" w:rsidR="00A62827" w:rsidRPr="00DC098C" w:rsidRDefault="00A62827" w:rsidP="00FB3EEA">
      <w:pPr>
        <w:widowControl w:val="0"/>
        <w:pBdr>
          <w:top w:val="nil"/>
          <w:left w:val="nil"/>
          <w:bottom w:val="nil"/>
          <w:right w:val="nil"/>
          <w:between w:val="nil"/>
        </w:pBdr>
        <w:ind w:left="426"/>
        <w:jc w:val="both"/>
        <w:rPr>
          <w:rFonts w:ascii="Times New Roman" w:eastAsia="Times New Roman" w:hAnsi="Times New Roman" w:cs="Times New Roman"/>
          <w:sz w:val="24"/>
          <w:szCs w:val="24"/>
        </w:rPr>
      </w:pPr>
    </w:p>
    <w:p w14:paraId="000000AE" w14:textId="702A2F8E" w:rsidR="002B116A" w:rsidRPr="00DC098C" w:rsidRDefault="00A45200" w:rsidP="00A45200">
      <w:pPr>
        <w:widowControl w:val="0"/>
        <w:pBdr>
          <w:top w:val="nil"/>
          <w:left w:val="nil"/>
          <w:bottom w:val="nil"/>
          <w:right w:val="nil"/>
          <w:between w:val="nil"/>
        </w:pBdr>
        <w:shd w:val="clear" w:color="auto" w:fill="FFFFFF"/>
        <w:spacing w:line="360" w:lineRule="auto"/>
        <w:jc w:val="both"/>
        <w:rPr>
          <w:b/>
          <w:sz w:val="24"/>
          <w:szCs w:val="24"/>
        </w:rPr>
      </w:pPr>
      <w:r w:rsidRPr="00DC098C">
        <w:rPr>
          <w:rFonts w:ascii="Times New Roman" w:eastAsia="Times New Roman" w:hAnsi="Times New Roman" w:cs="Times New Roman"/>
          <w:b/>
          <w:sz w:val="24"/>
          <w:szCs w:val="24"/>
        </w:rPr>
        <w:t xml:space="preserve">XII. </w:t>
      </w:r>
      <w:r w:rsidR="003B1B5E" w:rsidRPr="00DC098C">
        <w:rPr>
          <w:rFonts w:ascii="Times New Roman" w:eastAsia="Times New Roman" w:hAnsi="Times New Roman" w:cs="Times New Roman"/>
          <w:b/>
          <w:sz w:val="24"/>
          <w:szCs w:val="24"/>
        </w:rPr>
        <w:t>Termin otwarcia ofert</w:t>
      </w:r>
    </w:p>
    <w:p w14:paraId="000000AF" w14:textId="10E7C6C0" w:rsidR="002B116A" w:rsidRPr="000531F6" w:rsidRDefault="003B1B5E" w:rsidP="00B54E62">
      <w:pPr>
        <w:numPr>
          <w:ilvl w:val="3"/>
          <w:numId w:val="11"/>
        </w:numPr>
        <w:shd w:val="clear" w:color="auto" w:fill="FFFFFF"/>
        <w:ind w:left="425"/>
        <w:jc w:val="both"/>
        <w:rPr>
          <w:rFonts w:ascii="Times New Roman" w:eastAsia="Times New Roman" w:hAnsi="Times New Roman" w:cs="Times New Roman"/>
          <w:b/>
          <w:bCs/>
          <w:color w:val="FF0000"/>
          <w:sz w:val="24"/>
          <w:szCs w:val="24"/>
          <w:rPrChange w:id="59" w:author="Hanna Kiec-Gawroniak" w:date="2024-09-12T13:11:00Z" w16du:dateUtc="2024-09-12T11:11:00Z">
            <w:rPr>
              <w:rFonts w:ascii="Times New Roman" w:eastAsia="Times New Roman" w:hAnsi="Times New Roman" w:cs="Times New Roman"/>
              <w:sz w:val="24"/>
              <w:szCs w:val="24"/>
            </w:rPr>
          </w:rPrChange>
        </w:rPr>
      </w:pPr>
      <w:r w:rsidRPr="00DC098C">
        <w:rPr>
          <w:rFonts w:ascii="Times New Roman" w:eastAsia="Times New Roman" w:hAnsi="Times New Roman" w:cs="Times New Roman"/>
          <w:sz w:val="24"/>
          <w:szCs w:val="24"/>
        </w:rPr>
        <w:t xml:space="preserve">Otwarcie ofert następuje niezwłocznie po upływie terminu składania ofert, nie później niż następnego dnia po dniu, w którym upłynął termin składania ofert tj. </w:t>
      </w:r>
      <w:r w:rsidRPr="000531F6">
        <w:rPr>
          <w:rFonts w:ascii="Times New Roman" w:eastAsia="Times New Roman" w:hAnsi="Times New Roman" w:cs="Times New Roman"/>
          <w:b/>
          <w:bCs/>
          <w:color w:val="FF0000"/>
          <w:sz w:val="24"/>
          <w:szCs w:val="24"/>
          <w:rPrChange w:id="60" w:author="Hanna Kiec-Gawroniak" w:date="2024-09-12T13:11:00Z" w16du:dateUtc="2024-09-12T11:11:00Z">
            <w:rPr>
              <w:rFonts w:ascii="Times New Roman" w:eastAsia="Times New Roman" w:hAnsi="Times New Roman" w:cs="Times New Roman"/>
              <w:sz w:val="24"/>
              <w:szCs w:val="24"/>
            </w:rPr>
          </w:rPrChange>
        </w:rPr>
        <w:t xml:space="preserve">w dniu </w:t>
      </w:r>
      <w:r w:rsidR="005B0291" w:rsidRPr="000531F6">
        <w:rPr>
          <w:rFonts w:ascii="Times New Roman" w:eastAsia="Times New Roman" w:hAnsi="Times New Roman" w:cs="Times New Roman"/>
          <w:b/>
          <w:bCs/>
          <w:color w:val="FF0000"/>
          <w:sz w:val="24"/>
          <w:szCs w:val="24"/>
          <w:rPrChange w:id="61" w:author="Hanna Kiec-Gawroniak" w:date="2024-09-12T13:11:00Z" w16du:dateUtc="2024-09-12T11:11:00Z">
            <w:rPr>
              <w:rFonts w:ascii="Times New Roman" w:eastAsia="Times New Roman" w:hAnsi="Times New Roman" w:cs="Times New Roman"/>
              <w:sz w:val="24"/>
              <w:szCs w:val="24"/>
            </w:rPr>
          </w:rPrChange>
        </w:rPr>
        <w:t>1</w:t>
      </w:r>
      <w:ins w:id="62" w:author="Hanna Kiec-Gawroniak" w:date="2024-09-12T13:11:00Z" w16du:dateUtc="2024-09-12T11:11:00Z">
        <w:r w:rsidR="000531F6" w:rsidRPr="000531F6">
          <w:rPr>
            <w:rFonts w:ascii="Times New Roman" w:eastAsia="Times New Roman" w:hAnsi="Times New Roman" w:cs="Times New Roman"/>
            <w:b/>
            <w:bCs/>
            <w:color w:val="FF0000"/>
            <w:sz w:val="24"/>
            <w:szCs w:val="24"/>
            <w:rPrChange w:id="63" w:author="Hanna Kiec-Gawroniak" w:date="2024-09-12T13:11:00Z" w16du:dateUtc="2024-09-12T11:11:00Z">
              <w:rPr>
                <w:rFonts w:ascii="Times New Roman" w:eastAsia="Times New Roman" w:hAnsi="Times New Roman" w:cs="Times New Roman"/>
                <w:sz w:val="24"/>
                <w:szCs w:val="24"/>
              </w:rPr>
            </w:rPrChange>
          </w:rPr>
          <w:t>8</w:t>
        </w:r>
      </w:ins>
      <w:del w:id="64" w:author="Hanna Kiec-Gawroniak" w:date="2024-09-12T13:11:00Z" w16du:dateUtc="2024-09-12T11:11:00Z">
        <w:r w:rsidR="005B0291" w:rsidRPr="000531F6" w:rsidDel="000531F6">
          <w:rPr>
            <w:rFonts w:ascii="Times New Roman" w:eastAsia="Times New Roman" w:hAnsi="Times New Roman" w:cs="Times New Roman"/>
            <w:b/>
            <w:bCs/>
            <w:color w:val="FF0000"/>
            <w:sz w:val="24"/>
            <w:szCs w:val="24"/>
            <w:rPrChange w:id="65" w:author="Hanna Kiec-Gawroniak" w:date="2024-09-12T13:11:00Z" w16du:dateUtc="2024-09-12T11:11:00Z">
              <w:rPr>
                <w:rFonts w:ascii="Times New Roman" w:eastAsia="Times New Roman" w:hAnsi="Times New Roman" w:cs="Times New Roman"/>
                <w:sz w:val="24"/>
                <w:szCs w:val="24"/>
              </w:rPr>
            </w:rPrChange>
          </w:rPr>
          <w:delText>4</w:delText>
        </w:r>
      </w:del>
      <w:r w:rsidR="005B0291" w:rsidRPr="000531F6">
        <w:rPr>
          <w:rFonts w:ascii="Times New Roman" w:eastAsia="Times New Roman" w:hAnsi="Times New Roman" w:cs="Times New Roman"/>
          <w:b/>
          <w:bCs/>
          <w:color w:val="FF0000"/>
          <w:sz w:val="24"/>
          <w:szCs w:val="24"/>
          <w:rPrChange w:id="66" w:author="Hanna Kiec-Gawroniak" w:date="2024-09-12T13:11:00Z" w16du:dateUtc="2024-09-12T11:11:00Z">
            <w:rPr>
              <w:rFonts w:ascii="Times New Roman" w:eastAsia="Times New Roman" w:hAnsi="Times New Roman" w:cs="Times New Roman"/>
              <w:sz w:val="24"/>
              <w:szCs w:val="24"/>
            </w:rPr>
          </w:rPrChange>
        </w:rPr>
        <w:t>.</w:t>
      </w:r>
      <w:r w:rsidR="00ED52CF" w:rsidRPr="000531F6">
        <w:rPr>
          <w:rFonts w:ascii="Times New Roman" w:eastAsia="Times New Roman" w:hAnsi="Times New Roman" w:cs="Times New Roman"/>
          <w:b/>
          <w:bCs/>
          <w:color w:val="FF0000"/>
          <w:sz w:val="24"/>
          <w:szCs w:val="24"/>
          <w:rPrChange w:id="67" w:author="Hanna Kiec-Gawroniak" w:date="2024-09-12T13:11:00Z" w16du:dateUtc="2024-09-12T11:11:00Z">
            <w:rPr>
              <w:rFonts w:ascii="Times New Roman" w:eastAsia="Times New Roman" w:hAnsi="Times New Roman" w:cs="Times New Roman"/>
              <w:sz w:val="24"/>
              <w:szCs w:val="24"/>
            </w:rPr>
          </w:rPrChange>
        </w:rPr>
        <w:t>09.2024</w:t>
      </w:r>
      <w:r w:rsidR="009375A4" w:rsidRPr="000531F6">
        <w:rPr>
          <w:rFonts w:ascii="Times New Roman" w:eastAsia="Times New Roman" w:hAnsi="Times New Roman" w:cs="Times New Roman"/>
          <w:b/>
          <w:bCs/>
          <w:color w:val="FF0000"/>
          <w:sz w:val="24"/>
          <w:szCs w:val="24"/>
          <w:highlight w:val="yellow"/>
          <w:rPrChange w:id="68" w:author="Hanna Kiec-Gawroniak" w:date="2024-09-12T13:11:00Z" w16du:dateUtc="2024-09-12T11:11:00Z">
            <w:rPr>
              <w:rFonts w:ascii="Times New Roman" w:eastAsia="Times New Roman" w:hAnsi="Times New Roman" w:cs="Times New Roman"/>
              <w:sz w:val="24"/>
              <w:szCs w:val="24"/>
              <w:highlight w:val="yellow"/>
            </w:rPr>
          </w:rPrChange>
        </w:rPr>
        <w:t xml:space="preserve"> </w:t>
      </w:r>
      <w:r w:rsidRPr="000531F6">
        <w:rPr>
          <w:rFonts w:ascii="Times New Roman" w:eastAsia="Times New Roman" w:hAnsi="Times New Roman" w:cs="Times New Roman"/>
          <w:b/>
          <w:bCs/>
          <w:color w:val="FF0000"/>
          <w:sz w:val="24"/>
          <w:szCs w:val="24"/>
          <w:rPrChange w:id="69" w:author="Hanna Kiec-Gawroniak" w:date="2024-09-12T13:11:00Z" w16du:dateUtc="2024-09-12T11:11:00Z">
            <w:rPr>
              <w:rFonts w:ascii="Times New Roman" w:eastAsia="Times New Roman" w:hAnsi="Times New Roman" w:cs="Times New Roman"/>
              <w:b/>
              <w:bCs/>
              <w:sz w:val="24"/>
              <w:szCs w:val="24"/>
            </w:rPr>
          </w:rPrChange>
        </w:rPr>
        <w:t>godz.</w:t>
      </w:r>
      <w:r w:rsidR="009375A4" w:rsidRPr="000531F6">
        <w:rPr>
          <w:rFonts w:ascii="Times New Roman" w:eastAsia="Times New Roman" w:hAnsi="Times New Roman" w:cs="Times New Roman"/>
          <w:b/>
          <w:bCs/>
          <w:color w:val="FF0000"/>
          <w:sz w:val="24"/>
          <w:szCs w:val="24"/>
          <w:rPrChange w:id="70" w:author="Hanna Kiec-Gawroniak" w:date="2024-09-12T13:11:00Z" w16du:dateUtc="2024-09-12T11:11:00Z">
            <w:rPr>
              <w:rFonts w:ascii="Times New Roman" w:eastAsia="Times New Roman" w:hAnsi="Times New Roman" w:cs="Times New Roman"/>
              <w:b/>
              <w:bCs/>
              <w:sz w:val="24"/>
              <w:szCs w:val="24"/>
            </w:rPr>
          </w:rPrChange>
        </w:rPr>
        <w:t xml:space="preserve"> </w:t>
      </w:r>
      <w:r w:rsidR="00ED52CF" w:rsidRPr="000531F6">
        <w:rPr>
          <w:rFonts w:ascii="Times New Roman" w:eastAsia="Times New Roman" w:hAnsi="Times New Roman" w:cs="Times New Roman"/>
          <w:b/>
          <w:bCs/>
          <w:color w:val="FF0000"/>
          <w:sz w:val="24"/>
          <w:szCs w:val="24"/>
          <w:rPrChange w:id="71" w:author="Hanna Kiec-Gawroniak" w:date="2024-09-12T13:11:00Z" w16du:dateUtc="2024-09-12T11:11:00Z">
            <w:rPr>
              <w:rFonts w:ascii="Times New Roman" w:eastAsia="Times New Roman" w:hAnsi="Times New Roman" w:cs="Times New Roman"/>
              <w:b/>
              <w:bCs/>
              <w:sz w:val="24"/>
              <w:szCs w:val="24"/>
            </w:rPr>
          </w:rPrChange>
        </w:rPr>
        <w:t>13.15</w:t>
      </w:r>
    </w:p>
    <w:p w14:paraId="000000B0"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0B1"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poinformuje o zmianie terminu otwarcia ofert na stronie internetowej prowadzonego postępowania.</w:t>
      </w:r>
    </w:p>
    <w:p w14:paraId="000000B2"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0B3"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5.2 cenach lub kosztach zawartych w ofertach.</w:t>
      </w:r>
    </w:p>
    <w:p w14:paraId="000000B6"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Informacja zostanie opublikowana na stronie postępowania na</w:t>
      </w:r>
      <w:hyperlink r:id="rId31">
        <w:r w:rsidRPr="00DC098C">
          <w:rPr>
            <w:rFonts w:ascii="Times New Roman" w:eastAsia="Times New Roman" w:hAnsi="Times New Roman" w:cs="Times New Roman"/>
            <w:sz w:val="24"/>
            <w:szCs w:val="24"/>
          </w:rPr>
          <w:t xml:space="preserve"> platformazakupowa.pl</w:t>
        </w:r>
      </w:hyperlink>
      <w:r w:rsidRPr="00DC098C">
        <w:rPr>
          <w:rFonts w:ascii="Times New Roman" w:eastAsia="Times New Roman" w:hAnsi="Times New Roman" w:cs="Times New Roman"/>
          <w:sz w:val="24"/>
          <w:szCs w:val="24"/>
        </w:rPr>
        <w:t xml:space="preserve"> w sekcji ,,Komunikaty” .</w:t>
      </w:r>
    </w:p>
    <w:p w14:paraId="000000B7"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Otwarcie ofert odbywa się bez udziału Wykonawców.</w:t>
      </w:r>
    </w:p>
    <w:p w14:paraId="000000B8" w14:textId="77777777" w:rsidR="002B116A" w:rsidRPr="00DC098C" w:rsidRDefault="002B116A" w:rsidP="00FB3EEA">
      <w:pPr>
        <w:pBdr>
          <w:top w:val="nil"/>
          <w:left w:val="nil"/>
          <w:bottom w:val="nil"/>
          <w:right w:val="nil"/>
          <w:between w:val="nil"/>
        </w:pBdr>
        <w:jc w:val="both"/>
        <w:rPr>
          <w:rFonts w:ascii="Times New Roman" w:eastAsia="Times New Roman" w:hAnsi="Times New Roman" w:cs="Times New Roman"/>
          <w:sz w:val="24"/>
          <w:szCs w:val="24"/>
        </w:rPr>
      </w:pPr>
    </w:p>
    <w:p w14:paraId="000000B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BA" w14:textId="17A42A1C" w:rsidR="002B116A" w:rsidRDefault="00A45200"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XIII. </w:t>
      </w:r>
      <w:r w:rsidR="003B1B5E" w:rsidRPr="00DC098C">
        <w:rPr>
          <w:rFonts w:ascii="Times New Roman" w:eastAsia="Times New Roman" w:hAnsi="Times New Roman" w:cs="Times New Roman"/>
          <w:b/>
          <w:sz w:val="24"/>
          <w:szCs w:val="24"/>
        </w:rPr>
        <w:t>Podstawy wykluczenia</w:t>
      </w:r>
      <w:r w:rsidR="0022557C" w:rsidRPr="00DC098C">
        <w:rPr>
          <w:rFonts w:ascii="Times New Roman" w:eastAsia="Times New Roman" w:hAnsi="Times New Roman" w:cs="Times New Roman"/>
          <w:b/>
          <w:sz w:val="24"/>
          <w:szCs w:val="24"/>
        </w:rPr>
        <w:t xml:space="preserve"> </w:t>
      </w:r>
    </w:p>
    <w:p w14:paraId="4C1DBC2A" w14:textId="77777777" w:rsidR="00FB3EEA" w:rsidRPr="00DC098C" w:rsidRDefault="00FB3EEA"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16570C6C" w14:textId="77777777" w:rsidR="00D63619" w:rsidRDefault="00274627" w:rsidP="00D63619">
      <w:pPr>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274627">
        <w:rPr>
          <w:rFonts w:ascii="Times New Roman" w:eastAsia="Times New Roman" w:hAnsi="Times New Roman" w:cs="Times New Roman"/>
          <w:sz w:val="24"/>
          <w:szCs w:val="24"/>
        </w:rPr>
        <w:lastRenderedPageBreak/>
        <w:t>Udział w postępowaniu publicznym mogą wziąć Wykonawcy, którzy nie podlegają</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 xml:space="preserve">wykluczeniu na podstawie art. 108 ust. 1 oraz art. 109 ust. 1 pkt. </w:t>
      </w:r>
      <w:r w:rsidR="00DD1407">
        <w:rPr>
          <w:rFonts w:ascii="Times New Roman" w:eastAsia="Times New Roman" w:hAnsi="Times New Roman" w:cs="Times New Roman"/>
          <w:sz w:val="24"/>
          <w:szCs w:val="24"/>
        </w:rPr>
        <w:t xml:space="preserve">1) i 4) </w:t>
      </w:r>
      <w:r w:rsidRPr="00274627">
        <w:rPr>
          <w:rFonts w:ascii="Times New Roman" w:eastAsia="Times New Roman" w:hAnsi="Times New Roman" w:cs="Times New Roman"/>
          <w:sz w:val="24"/>
          <w:szCs w:val="24"/>
        </w:rPr>
        <w:t xml:space="preserve">ustawy </w:t>
      </w:r>
      <w:proofErr w:type="spellStart"/>
      <w:r w:rsidRPr="00274627">
        <w:rPr>
          <w:rFonts w:ascii="Times New Roman" w:eastAsia="Times New Roman" w:hAnsi="Times New Roman" w:cs="Times New Roman"/>
          <w:sz w:val="24"/>
          <w:szCs w:val="24"/>
        </w:rPr>
        <w:t>Pzp</w:t>
      </w:r>
      <w:proofErr w:type="spellEnd"/>
      <w:r w:rsidRPr="002746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oraz art. 7 ust. 1 ustawy z dnia 13 kwietnia 2022 r. o szczególnych rozwiązaniach w zakresie</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przeciwdziałania wspieraniu agresji na Ukrainę oraz służących ochronie bezpieczeństwa</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narodowego (Dz. U. 202</w:t>
      </w:r>
      <w:r>
        <w:rPr>
          <w:rFonts w:ascii="Times New Roman" w:eastAsia="Times New Roman" w:hAnsi="Times New Roman" w:cs="Times New Roman"/>
          <w:sz w:val="24"/>
          <w:szCs w:val="24"/>
        </w:rPr>
        <w:t>4</w:t>
      </w:r>
      <w:r w:rsidRPr="00274627">
        <w:rPr>
          <w:rFonts w:ascii="Times New Roman" w:eastAsia="Times New Roman" w:hAnsi="Times New Roman" w:cs="Times New Roman"/>
          <w:sz w:val="24"/>
          <w:szCs w:val="24"/>
        </w:rPr>
        <w:t xml:space="preserve"> r., poz. </w:t>
      </w:r>
      <w:r>
        <w:rPr>
          <w:rFonts w:ascii="Times New Roman" w:eastAsia="Times New Roman" w:hAnsi="Times New Roman" w:cs="Times New Roman"/>
          <w:sz w:val="24"/>
          <w:szCs w:val="24"/>
        </w:rPr>
        <w:t>507</w:t>
      </w:r>
      <w:r w:rsidRPr="00274627">
        <w:rPr>
          <w:rFonts w:ascii="Times New Roman" w:eastAsia="Times New Roman" w:hAnsi="Times New Roman" w:cs="Times New Roman"/>
          <w:sz w:val="24"/>
          <w:szCs w:val="24"/>
        </w:rPr>
        <w:t xml:space="preserve"> ze zm.).</w:t>
      </w:r>
    </w:p>
    <w:p w14:paraId="000000BB" w14:textId="475155D8" w:rsidR="002B116A" w:rsidRPr="00D63619" w:rsidRDefault="003B1B5E" w:rsidP="00D63619">
      <w:pPr>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63619">
        <w:rPr>
          <w:rFonts w:ascii="Times New Roman" w:eastAsia="Times New Roman" w:hAnsi="Times New Roman" w:cs="Times New Roman"/>
          <w:sz w:val="24"/>
          <w:szCs w:val="24"/>
        </w:rPr>
        <w:t xml:space="preserve">Z postępowania o udzielenie zamówienia wyklucza się̨, z zastrzeżeniem art. 110 ust. 2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Wykonawcę̨:</w:t>
      </w:r>
    </w:p>
    <w:p w14:paraId="000000BC" w14:textId="08B0C4A4" w:rsidR="002B116A" w:rsidRPr="00DC098C" w:rsidRDefault="00D63619" w:rsidP="00D63619">
      <w:pPr>
        <w:pBdr>
          <w:top w:val="nil"/>
          <w:left w:val="nil"/>
          <w:bottom w:val="nil"/>
          <w:right w:val="nil"/>
          <w:between w:val="nil"/>
        </w:pBdr>
        <w:spacing w:line="264" w:lineRule="auto"/>
        <w:jc w:val="both"/>
      </w:pPr>
      <w:r>
        <w:rPr>
          <w:rFonts w:ascii="Times New Roman" w:eastAsia="Times New Roman" w:hAnsi="Times New Roman" w:cs="Times New Roman"/>
          <w:sz w:val="24"/>
          <w:szCs w:val="24"/>
        </w:rPr>
        <w:t xml:space="preserve">            2.1.</w:t>
      </w:r>
      <w:r w:rsidR="003B1B5E" w:rsidRPr="00D63619">
        <w:rPr>
          <w:rFonts w:ascii="Times New Roman" w:eastAsia="Times New Roman" w:hAnsi="Times New Roman" w:cs="Times New Roman"/>
          <w:sz w:val="24"/>
          <w:szCs w:val="24"/>
        </w:rPr>
        <w:t>będącego osobą fizyczną, którego prawomocnie skazano za przestępstwo:</w:t>
      </w:r>
    </w:p>
    <w:p w14:paraId="000000BD"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00000BE"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handlu ludźmi, o którym mowa w art. 189a Kodeksu karnego;</w:t>
      </w:r>
    </w:p>
    <w:p w14:paraId="000000BF"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którym mowa w art. 228–230a, art. 250a Kodeksu karnego lub w art. 46 lub art. 48 ustawy z dnia 25 czerwca 2010 r. o sporcie;</w:t>
      </w:r>
    </w:p>
    <w:p w14:paraId="000000C0"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charakterze terrorystycznym, o którym mowa w art. 115 § 20 Kodeksu karnego, lub mające na celu popełnienie tego przestępstwa;</w:t>
      </w:r>
    </w:p>
    <w:p w14:paraId="000000C2"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0000C4"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000000C5" w14:textId="77777777" w:rsidR="002B116A" w:rsidRPr="00DC098C" w:rsidRDefault="003B1B5E">
      <w:pPr>
        <w:pBdr>
          <w:top w:val="nil"/>
          <w:left w:val="nil"/>
          <w:bottom w:val="nil"/>
          <w:right w:val="nil"/>
          <w:between w:val="nil"/>
        </w:pBdr>
        <w:spacing w:line="264" w:lineRule="auto"/>
        <w:ind w:left="1429"/>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–lub za odpowiedni czyn zabroniony określony w przepisach prawa obcego.</w:t>
      </w:r>
    </w:p>
    <w:p w14:paraId="57A94C48"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D63619">
        <w:rPr>
          <w:rFonts w:ascii="Times New Roman" w:eastAsia="Times New Roman" w:hAnsi="Times New Roman" w:cs="Times New Roman"/>
          <w:sz w:val="24"/>
          <w:szCs w:val="24"/>
        </w:rPr>
        <w:t>2</w:t>
      </w:r>
      <w:r w:rsidRPr="00D63619">
        <w:rPr>
          <w:rFonts w:ascii="Times New Roman" w:eastAsia="Times New Roman" w:hAnsi="Times New Roman" w:cs="Times New Roman"/>
          <w:sz w:val="24"/>
          <w:szCs w:val="24"/>
        </w:rPr>
        <w:t>.1;</w:t>
      </w:r>
    </w:p>
    <w:p w14:paraId="05862906"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9FFFD1"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lastRenderedPageBreak/>
        <w:t xml:space="preserve">wobec którego orzeczono zakaz ubiegania się̨ o </w:t>
      </w:r>
      <w:proofErr w:type="spellStart"/>
      <w:r w:rsidRPr="00D63619">
        <w:rPr>
          <w:rFonts w:ascii="Times New Roman" w:eastAsia="Times New Roman" w:hAnsi="Times New Roman" w:cs="Times New Roman"/>
          <w:sz w:val="24"/>
          <w:szCs w:val="24"/>
        </w:rPr>
        <w:t>zamówienia</w:t>
      </w:r>
      <w:proofErr w:type="spellEnd"/>
      <w:r w:rsidRPr="00D63619">
        <w:rPr>
          <w:rFonts w:ascii="Times New Roman" w:eastAsia="Times New Roman" w:hAnsi="Times New Roman" w:cs="Times New Roman"/>
          <w:sz w:val="24"/>
          <w:szCs w:val="24"/>
        </w:rPr>
        <w:t xml:space="preserve"> publiczne;</w:t>
      </w:r>
    </w:p>
    <w:p w14:paraId="447E5B6F"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CABB75"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jeżeli, w przypadkach, o których mowa w art. 85 ust. 1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sidRPr="00D63619">
        <w:rPr>
          <w:rFonts w:ascii="Times New Roman" w:eastAsia="Times New Roman" w:hAnsi="Times New Roman" w:cs="Times New Roman"/>
          <w:sz w:val="24"/>
          <w:szCs w:val="24"/>
        </w:rPr>
        <w:t>że</w:t>
      </w:r>
      <w:proofErr w:type="spellEnd"/>
      <w:r w:rsidRPr="00D63619">
        <w:rPr>
          <w:rFonts w:ascii="Times New Roman" w:eastAsia="Times New Roman" w:hAnsi="Times New Roman" w:cs="Times New Roman"/>
          <w:sz w:val="24"/>
          <w:szCs w:val="24"/>
        </w:rPr>
        <w:t xml:space="preserve"> spowodowane tym zakłócenie konkurencji może być́ wyeliminowane w inny sposób niż̇ przez wykluczenie Wykonawcy z udziału w postepowaniu o udzielenie zamówienia; </w:t>
      </w:r>
    </w:p>
    <w:p w14:paraId="1895EBF1"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który naruszył obowiązki dotyczące płatności podatków, opłat lub składek na ubezpieczenia społeczne lub zdrowotne, z wyjątkiem przypadku, o którym mowa w art.108 ust.1 pkt 3 ustawy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C52D9B0" w14:textId="7D0A8B7B" w:rsidR="008C2193"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BF38FC4" w14:textId="7415A134" w:rsidR="00A653AE" w:rsidRDefault="00A653AE" w:rsidP="00A653AE">
      <w:pPr>
        <w:pStyle w:val="Akapitzlist"/>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653AE">
        <w:rPr>
          <w:rFonts w:ascii="Times New Roman" w:eastAsia="Times New Roman" w:hAnsi="Times New Roman" w:cs="Times New Roman"/>
          <w:sz w:val="24"/>
          <w:szCs w:val="24"/>
        </w:rPr>
        <w:t xml:space="preserve">Wykonawca </w:t>
      </w:r>
      <w:proofErr w:type="spellStart"/>
      <w:r w:rsidRPr="00A653AE">
        <w:rPr>
          <w:rFonts w:ascii="Times New Roman" w:eastAsia="Times New Roman" w:hAnsi="Times New Roman" w:cs="Times New Roman"/>
          <w:sz w:val="24"/>
          <w:szCs w:val="24"/>
        </w:rPr>
        <w:t>może</w:t>
      </w:r>
      <w:proofErr w:type="spellEnd"/>
      <w:r w:rsidRPr="00A653AE">
        <w:rPr>
          <w:rFonts w:ascii="Times New Roman" w:eastAsia="Times New Roman" w:hAnsi="Times New Roman" w:cs="Times New Roman"/>
          <w:sz w:val="24"/>
          <w:szCs w:val="24"/>
        </w:rPr>
        <w:t xml:space="preserve"> zostać wykluczony przez Zamawiającego na każdym etapie postepowania o udzielenie zamówienia.</w:t>
      </w:r>
    </w:p>
    <w:p w14:paraId="6032E633" w14:textId="375E5FB8" w:rsidR="00D63619" w:rsidRPr="00D21053" w:rsidRDefault="008C2193" w:rsidP="008C2193">
      <w:pPr>
        <w:pStyle w:val="Akapitzlist"/>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63619">
        <w:rPr>
          <w:rFonts w:ascii="Times New Roman" w:hAnsi="Times New Roman" w:cs="Times New Roman"/>
          <w:sz w:val="24"/>
          <w:szCs w:val="24"/>
        </w:rPr>
        <w:t>Ponadto zgodnie z art. 7 ust. 1 ustawy z 13.04.2022 r. o szczególnych</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rozwiązaniach w zakresie przeciwdziałania wspieraniu agresji na Ukrainę oraz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służących ochronie bezpieczeństwa narodowego (Dz. U.2024 r., poz. 507 ze zm.), 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postępowania o udzielenie zamówienia publicznego prowadzonego na podstawie</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ustawy z dnia 11 września 2019 r. - Prawo zamówień publicznych wyklucza się:</w:t>
      </w:r>
    </w:p>
    <w:p w14:paraId="4062C933" w14:textId="379F6A5F" w:rsidR="00D63619" w:rsidRP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wymienionego w wykazach określonych w</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rozporządzeniu 765/2006 i rozporządzeniu 269/2014 albo wpisanego na listę na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podstawie decyzji w sprawie wpisu na listę rozstrzygającej o zastosowaniu środka, o</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którym mowa w art. 1 pkt 3 ustawy z 13.04.2022 r.;</w:t>
      </w:r>
    </w:p>
    <w:p w14:paraId="09D8FAC8" w14:textId="77777777" w:rsid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którego beneficjentem rzeczywistym w</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rozumieniu ustawy z dnia 1 marca 2018 r. o przeciwdziałaniu praniu pieniędzy oraz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finansowaniu terroryzmu (Dz. U. z 2022 r. poz. 593, 655, 835, 2180 i 2185) jest osoba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wymieniona w wykazach określonych w rozporządzeniu 765/2006 i rozporządzeniu</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 xml:space="preserve">269/2014 albo wpisana na listę lub będąca takim beneficjentem </w:t>
      </w:r>
      <w:r w:rsidRPr="00D63619">
        <w:rPr>
          <w:rFonts w:ascii="Times New Roman" w:hAnsi="Times New Roman" w:cs="Times New Roman"/>
          <w:sz w:val="24"/>
          <w:szCs w:val="24"/>
        </w:rPr>
        <w:lastRenderedPageBreak/>
        <w:t>rzeczywistym od dnia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24 lutego 2022 r., o ile została wpisana na listę na podstawie decyzji w sprawie wpisu</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na listę rozstrzygającej o zastosowaniu środka, o którym mowa w art. 1 pkt 3 ustawy 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13.04.2022 r.;</w:t>
      </w:r>
    </w:p>
    <w:p w14:paraId="5052EAA6" w14:textId="2C5E4028" w:rsidR="008C2193" w:rsidRP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którego jednostką dominującą w rozumieniu</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art. 3 ust. 1 pkt 37 ustawy z dnia 29 września 1994 r. o rachunkowości (Dz. U. z 2021r. poz. 217, 2105 i 2106 oraz z 2022 r. poz. 1488) jest podmiot wymieniony w wykazach</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określonych w rozporządzeniu 765/2006 i rozporządzeniu 269/2014 albo wpisany na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listę lub będący taką jednostką dominującą od dnia 24 lutego 2022 r., o ile został</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wpisany na listę na podstawie decyzji w sprawie wpisu na listę rozstrzygającej o</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zastosowaniu środka, o którym mowa w art. 1 pkt 3 ustawy z 13.04.2022 r.</w:t>
      </w:r>
    </w:p>
    <w:p w14:paraId="7A70A1BA" w14:textId="1924E3E1" w:rsidR="008C2193" w:rsidRPr="00D63619" w:rsidRDefault="008C2193" w:rsidP="00D63619">
      <w:pPr>
        <w:pStyle w:val="Akapitzlist"/>
        <w:numPr>
          <w:ilvl w:val="0"/>
          <w:numId w:val="1"/>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 xml:space="preserve">Wykluczenie następuje na okres trwania okoliczności określonych w pkt. </w:t>
      </w:r>
      <w:r w:rsidR="00FC411D" w:rsidRPr="00D63619">
        <w:rPr>
          <w:rFonts w:ascii="Times New Roman" w:hAnsi="Times New Roman" w:cs="Times New Roman"/>
          <w:sz w:val="24"/>
          <w:szCs w:val="24"/>
        </w:rPr>
        <w:t>4</w:t>
      </w:r>
      <w:r w:rsidRPr="00D63619">
        <w:rPr>
          <w:rFonts w:ascii="Times New Roman" w:hAnsi="Times New Roman" w:cs="Times New Roman"/>
          <w:sz w:val="24"/>
          <w:szCs w:val="24"/>
        </w:rPr>
        <w:t>.</w:t>
      </w:r>
    </w:p>
    <w:p w14:paraId="45278BA4" w14:textId="77777777" w:rsidR="00D63619" w:rsidRPr="00D63619" w:rsidRDefault="00D63619" w:rsidP="00D63619">
      <w:pPr>
        <w:pStyle w:val="Akapitzlist"/>
        <w:pBdr>
          <w:top w:val="nil"/>
          <w:left w:val="nil"/>
          <w:bottom w:val="nil"/>
          <w:right w:val="nil"/>
          <w:between w:val="nil"/>
        </w:pBdr>
        <w:spacing w:line="264" w:lineRule="auto"/>
        <w:ind w:left="1080"/>
        <w:jc w:val="both"/>
        <w:rPr>
          <w:rFonts w:ascii="Times New Roman" w:hAnsi="Times New Roman" w:cs="Times New Roman"/>
          <w:sz w:val="24"/>
          <w:szCs w:val="24"/>
        </w:rPr>
      </w:pPr>
    </w:p>
    <w:p w14:paraId="04C05C5D" w14:textId="77777777" w:rsidR="00A62827" w:rsidRPr="00DC098C" w:rsidRDefault="00A62827" w:rsidP="00A62827">
      <w:p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p>
    <w:p w14:paraId="000000CE" w14:textId="77777777" w:rsidR="002B116A" w:rsidRPr="00DC098C" w:rsidRDefault="003B1B5E" w:rsidP="00B54E62">
      <w:pPr>
        <w:numPr>
          <w:ilvl w:val="0"/>
          <w:numId w:val="12"/>
        </w:numPr>
        <w:pBdr>
          <w:top w:val="nil"/>
          <w:left w:val="nil"/>
          <w:bottom w:val="nil"/>
          <w:right w:val="nil"/>
          <w:between w:val="nil"/>
        </w:pBdr>
        <w:spacing w:line="264" w:lineRule="auto"/>
        <w:ind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Sposób obliczania ceny</w:t>
      </w:r>
    </w:p>
    <w:p w14:paraId="000000CF" w14:textId="1ABDD6F1" w:rsidR="002B116A" w:rsidRPr="00DC098C" w:rsidRDefault="003B1B5E" w:rsidP="00B54E62">
      <w:pPr>
        <w:numPr>
          <w:ilvl w:val="0"/>
          <w:numId w:val="9"/>
        </w:numPr>
        <w:pBdr>
          <w:top w:val="nil"/>
          <w:left w:val="nil"/>
          <w:bottom w:val="nil"/>
          <w:right w:val="nil"/>
          <w:between w:val="nil"/>
        </w:pBdr>
        <w:spacing w:line="264" w:lineRule="auto"/>
        <w:ind w:left="851"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Cenę oferty należy obliczyć na podstawie opisu przedmiotu zamówienia zawartego w Rozdz. III SWZ oraz dokumentacji</w:t>
      </w:r>
      <w:r w:rsidR="00FB3EEA">
        <w:rPr>
          <w:rFonts w:ascii="Times New Roman" w:eastAsia="Times New Roman" w:hAnsi="Times New Roman" w:cs="Times New Roman"/>
          <w:sz w:val="24"/>
          <w:szCs w:val="24"/>
        </w:rPr>
        <w:t>, w tym  załącznika nr</w:t>
      </w:r>
      <w:r w:rsidR="00472C35">
        <w:rPr>
          <w:rFonts w:ascii="Times New Roman" w:eastAsia="Times New Roman" w:hAnsi="Times New Roman" w:cs="Times New Roman"/>
          <w:sz w:val="24"/>
          <w:szCs w:val="24"/>
        </w:rPr>
        <w:t xml:space="preserve"> 5</w:t>
      </w:r>
      <w:r w:rsidR="00FB3EEA">
        <w:rPr>
          <w:rFonts w:ascii="Times New Roman" w:eastAsia="Times New Roman" w:hAnsi="Times New Roman" w:cs="Times New Roman"/>
          <w:sz w:val="24"/>
          <w:szCs w:val="24"/>
        </w:rPr>
        <w:t xml:space="preserve"> do SWZ.</w:t>
      </w: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Wykonawca może złożyć tylko 1 ofertę.</w:t>
      </w:r>
    </w:p>
    <w:p w14:paraId="000000D0"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poda cenę oferty w Formularzu Ofertowym sporządzonym według wzoru stanowiącego Załącznik Nr 1 do SWZ, jako cenę brutto [z uwzględnieniem kwoty podatku od towarów i usług (VAT)] z wyszczególnieniem stawki podatku od towarów i usług (VAT).</w:t>
      </w:r>
    </w:p>
    <w:p w14:paraId="000000D1"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stanowi wynagrodzenie ryczałtowe.</w:t>
      </w:r>
    </w:p>
    <w:p w14:paraId="000000D2"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musi obejmować wszystkie koszty i składniki niezbędne do realizacji przedmiotu zamówienia.</w:t>
      </w:r>
    </w:p>
    <w:p w14:paraId="000000D3"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musi być wyrażona w złotych polskich (PLN), z dokładnością do dwóch miejsc po przecinku.</w:t>
      </w:r>
    </w:p>
    <w:p w14:paraId="000000D4"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związku z art. 223 ust. 2 pkt 3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0D5"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Rozliczenia między Zamawiającym a Wykonawcą będą prowadzone w złotych polskich (PLN). Zamawiający nie przewiduje dokonywania rozliczeń z Wykonawcą w walutach obcych.</w:t>
      </w:r>
    </w:p>
    <w:p w14:paraId="000000D6"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rozbieżności pomiędzy ceną ryczałtową podaną cyfrowo a słownie, jako wartość właściwa zostanie przyjęta cena ryczałtowa podana słownie.</w:t>
      </w:r>
    </w:p>
    <w:p w14:paraId="4D12362E" w14:textId="77777777" w:rsidR="00A62827" w:rsidRPr="00DC098C" w:rsidRDefault="00A62827" w:rsidP="00A62827">
      <w:p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p>
    <w:p w14:paraId="000000D7" w14:textId="77777777" w:rsidR="002B116A" w:rsidRPr="00DC098C" w:rsidRDefault="003B1B5E" w:rsidP="00B54E62">
      <w:pPr>
        <w:numPr>
          <w:ilvl w:val="0"/>
          <w:numId w:val="1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Opis kryteriów oceny ofert, wraz z podaniem wag tych kryteriów i sposobu oceny ofert</w:t>
      </w:r>
    </w:p>
    <w:p w14:paraId="000000D8"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wybierze ofertę najkorzystniejszą na podstawie kryteriów oceny ofert określonych w Specyfikacji Warunków Zamówienia.</w:t>
      </w:r>
    </w:p>
    <w:p w14:paraId="000000D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0DA" w14:textId="0EEE663B"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Kryteria oceny ofert przez Zamawiającego cena</w:t>
      </w:r>
    </w:p>
    <w:p w14:paraId="000000DB"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DC"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D" w14:textId="553EE371"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A) Cena oferty (brutto)- waga  </w:t>
      </w:r>
      <w:r w:rsidR="00ED52CF">
        <w:rPr>
          <w:rFonts w:ascii="Times New Roman" w:eastAsia="Times New Roman" w:hAnsi="Times New Roman" w:cs="Times New Roman"/>
          <w:b/>
          <w:sz w:val="24"/>
          <w:szCs w:val="24"/>
        </w:rPr>
        <w:t>10</w:t>
      </w:r>
      <w:r w:rsidRPr="00DC098C">
        <w:rPr>
          <w:rFonts w:ascii="Times New Roman" w:eastAsia="Times New Roman" w:hAnsi="Times New Roman" w:cs="Times New Roman"/>
          <w:b/>
          <w:sz w:val="24"/>
          <w:szCs w:val="24"/>
        </w:rPr>
        <w:t>0 % [C]</w:t>
      </w:r>
    </w:p>
    <w:p w14:paraId="000000DE"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F" w14:textId="77777777" w:rsidR="002B116A" w:rsidRPr="00DC098C" w:rsidRDefault="003B1B5E" w:rsidP="00B54E62">
      <w:pPr>
        <w:numPr>
          <w:ilvl w:val="6"/>
          <w:numId w:val="28"/>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Oferta o najniższej cenie brutto uzyska w tym kryterium największą ilość punktów.</w:t>
      </w:r>
    </w:p>
    <w:p w14:paraId="000000E0" w14:textId="77777777" w:rsidR="002B116A" w:rsidRPr="00DC098C" w:rsidRDefault="003B1B5E" w:rsidP="00B54E62">
      <w:pPr>
        <w:numPr>
          <w:ilvl w:val="6"/>
          <w:numId w:val="28"/>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Wykonawcom przyznana zostanie odpowiednio ilość punktów wyliczona wg wzoru:</w:t>
      </w:r>
    </w:p>
    <w:p w14:paraId="000000E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0E2" w14:textId="6133F502"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 xml:space="preserve">C =  ( </w:t>
      </w:r>
      <w:proofErr w:type="spellStart"/>
      <w:r w:rsidRPr="00DC098C">
        <w:rPr>
          <w:rFonts w:ascii="Times New Roman" w:eastAsia="Times New Roman" w:hAnsi="Times New Roman" w:cs="Times New Roman"/>
          <w:b/>
          <w:sz w:val="24"/>
          <w:szCs w:val="24"/>
        </w:rPr>
        <w:t>Cmin</w:t>
      </w:r>
      <w:proofErr w:type="spellEnd"/>
      <w:r w:rsidRPr="00DC098C">
        <w:rPr>
          <w:rFonts w:ascii="Times New Roman" w:eastAsia="Times New Roman" w:hAnsi="Times New Roman" w:cs="Times New Roman"/>
          <w:b/>
          <w:sz w:val="24"/>
          <w:szCs w:val="24"/>
        </w:rPr>
        <w:t xml:space="preserve">. : </w:t>
      </w:r>
      <w:proofErr w:type="spellStart"/>
      <w:r w:rsidRPr="00DC098C">
        <w:rPr>
          <w:rFonts w:ascii="Times New Roman" w:eastAsia="Times New Roman" w:hAnsi="Times New Roman" w:cs="Times New Roman"/>
          <w:b/>
          <w:sz w:val="24"/>
          <w:szCs w:val="24"/>
        </w:rPr>
        <w:t>Cn</w:t>
      </w:r>
      <w:proofErr w:type="spellEnd"/>
      <w:r w:rsidRPr="00DC098C">
        <w:rPr>
          <w:rFonts w:ascii="Times New Roman" w:eastAsia="Times New Roman" w:hAnsi="Times New Roman" w:cs="Times New Roman"/>
          <w:b/>
          <w:sz w:val="24"/>
          <w:szCs w:val="24"/>
        </w:rPr>
        <w:t xml:space="preserve"> ) x </w:t>
      </w:r>
      <w:r w:rsidR="00ED52CF">
        <w:rPr>
          <w:rFonts w:ascii="Times New Roman" w:eastAsia="Times New Roman" w:hAnsi="Times New Roman" w:cs="Times New Roman"/>
          <w:b/>
          <w:sz w:val="24"/>
          <w:szCs w:val="24"/>
        </w:rPr>
        <w:t>10</w:t>
      </w:r>
      <w:r w:rsidRPr="00DC098C">
        <w:rPr>
          <w:rFonts w:ascii="Times New Roman" w:eastAsia="Times New Roman" w:hAnsi="Times New Roman" w:cs="Times New Roman"/>
          <w:b/>
          <w:sz w:val="24"/>
          <w:szCs w:val="24"/>
        </w:rPr>
        <w:t>0 pkt</w:t>
      </w:r>
    </w:p>
    <w:p w14:paraId="000000E3"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gdzie:</w:t>
      </w:r>
    </w:p>
    <w:p w14:paraId="000000E4"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C          - ilość punktów n-tej ocenianej oferty brutto   </w:t>
      </w:r>
    </w:p>
    <w:p w14:paraId="000000E5"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Cmin</w:t>
      </w:r>
      <w:proofErr w:type="spellEnd"/>
      <w:r w:rsidRPr="00DC098C">
        <w:rPr>
          <w:rFonts w:ascii="Times New Roman" w:eastAsia="Times New Roman" w:hAnsi="Times New Roman" w:cs="Times New Roman"/>
          <w:sz w:val="24"/>
          <w:szCs w:val="24"/>
        </w:rPr>
        <w:t>.   - najniższa cena oferty brutto</w:t>
      </w:r>
    </w:p>
    <w:p w14:paraId="000000E6"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Cn</w:t>
      </w:r>
      <w:proofErr w:type="spellEnd"/>
      <w:r w:rsidRPr="00DC098C">
        <w:rPr>
          <w:rFonts w:ascii="Times New Roman" w:eastAsia="Times New Roman" w:hAnsi="Times New Roman" w:cs="Times New Roman"/>
          <w:sz w:val="24"/>
          <w:szCs w:val="24"/>
        </w:rPr>
        <w:t xml:space="preserve">        - cena badanej n-tej oferty brutto    </w:t>
      </w:r>
    </w:p>
    <w:p w14:paraId="000000E7"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p>
    <w:p w14:paraId="000000E8" w14:textId="77777777" w:rsidR="002B116A" w:rsidRPr="00DC098C" w:rsidRDefault="003B1B5E" w:rsidP="00B54E62">
      <w:pPr>
        <w:numPr>
          <w:ilvl w:val="6"/>
          <w:numId w:val="28"/>
        </w:numPr>
        <w:pBdr>
          <w:top w:val="nil"/>
          <w:left w:val="nil"/>
          <w:bottom w:val="nil"/>
          <w:right w:val="nil"/>
          <w:between w:val="nil"/>
        </w:pBdr>
        <w:spacing w:line="264" w:lineRule="auto"/>
        <w:ind w:left="426"/>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Wartość punktowa obliczona zostanie z dokładnością do 2 miejsc po przecinku.</w:t>
      </w:r>
    </w:p>
    <w:p w14:paraId="000000E9" w14:textId="77777777"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Ceny w ofercie należy podać w złotych polskich z uwzględnieniem podatku </w:t>
      </w:r>
      <w:r w:rsidRPr="00DC098C">
        <w:rPr>
          <w:rFonts w:ascii="Times New Roman" w:eastAsia="Times New Roman" w:hAnsi="Times New Roman" w:cs="Times New Roman"/>
          <w:sz w:val="24"/>
          <w:szCs w:val="24"/>
        </w:rPr>
        <w:br/>
        <w:t xml:space="preserve">od towarów i usług VAT. </w:t>
      </w:r>
    </w:p>
    <w:p w14:paraId="000000EA" w14:textId="143B8587"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zostanie </w:t>
      </w:r>
      <w:proofErr w:type="spellStart"/>
      <w:r w:rsidRPr="00DC098C">
        <w:rPr>
          <w:rFonts w:ascii="Times New Roman" w:eastAsia="Times New Roman" w:hAnsi="Times New Roman" w:cs="Times New Roman"/>
          <w:sz w:val="24"/>
          <w:szCs w:val="24"/>
        </w:rPr>
        <w:t>złożona</w:t>
      </w:r>
      <w:proofErr w:type="spellEnd"/>
      <w:r w:rsidRPr="00DC098C">
        <w:rPr>
          <w:rFonts w:ascii="Times New Roman" w:eastAsia="Times New Roman" w:hAnsi="Times New Roman" w:cs="Times New Roman"/>
          <w:sz w:val="24"/>
          <w:szCs w:val="24"/>
        </w:rPr>
        <w:t xml:space="preserve"> oferta,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wybór</w:t>
      </w:r>
      <w:proofErr w:type="spellEnd"/>
      <w:r w:rsidRPr="00DC098C">
        <w:rPr>
          <w:rFonts w:ascii="Times New Roman" w:eastAsia="Times New Roman" w:hAnsi="Times New Roman" w:cs="Times New Roman"/>
          <w:sz w:val="24"/>
          <w:szCs w:val="24"/>
        </w:rPr>
        <w:t xml:space="preserve"> prowadziłby do powstania u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obowiązku podatkowego zgodnie z ustawą z dnia 11 marca 2004 r. o podatku od towarów i usług (Dz. U. z 202</w:t>
      </w:r>
      <w:r w:rsidR="000378FF">
        <w:rPr>
          <w:rFonts w:ascii="Times New Roman" w:eastAsia="Times New Roman" w:hAnsi="Times New Roman" w:cs="Times New Roman"/>
          <w:sz w:val="24"/>
          <w:szCs w:val="24"/>
        </w:rPr>
        <w:t>4</w:t>
      </w:r>
      <w:r w:rsidRPr="00DC098C">
        <w:rPr>
          <w:rFonts w:ascii="Times New Roman" w:eastAsia="Times New Roman" w:hAnsi="Times New Roman" w:cs="Times New Roman"/>
          <w:sz w:val="24"/>
          <w:szCs w:val="24"/>
        </w:rPr>
        <w:t xml:space="preserve"> r. poz. </w:t>
      </w:r>
      <w:r w:rsidR="000378FF">
        <w:rPr>
          <w:rFonts w:ascii="Times New Roman" w:eastAsia="Times New Roman" w:hAnsi="Times New Roman" w:cs="Times New Roman"/>
          <w:sz w:val="24"/>
          <w:szCs w:val="24"/>
        </w:rPr>
        <w:t>361</w:t>
      </w:r>
      <w:r w:rsidRPr="00DC098C">
        <w:rPr>
          <w:rFonts w:ascii="Times New Roman" w:eastAsia="Times New Roman" w:hAnsi="Times New Roman" w:cs="Times New Roman"/>
          <w:sz w:val="24"/>
          <w:szCs w:val="24"/>
        </w:rPr>
        <w:t xml:space="preserve"> ze zm.), dla celów zastosowania kryterium ceny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dolicza do przedstawionej w tej ofercie ceny kwotę̨ podatku od towarów i usług, którą̨ miałby </w:t>
      </w:r>
      <w:proofErr w:type="spellStart"/>
      <w:r w:rsidRPr="00DC098C">
        <w:rPr>
          <w:rFonts w:ascii="Times New Roman" w:eastAsia="Times New Roman" w:hAnsi="Times New Roman" w:cs="Times New Roman"/>
          <w:sz w:val="24"/>
          <w:szCs w:val="24"/>
        </w:rPr>
        <w:t>obowiązek</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rozliczyc</w:t>
      </w:r>
      <w:proofErr w:type="spellEnd"/>
      <w:r w:rsidRPr="00DC098C">
        <w:rPr>
          <w:rFonts w:ascii="Times New Roman" w:eastAsia="Times New Roman" w:hAnsi="Times New Roman" w:cs="Times New Roman"/>
          <w:sz w:val="24"/>
          <w:szCs w:val="24"/>
        </w:rPr>
        <w:t>́.</w:t>
      </w:r>
    </w:p>
    <w:p w14:paraId="000000EB" w14:textId="77777777"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ofercie, o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mowa w ust. 5, Wykonawca ma </w:t>
      </w:r>
      <w:proofErr w:type="spellStart"/>
      <w:r w:rsidRPr="00DC098C">
        <w:rPr>
          <w:rFonts w:ascii="Times New Roman" w:eastAsia="Times New Roman" w:hAnsi="Times New Roman" w:cs="Times New Roman"/>
          <w:sz w:val="24"/>
          <w:szCs w:val="24"/>
        </w:rPr>
        <w:t>obowiązek</w:t>
      </w:r>
      <w:proofErr w:type="spellEnd"/>
      <w:r w:rsidRPr="00DC098C">
        <w:rPr>
          <w:rFonts w:ascii="Times New Roman" w:eastAsia="Times New Roman" w:hAnsi="Times New Roman" w:cs="Times New Roman"/>
          <w:sz w:val="24"/>
          <w:szCs w:val="24"/>
        </w:rPr>
        <w:t>:</w:t>
      </w:r>
    </w:p>
    <w:p w14:paraId="000000EC"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poinformowania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że</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wybór</w:t>
      </w:r>
      <w:proofErr w:type="spellEnd"/>
      <w:r w:rsidRPr="00DC098C">
        <w:rPr>
          <w:rFonts w:ascii="Times New Roman" w:eastAsia="Times New Roman" w:hAnsi="Times New Roman" w:cs="Times New Roman"/>
          <w:sz w:val="24"/>
          <w:szCs w:val="24"/>
        </w:rPr>
        <w:t xml:space="preserve"> jego oferty </w:t>
      </w:r>
      <w:proofErr w:type="spellStart"/>
      <w:r w:rsidRPr="00DC098C">
        <w:rPr>
          <w:rFonts w:ascii="Times New Roman" w:eastAsia="Times New Roman" w:hAnsi="Times New Roman" w:cs="Times New Roman"/>
          <w:sz w:val="24"/>
          <w:szCs w:val="24"/>
        </w:rPr>
        <w:t>będzie</w:t>
      </w:r>
      <w:proofErr w:type="spellEnd"/>
      <w:r w:rsidRPr="00DC098C">
        <w:rPr>
          <w:rFonts w:ascii="Times New Roman" w:eastAsia="Times New Roman" w:hAnsi="Times New Roman" w:cs="Times New Roman"/>
          <w:sz w:val="24"/>
          <w:szCs w:val="24"/>
        </w:rPr>
        <w:t xml:space="preserve"> prowadził do powstania u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obowiązku podatkowego;</w:t>
      </w:r>
    </w:p>
    <w:p w14:paraId="000000ED"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wskazania nazwy (rodzaju) towaru lub usługi, </w:t>
      </w:r>
      <w:proofErr w:type="spellStart"/>
      <w:r w:rsidRPr="00DC098C">
        <w:rPr>
          <w:rFonts w:ascii="Times New Roman" w:eastAsia="Times New Roman" w:hAnsi="Times New Roman" w:cs="Times New Roman"/>
          <w:sz w:val="24"/>
          <w:szCs w:val="24"/>
        </w:rPr>
        <w:t>których</w:t>
      </w:r>
      <w:proofErr w:type="spellEnd"/>
      <w:r w:rsidRPr="00DC098C">
        <w:rPr>
          <w:rFonts w:ascii="Times New Roman" w:eastAsia="Times New Roman" w:hAnsi="Times New Roman" w:cs="Times New Roman"/>
          <w:sz w:val="24"/>
          <w:szCs w:val="24"/>
        </w:rPr>
        <w:t xml:space="preserve"> dostawa lub świadczenie będą̨ prowadziły do powstania obowiązku podatkowego;</w:t>
      </w:r>
    </w:p>
    <w:p w14:paraId="000000EE"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wskazania wartości towaru lub usługi objętego obowiązkiem podatkowym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bez kwoty podatku;</w:t>
      </w:r>
    </w:p>
    <w:p w14:paraId="000000EF"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wskazania stawki podatku od towarów i usług, która zgodnie z wiedzą Wykonawcy, </w:t>
      </w:r>
      <w:proofErr w:type="spellStart"/>
      <w:r w:rsidRPr="00DC098C">
        <w:rPr>
          <w:rFonts w:ascii="Times New Roman" w:eastAsia="Times New Roman" w:hAnsi="Times New Roman" w:cs="Times New Roman"/>
          <w:sz w:val="24"/>
          <w:szCs w:val="24"/>
        </w:rPr>
        <w:t>będzie</w:t>
      </w:r>
      <w:proofErr w:type="spellEnd"/>
      <w:r w:rsidRPr="00DC098C">
        <w:rPr>
          <w:rFonts w:ascii="Times New Roman" w:eastAsia="Times New Roman" w:hAnsi="Times New Roman" w:cs="Times New Roman"/>
          <w:sz w:val="24"/>
          <w:szCs w:val="24"/>
        </w:rPr>
        <w:t xml:space="preserve"> miała zastosowanie.</w:t>
      </w:r>
    </w:p>
    <w:p w14:paraId="000000F0"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102"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103" w14:textId="1047AA86"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Udzielenie zamówienia nastąpi Wykonawcy, którego oferta nie będzie odrzucona oraz będzie ofertą najkorzystniejszą na podstawie kryteriów: ceny  tj. uzyska największą ilość pkt. </w:t>
      </w:r>
    </w:p>
    <w:p w14:paraId="00000104"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Wartość punktowa obliczona zostanie z dokładnością do 2 miejsc po przecinku.</w:t>
      </w:r>
    </w:p>
    <w:p w14:paraId="00000105"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0000106"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wybiera najkorzystniejszą ofertę̨ w terminie związania ofertą określonym w SWZ.</w:t>
      </w:r>
    </w:p>
    <w:p w14:paraId="00000107"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Jeżeli termin związania ofertą upłynie przed wyborem najkorzystniejszej oferty, Zamawiający wezwie wykonawcę̨, którego oferta otrzymała najwyższą̨ ocenę̨, do wyrażenia, w wyznaczonym przez Zamawiającego terminie, pisemnej zgody na wybór jego oferty.</w:t>
      </w:r>
    </w:p>
    <w:p w14:paraId="00000108"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0000010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10A" w14:textId="77777777" w:rsidR="002B116A" w:rsidRPr="00DC098C" w:rsidRDefault="003B1B5E" w:rsidP="00B54E62">
      <w:pPr>
        <w:numPr>
          <w:ilvl w:val="0"/>
          <w:numId w:val="6"/>
        </w:numPr>
        <w:pBdr>
          <w:top w:val="nil"/>
          <w:left w:val="nil"/>
          <w:bottom w:val="nil"/>
          <w:right w:val="nil"/>
          <w:between w:val="nil"/>
        </w:pBdr>
        <w:spacing w:line="264" w:lineRule="auto"/>
        <w:ind w:left="284"/>
        <w:rPr>
          <w:b/>
          <w:sz w:val="24"/>
          <w:szCs w:val="24"/>
        </w:rPr>
      </w:pPr>
      <w:r w:rsidRPr="00DC098C">
        <w:rPr>
          <w:rFonts w:ascii="Times New Roman" w:eastAsia="Times New Roman" w:hAnsi="Times New Roman" w:cs="Times New Roman"/>
          <w:b/>
          <w:sz w:val="24"/>
          <w:szCs w:val="24"/>
        </w:rPr>
        <w:t>Informacje o formalnościach, jakie muszą zostać dopełnione po wyborze oferty w celu zawarcia umowy w sprawie zamówienia publicznego</w:t>
      </w:r>
    </w:p>
    <w:p w14:paraId="0000010B"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zawiera umowę̨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z uwzględnieniem art. 577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terminie nie krótszym niż̇ 5 dni od dnia przesłania zawiadomienia o wyborze najkorzystniejszej oferty,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zawiadomienie to zostało przesłane przy użyciu środków komunikacji elektronicznej, albo 10 dni,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zostało przesłane w inny sposób.</w:t>
      </w:r>
    </w:p>
    <w:p w14:paraId="0000010C"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zawrzeć </w:t>
      </w:r>
      <w:proofErr w:type="spellStart"/>
      <w:r w:rsidRPr="00DC098C">
        <w:rPr>
          <w:rFonts w:ascii="Times New Roman" w:eastAsia="Times New Roman" w:hAnsi="Times New Roman" w:cs="Times New Roman"/>
          <w:sz w:val="24"/>
          <w:szCs w:val="24"/>
        </w:rPr>
        <w:t>umowe</w:t>
      </w:r>
      <w:proofErr w:type="spellEnd"/>
      <w:r w:rsidRPr="00DC098C">
        <w:rPr>
          <w:rFonts w:ascii="Times New Roman" w:eastAsia="Times New Roman" w:hAnsi="Times New Roman" w:cs="Times New Roman"/>
          <w:sz w:val="24"/>
          <w:szCs w:val="24"/>
        </w:rPr>
        <w:t xml:space="preserve">̨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przed upływem terminu, o którym mowa w ust. 1,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złożono tylko jedną ofertę̨.</w:t>
      </w:r>
    </w:p>
    <w:p w14:paraId="5C002531" w14:textId="77777777" w:rsidR="00CF611A"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którego oferta została wybrana jako najkorzystniejsza, zostanie poinformowany przez Zamawiającego o miejscu i terminie podpisania umowy. </w:t>
      </w:r>
    </w:p>
    <w:p w14:paraId="0000010E" w14:textId="65F25F6F" w:rsidR="002B116A" w:rsidRPr="00CF611A"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CF611A">
        <w:rPr>
          <w:rFonts w:ascii="Times New Roman" w:eastAsia="Times New Roman" w:hAnsi="Times New Roman" w:cs="Times New Roman"/>
          <w:sz w:val="24"/>
          <w:szCs w:val="24"/>
        </w:rPr>
        <w:t xml:space="preserve">Wykonawca, o którym mowa w ust. 1, ma obowiązek zawrzeć umowę w sprawie zamówienia na warunkach określonych w projektowanych postanowieniach umowy, które stanowią Załącznik Nr </w:t>
      </w:r>
      <w:r w:rsidR="00CF611A">
        <w:rPr>
          <w:rFonts w:ascii="Times New Roman" w:eastAsia="Times New Roman" w:hAnsi="Times New Roman" w:cs="Times New Roman"/>
          <w:sz w:val="24"/>
          <w:szCs w:val="24"/>
        </w:rPr>
        <w:t>6</w:t>
      </w:r>
      <w:r w:rsidRPr="00CF611A">
        <w:rPr>
          <w:rFonts w:ascii="Times New Roman" w:eastAsia="Times New Roman" w:hAnsi="Times New Roman" w:cs="Times New Roman"/>
          <w:sz w:val="24"/>
          <w:szCs w:val="24"/>
        </w:rPr>
        <w:t xml:space="preserve"> do SWZ. Umowa zostanie uzupełniona o zapisy wynikające ze złożonej oferty. </w:t>
      </w:r>
    </w:p>
    <w:p w14:paraId="0000010F"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Wykonawca, </w:t>
      </w:r>
      <w:proofErr w:type="spellStart"/>
      <w:r w:rsidRPr="00DC098C">
        <w:rPr>
          <w:rFonts w:ascii="Times New Roman" w:eastAsia="Times New Roman" w:hAnsi="Times New Roman" w:cs="Times New Roman"/>
          <w:sz w:val="24"/>
          <w:szCs w:val="24"/>
        </w:rPr>
        <w:t>którego</w:t>
      </w:r>
      <w:proofErr w:type="spellEnd"/>
      <w:r w:rsidRPr="00DC098C">
        <w:rPr>
          <w:rFonts w:ascii="Times New Roman" w:eastAsia="Times New Roman" w:hAnsi="Times New Roman" w:cs="Times New Roman"/>
          <w:sz w:val="24"/>
          <w:szCs w:val="24"/>
        </w:rPr>
        <w:t xml:space="preserve"> oferta została wybrana jako najkorzystniejsza, uchyla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xml:space="preserve">̨ od zawarcia umowy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dokonać ponownego badania i oceny ofert spośród ofert pozostałych w postepowaniu Wykonawców albo unieważnić́ postępowanie.</w:t>
      </w:r>
    </w:p>
    <w:p w14:paraId="20C306D8" w14:textId="77777777" w:rsidR="00A62827" w:rsidRPr="00DC098C" w:rsidRDefault="00A62827" w:rsidP="00A62827">
      <w:p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
    <w:p w14:paraId="00000111" w14:textId="77777777" w:rsidR="002B116A" w:rsidRPr="00DC098C" w:rsidRDefault="003B1B5E" w:rsidP="00B54E62">
      <w:pPr>
        <w:numPr>
          <w:ilvl w:val="0"/>
          <w:numId w:val="6"/>
        </w:numPr>
        <w:pBdr>
          <w:top w:val="nil"/>
          <w:left w:val="nil"/>
          <w:bottom w:val="nil"/>
          <w:right w:val="nil"/>
          <w:between w:val="nil"/>
        </w:pBdr>
        <w:spacing w:line="264" w:lineRule="auto"/>
        <w:ind w:left="284"/>
        <w:jc w:val="both"/>
        <w:rPr>
          <w:b/>
          <w:sz w:val="24"/>
          <w:szCs w:val="24"/>
        </w:rPr>
      </w:pPr>
      <w:r w:rsidRPr="00DC098C">
        <w:rPr>
          <w:rFonts w:ascii="Times New Roman" w:eastAsia="Times New Roman" w:hAnsi="Times New Roman" w:cs="Times New Roman"/>
          <w:b/>
          <w:sz w:val="24"/>
          <w:szCs w:val="24"/>
        </w:rPr>
        <w:t>Pouczenie o środkach ochrony prawnej przysługujących Wykonawcy</w:t>
      </w:r>
    </w:p>
    <w:p w14:paraId="00000112" w14:textId="77777777" w:rsidR="002B116A" w:rsidRPr="00DC098C" w:rsidRDefault="003B1B5E" w:rsidP="00B54E62">
      <w:pPr>
        <w:numPr>
          <w:ilvl w:val="0"/>
          <w:numId w:val="23"/>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Środki ochrony prawnej przysługują̨ Wykonawcy,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ma lub miał interes w uzyskaniu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oraz poniósł lub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ponieść́ szkodę̨ w wyniku naruszenia przez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przepisów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113" w14:textId="77777777" w:rsidR="002B116A" w:rsidRPr="00DC098C" w:rsidRDefault="003B1B5E" w:rsidP="00B54E62">
      <w:pPr>
        <w:numPr>
          <w:ilvl w:val="0"/>
          <w:numId w:val="23"/>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Odwołanie przysługuje na:</w:t>
      </w:r>
    </w:p>
    <w:p w14:paraId="00000114" w14:textId="77777777" w:rsidR="002B116A" w:rsidRPr="00DC098C" w:rsidRDefault="003B1B5E" w:rsidP="00B54E62">
      <w:pPr>
        <w:numPr>
          <w:ilvl w:val="1"/>
          <w:numId w:val="23"/>
        </w:numPr>
        <w:pBdr>
          <w:top w:val="nil"/>
          <w:left w:val="nil"/>
          <w:bottom w:val="nil"/>
          <w:right w:val="nil"/>
          <w:between w:val="nil"/>
        </w:pBdr>
        <w:spacing w:line="264" w:lineRule="auto"/>
        <w:ind w:left="567" w:hanging="578"/>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niezgodną z przepisami ustawy czynność́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podjętą̨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w tym na projektowane postanowienie umowy;</w:t>
      </w:r>
    </w:p>
    <w:p w14:paraId="00000115" w14:textId="77777777" w:rsidR="002B116A" w:rsidRPr="00DC098C" w:rsidRDefault="003B1B5E" w:rsidP="00B54E62">
      <w:pPr>
        <w:numPr>
          <w:ilvl w:val="1"/>
          <w:numId w:val="23"/>
        </w:numPr>
        <w:pBdr>
          <w:top w:val="nil"/>
          <w:left w:val="nil"/>
          <w:bottom w:val="nil"/>
          <w:right w:val="nil"/>
          <w:between w:val="nil"/>
        </w:pBdr>
        <w:spacing w:line="264" w:lineRule="auto"/>
        <w:ind w:left="567" w:hanging="578"/>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zaniechanie czynności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do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byłoby zobowiązany na podstawie ustawy.</w:t>
      </w:r>
    </w:p>
    <w:p w14:paraId="00000116"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Odwołanie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Prezesa Krajowej Izby Odwoławczej w formie pisemnej albo w formie elektronicznej albo w postaci elektronicznej opatrzone podpisem zaufanym.</w:t>
      </w:r>
    </w:p>
    <w:p w14:paraId="00000117"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sidRPr="00DC098C">
        <w:rPr>
          <w:rFonts w:ascii="Times New Roman" w:eastAsia="Times New Roman" w:hAnsi="Times New Roman" w:cs="Times New Roman"/>
          <w:sz w:val="24"/>
          <w:szCs w:val="24"/>
        </w:rPr>
        <w:t>Skarge</w:t>
      </w:r>
      <w:proofErr w:type="spellEnd"/>
      <w:r w:rsidRPr="00DC098C">
        <w:rPr>
          <w:rFonts w:ascii="Times New Roman" w:eastAsia="Times New Roman" w:hAnsi="Times New Roman" w:cs="Times New Roman"/>
          <w:sz w:val="24"/>
          <w:szCs w:val="24"/>
        </w:rPr>
        <w:t xml:space="preserv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Sądu Okręgowego w Warszawie za pośrednictwem Prezesa Krajowej Izby Odwoławczej.</w:t>
      </w:r>
    </w:p>
    <w:p w14:paraId="00000118"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 xml:space="preserve">Szczegółowe informacje dotyczące środków ochrony prawnej określone są w Dziale IX „Środki ochrony </w:t>
      </w:r>
      <w:proofErr w:type="spellStart"/>
      <w:r w:rsidRPr="00DC098C">
        <w:rPr>
          <w:rFonts w:ascii="Times New Roman" w:eastAsia="Times New Roman" w:hAnsi="Times New Roman" w:cs="Times New Roman"/>
          <w:sz w:val="24"/>
          <w:szCs w:val="24"/>
        </w:rPr>
        <w:t>prawnej”pzp</w:t>
      </w:r>
      <w:proofErr w:type="spellEnd"/>
      <w:r w:rsidRPr="00DC098C">
        <w:rPr>
          <w:rFonts w:ascii="Times New Roman" w:eastAsia="Times New Roman" w:hAnsi="Times New Roman" w:cs="Times New Roman"/>
          <w:sz w:val="24"/>
          <w:szCs w:val="24"/>
        </w:rPr>
        <w:t>.</w:t>
      </w:r>
    </w:p>
    <w:p w14:paraId="0000011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11A" w14:textId="77777777" w:rsidR="002B116A" w:rsidRPr="00DC098C" w:rsidRDefault="003B1B5E" w:rsidP="00B54E62">
      <w:pPr>
        <w:numPr>
          <w:ilvl w:val="0"/>
          <w:numId w:val="6"/>
        </w:numPr>
        <w:pBdr>
          <w:top w:val="nil"/>
          <w:left w:val="nil"/>
          <w:bottom w:val="nil"/>
          <w:right w:val="nil"/>
          <w:between w:val="nil"/>
        </w:pBdr>
        <w:tabs>
          <w:tab w:val="left" w:pos="851"/>
        </w:tabs>
        <w:spacing w:line="264" w:lineRule="auto"/>
        <w:ind w:left="426" w:hanging="426"/>
        <w:jc w:val="both"/>
        <w:rPr>
          <w:b/>
          <w:sz w:val="24"/>
          <w:szCs w:val="24"/>
        </w:rPr>
      </w:pPr>
      <w:r w:rsidRPr="00DC098C">
        <w:rPr>
          <w:rFonts w:ascii="Times New Roman" w:eastAsia="Times New Roman" w:hAnsi="Times New Roman" w:cs="Times New Roman"/>
          <w:b/>
          <w:sz w:val="24"/>
          <w:szCs w:val="24"/>
        </w:rPr>
        <w:t xml:space="preserve">Warunki udziału w postępowaniu </w:t>
      </w:r>
    </w:p>
    <w:p w14:paraId="0000011B" w14:textId="77777777" w:rsidR="002B116A" w:rsidRPr="00DC098C" w:rsidRDefault="003B1B5E" w:rsidP="00B54E62">
      <w:pPr>
        <w:numPr>
          <w:ilvl w:val="0"/>
          <w:numId w:val="2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Udział w postępowaniu publicznym mogą wziąć Wykonawcy, którzy: </w:t>
      </w:r>
    </w:p>
    <w:p w14:paraId="0000011C" w14:textId="77777777" w:rsidR="002B116A" w:rsidRPr="00DC098C" w:rsidRDefault="003B1B5E">
      <w:pPr>
        <w:pStyle w:val="Podtytu"/>
        <w:numPr>
          <w:ilvl w:val="1"/>
          <w:numId w:val="3"/>
        </w:numPr>
        <w:tabs>
          <w:tab w:val="left" w:pos="142"/>
        </w:tabs>
        <w:spacing w:line="264" w:lineRule="auto"/>
        <w:ind w:left="142" w:firstLine="0"/>
        <w:jc w:val="left"/>
        <w:rPr>
          <w:color w:val="auto"/>
        </w:rPr>
      </w:pPr>
      <w:r w:rsidRPr="00DC098C">
        <w:rPr>
          <w:color w:val="auto"/>
          <w:sz w:val="24"/>
          <w:szCs w:val="24"/>
        </w:rPr>
        <w:t xml:space="preserve">nie podlegają wykluczeniu na podstawie art. 108 ust. 1 oraz art. 109 ust. 1 pkt 1) i 4) ustawy </w:t>
      </w:r>
      <w:proofErr w:type="spellStart"/>
      <w:r w:rsidRPr="00DC098C">
        <w:rPr>
          <w:color w:val="auto"/>
          <w:sz w:val="24"/>
          <w:szCs w:val="24"/>
        </w:rPr>
        <w:t>Pzp</w:t>
      </w:r>
      <w:proofErr w:type="spellEnd"/>
    </w:p>
    <w:p w14:paraId="0000011D" w14:textId="0757DAA5" w:rsidR="002B116A" w:rsidRPr="00D21053" w:rsidRDefault="003B1B5E">
      <w:pPr>
        <w:numPr>
          <w:ilvl w:val="1"/>
          <w:numId w:val="3"/>
        </w:numPr>
        <w:pBdr>
          <w:top w:val="nil"/>
          <w:left w:val="nil"/>
          <w:bottom w:val="nil"/>
          <w:right w:val="nil"/>
          <w:between w:val="nil"/>
        </w:pBdr>
        <w:tabs>
          <w:tab w:val="left" w:pos="142"/>
        </w:tabs>
        <w:spacing w:line="264" w:lineRule="auto"/>
        <w:ind w:left="142" w:firstLine="0"/>
      </w:pPr>
      <w:bookmarkStart w:id="72" w:name="_Hlk156985569"/>
      <w:r w:rsidRPr="00DC098C">
        <w:rPr>
          <w:rFonts w:ascii="Times New Roman" w:eastAsia="Times New Roman" w:hAnsi="Times New Roman" w:cs="Times New Roman"/>
          <w:b/>
          <w:sz w:val="24"/>
          <w:szCs w:val="24"/>
        </w:rPr>
        <w:t>spełniają warunki udziału w postępowaniu dotyczące:</w:t>
      </w:r>
    </w:p>
    <w:p w14:paraId="565B027B" w14:textId="19D3E134" w:rsidR="00D21053" w:rsidRPr="00D21053" w:rsidRDefault="00D21053" w:rsidP="00D21053">
      <w:pPr>
        <w:pBdr>
          <w:top w:val="nil"/>
          <w:left w:val="nil"/>
          <w:bottom w:val="nil"/>
          <w:right w:val="nil"/>
          <w:between w:val="nil"/>
        </w:pBdr>
        <w:tabs>
          <w:tab w:val="left" w:pos="142"/>
        </w:tabs>
        <w:spacing w:line="264" w:lineRule="auto"/>
        <w:ind w:left="142"/>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a)   </w:t>
      </w:r>
      <w:r w:rsidR="000E0EB5" w:rsidRPr="00D21053">
        <w:rPr>
          <w:rFonts w:ascii="Times New Roman" w:eastAsia="Times New Roman" w:hAnsi="Times New Roman" w:cs="Times New Roman"/>
          <w:bCs/>
          <w:sz w:val="24"/>
          <w:szCs w:val="24"/>
        </w:rPr>
        <w:t>sytuacji ekonomicznej lub finansowej tj.:</w:t>
      </w:r>
    </w:p>
    <w:p w14:paraId="55DA5172" w14:textId="4420C202" w:rsidR="000E0EB5" w:rsidRPr="00D21053" w:rsidRDefault="000E0EB5" w:rsidP="00D21053">
      <w:pPr>
        <w:pBdr>
          <w:top w:val="nil"/>
          <w:left w:val="nil"/>
          <w:bottom w:val="nil"/>
          <w:right w:val="nil"/>
          <w:between w:val="nil"/>
        </w:pBdr>
        <w:tabs>
          <w:tab w:val="left" w:pos="142"/>
        </w:tabs>
        <w:spacing w:line="264" w:lineRule="auto"/>
        <w:ind w:left="720"/>
        <w:rPr>
          <w:rFonts w:ascii="Times New Roman" w:eastAsia="Times New Roman" w:hAnsi="Times New Roman" w:cs="Times New Roman"/>
          <w:bCs/>
          <w:sz w:val="24"/>
          <w:szCs w:val="24"/>
        </w:rPr>
      </w:pPr>
      <w:r w:rsidRPr="00D21053">
        <w:rPr>
          <w:rFonts w:ascii="Times New Roman" w:eastAsia="Times New Roman" w:hAnsi="Times New Roman" w:cs="Times New Roman"/>
          <w:bCs/>
          <w:sz w:val="24"/>
          <w:szCs w:val="24"/>
        </w:rPr>
        <w:t xml:space="preserve">- posiadają </w:t>
      </w:r>
      <w:bookmarkStart w:id="73" w:name="_Hlk167788734"/>
      <w:r w:rsidRPr="00D21053">
        <w:rPr>
          <w:rFonts w:ascii="Times New Roman" w:eastAsia="Times New Roman" w:hAnsi="Times New Roman" w:cs="Times New Roman"/>
          <w:bCs/>
          <w:sz w:val="24"/>
          <w:szCs w:val="24"/>
        </w:rPr>
        <w:t>ubezpieczenie od odpowiedzialności cywilnej w zakresie prowadzonej</w:t>
      </w:r>
      <w:r w:rsidR="00D21053">
        <w:rPr>
          <w:rFonts w:ascii="Times New Roman" w:eastAsia="Times New Roman" w:hAnsi="Times New Roman" w:cs="Times New Roman"/>
          <w:bCs/>
          <w:sz w:val="24"/>
          <w:szCs w:val="24"/>
        </w:rPr>
        <w:t xml:space="preserve"> </w:t>
      </w:r>
      <w:r w:rsidRPr="00D21053">
        <w:rPr>
          <w:rFonts w:ascii="Times New Roman" w:eastAsia="Times New Roman" w:hAnsi="Times New Roman" w:cs="Times New Roman"/>
          <w:bCs/>
          <w:sz w:val="24"/>
          <w:szCs w:val="24"/>
        </w:rPr>
        <w:t>działalności związanej z przedmiotem zamówienia na sumę gwarancyjną min.</w:t>
      </w:r>
      <w:r w:rsidR="00842F77">
        <w:rPr>
          <w:rFonts w:ascii="Times New Roman" w:eastAsia="Times New Roman" w:hAnsi="Times New Roman" w:cs="Times New Roman"/>
          <w:bCs/>
          <w:sz w:val="24"/>
          <w:szCs w:val="24"/>
        </w:rPr>
        <w:t xml:space="preserve"> 250 000</w:t>
      </w:r>
      <w:bookmarkEnd w:id="73"/>
      <w:r w:rsidR="00D21053">
        <w:rPr>
          <w:rFonts w:ascii="Times New Roman" w:eastAsia="Times New Roman" w:hAnsi="Times New Roman" w:cs="Times New Roman"/>
          <w:bCs/>
          <w:sz w:val="24"/>
          <w:szCs w:val="24"/>
        </w:rPr>
        <w:t>.</w:t>
      </w:r>
    </w:p>
    <w:p w14:paraId="0000011E" w14:textId="4C58EE4F" w:rsidR="002B116A" w:rsidRPr="00D21053" w:rsidRDefault="000E0EB5" w:rsidP="00D21053">
      <w:pPr>
        <w:pStyle w:val="Akapitzlist"/>
        <w:numPr>
          <w:ilvl w:val="0"/>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21053">
        <w:rPr>
          <w:rFonts w:ascii="Times New Roman" w:eastAsia="Times New Roman" w:hAnsi="Times New Roman" w:cs="Times New Roman"/>
          <w:sz w:val="24"/>
          <w:szCs w:val="24"/>
        </w:rPr>
        <w:t xml:space="preserve"> </w:t>
      </w:r>
      <w:r w:rsidR="003B1B5E" w:rsidRPr="00D21053">
        <w:rPr>
          <w:rFonts w:ascii="Times New Roman" w:eastAsia="Times New Roman" w:hAnsi="Times New Roman" w:cs="Times New Roman"/>
          <w:sz w:val="24"/>
          <w:szCs w:val="24"/>
        </w:rPr>
        <w:t>zdolności technicznej lub zawodowej tj.:</w:t>
      </w:r>
    </w:p>
    <w:p w14:paraId="0000011F" w14:textId="77777777" w:rsidR="002B116A" w:rsidRPr="00DC098C" w:rsidRDefault="003B1B5E" w:rsidP="00B54E62">
      <w:pPr>
        <w:numPr>
          <w:ilvl w:val="0"/>
          <w:numId w:val="18"/>
        </w:numPr>
        <w:pBdr>
          <w:top w:val="nil"/>
          <w:left w:val="nil"/>
          <w:bottom w:val="nil"/>
          <w:right w:val="nil"/>
          <w:between w:val="nil"/>
        </w:pBdr>
        <w:spacing w:line="264" w:lineRule="auto"/>
        <w:ind w:left="1080"/>
        <w:jc w:val="both"/>
        <w:rPr>
          <w:b/>
          <w:i/>
          <w:sz w:val="24"/>
          <w:szCs w:val="24"/>
        </w:rPr>
      </w:pPr>
      <w:r w:rsidRPr="00DC098C">
        <w:rPr>
          <w:rFonts w:ascii="Times New Roman" w:eastAsia="Times New Roman" w:hAnsi="Times New Roman" w:cs="Times New Roman"/>
          <w:i/>
          <w:sz w:val="24"/>
          <w:szCs w:val="24"/>
        </w:rPr>
        <w:t xml:space="preserve">w okresie ostatnich 5 lat przed upływem terminu składania ofert, a jeżeli okres prowadzenia działalności jest krótszy - w tym okresie, zrealizował </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b/>
          <w:i/>
          <w:sz w:val="24"/>
          <w:szCs w:val="24"/>
        </w:rPr>
        <w:t>co najmniej:</w:t>
      </w:r>
    </w:p>
    <w:p w14:paraId="00000122" w14:textId="49B05637" w:rsidR="002B116A" w:rsidRPr="00D309A2" w:rsidRDefault="00D21053" w:rsidP="00D309A2">
      <w:pPr>
        <w:numPr>
          <w:ilvl w:val="0"/>
          <w:numId w:val="10"/>
        </w:numPr>
        <w:pBdr>
          <w:top w:val="nil"/>
          <w:left w:val="nil"/>
          <w:bottom w:val="nil"/>
          <w:right w:val="nil"/>
          <w:between w:val="nil"/>
        </w:pBdr>
        <w:spacing w:line="264" w:lineRule="auto"/>
        <w:jc w:val="both"/>
        <w:rPr>
          <w:b/>
          <w:i/>
          <w:sz w:val="24"/>
          <w:szCs w:val="24"/>
        </w:rPr>
      </w:pPr>
      <w:bookmarkStart w:id="74" w:name="_heading=h.3dy6vkm" w:colFirst="0" w:colLast="0"/>
      <w:bookmarkStart w:id="75" w:name="_Hlk147742801"/>
      <w:bookmarkEnd w:id="74"/>
      <w:r w:rsidRPr="00D309A2">
        <w:rPr>
          <w:rFonts w:ascii="Times New Roman" w:eastAsia="Times New Roman" w:hAnsi="Times New Roman" w:cs="Times New Roman"/>
          <w:b/>
          <w:i/>
          <w:sz w:val="24"/>
          <w:szCs w:val="24"/>
        </w:rPr>
        <w:t>jedną robotę</w:t>
      </w:r>
      <w:r w:rsidR="00CF611A" w:rsidRPr="00D309A2">
        <w:rPr>
          <w:rFonts w:ascii="Times New Roman" w:eastAsia="Times New Roman" w:hAnsi="Times New Roman" w:cs="Times New Roman"/>
          <w:b/>
          <w:i/>
          <w:sz w:val="24"/>
          <w:szCs w:val="24"/>
        </w:rPr>
        <w:t xml:space="preserve"> budowalną, której przedmiotem było</w:t>
      </w:r>
      <w:r w:rsidR="009E4528">
        <w:rPr>
          <w:rFonts w:ascii="Times New Roman" w:eastAsia="Times New Roman" w:hAnsi="Times New Roman" w:cs="Times New Roman"/>
          <w:b/>
          <w:i/>
          <w:sz w:val="24"/>
          <w:szCs w:val="24"/>
        </w:rPr>
        <w:t xml:space="preserve"> </w:t>
      </w:r>
      <w:r w:rsidR="00391C7F">
        <w:rPr>
          <w:rFonts w:ascii="Times New Roman" w:eastAsia="Times New Roman" w:hAnsi="Times New Roman" w:cs="Times New Roman"/>
          <w:b/>
          <w:i/>
          <w:sz w:val="24"/>
          <w:szCs w:val="24"/>
        </w:rPr>
        <w:t>wykonanie podobnej inwestycji jak opisana w powyższym dokumencie</w:t>
      </w:r>
      <w:r w:rsidR="004F3CEA">
        <w:rPr>
          <w:rFonts w:ascii="Times New Roman" w:eastAsia="Times New Roman" w:hAnsi="Times New Roman" w:cs="Times New Roman"/>
          <w:b/>
          <w:i/>
          <w:sz w:val="24"/>
          <w:szCs w:val="24"/>
        </w:rPr>
        <w:t xml:space="preserve"> o wartości co najmniej </w:t>
      </w:r>
      <w:r w:rsidR="00842F77">
        <w:rPr>
          <w:rFonts w:ascii="Times New Roman" w:eastAsia="Times New Roman" w:hAnsi="Times New Roman" w:cs="Times New Roman"/>
          <w:b/>
          <w:i/>
          <w:sz w:val="24"/>
          <w:szCs w:val="24"/>
        </w:rPr>
        <w:t xml:space="preserve">250 000 ZŁ </w:t>
      </w:r>
      <w:bookmarkEnd w:id="75"/>
      <w:r w:rsidR="003B1B5E" w:rsidRPr="00D309A2">
        <w:rPr>
          <w:rFonts w:ascii="Times New Roman" w:eastAsia="Times New Roman" w:hAnsi="Times New Roman" w:cs="Times New Roman"/>
          <w:sz w:val="24"/>
          <w:szCs w:val="24"/>
        </w:rPr>
        <w:t>wraz z podaniem ich wartości, przedmiotu, dat wykonania i podmiotów, na rzecz których usługi i roboty zostały wykonane lub są wykonywane, oraz załączeniem dowodów określających, czy te usługi zostały wykonane lub są wykonywane należycie, przy czym dowodami, o których mowa, są referencje bądź inne dokumenty sporządzone przez podmiot, na rzecz którego usługi i roboty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0000123" w14:textId="77777777" w:rsidR="002B116A" w:rsidRPr="00DC098C" w:rsidRDefault="002B116A">
      <w:pPr>
        <w:pBdr>
          <w:top w:val="nil"/>
          <w:left w:val="nil"/>
          <w:bottom w:val="nil"/>
          <w:right w:val="nil"/>
          <w:between w:val="nil"/>
        </w:pBdr>
        <w:spacing w:line="264" w:lineRule="auto"/>
        <w:ind w:left="1429"/>
        <w:jc w:val="both"/>
        <w:rPr>
          <w:b/>
          <w:i/>
          <w:sz w:val="24"/>
          <w:szCs w:val="24"/>
        </w:rPr>
      </w:pPr>
    </w:p>
    <w:p w14:paraId="00000124" w14:textId="77777777" w:rsidR="002B116A" w:rsidRPr="00DC098C" w:rsidRDefault="003B1B5E">
      <w:pPr>
        <w:pBdr>
          <w:top w:val="nil"/>
          <w:left w:val="nil"/>
          <w:bottom w:val="nil"/>
          <w:right w:val="nil"/>
          <w:between w:val="nil"/>
        </w:pBdr>
        <w:spacing w:line="264" w:lineRule="auto"/>
        <w:ind w:left="1429"/>
        <w:jc w:val="both"/>
        <w:rPr>
          <w:b/>
          <w:i/>
          <w:sz w:val="24"/>
          <w:szCs w:val="24"/>
        </w:rPr>
      </w:pPr>
      <w:r w:rsidRPr="00DC098C">
        <w:rPr>
          <w:rFonts w:ascii="Times New Roman" w:eastAsia="Times New Roman" w:hAnsi="Times New Roman" w:cs="Times New Roman"/>
          <w:sz w:val="24"/>
          <w:szCs w:val="24"/>
        </w:rPr>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lub kryteriów selekcji dotyczących zdolności technicznej lub zawodowej.</w:t>
      </w:r>
    </w:p>
    <w:p w14:paraId="00000125" w14:textId="77777777" w:rsidR="002B116A" w:rsidRPr="00DC098C" w:rsidRDefault="002B116A">
      <w:pPr>
        <w:spacing w:line="264" w:lineRule="auto"/>
        <w:ind w:left="709"/>
        <w:jc w:val="both"/>
        <w:rPr>
          <w:rFonts w:ascii="Times New Roman" w:eastAsia="Times New Roman" w:hAnsi="Times New Roman" w:cs="Times New Roman"/>
          <w:sz w:val="24"/>
          <w:szCs w:val="24"/>
        </w:rPr>
      </w:pPr>
    </w:p>
    <w:bookmarkEnd w:id="72"/>
    <w:p w14:paraId="79A82DED" w14:textId="77777777" w:rsidR="008B40C8" w:rsidRPr="00DC098C" w:rsidRDefault="008B40C8">
      <w:pPr>
        <w:spacing w:line="264" w:lineRule="auto"/>
        <w:jc w:val="both"/>
        <w:rPr>
          <w:rFonts w:ascii="Times New Roman" w:eastAsia="Times New Roman" w:hAnsi="Times New Roman" w:cs="Times New Roman"/>
          <w:sz w:val="24"/>
          <w:szCs w:val="24"/>
        </w:rPr>
      </w:pPr>
    </w:p>
    <w:p w14:paraId="0000012D" w14:textId="303D5E69" w:rsidR="002B116A" w:rsidRPr="00DC098C" w:rsidRDefault="003B1B5E">
      <w:pPr>
        <w:tabs>
          <w:tab w:val="left" w:pos="426"/>
        </w:tabs>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Korzystanie z zasobów podmiotów trzecich (udostępnianie zasobów)</w:t>
      </w:r>
    </w:p>
    <w:p w14:paraId="0000012E"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000130"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zakres dostępnych wykonawcy zasobów podmiotu udostępniającego zasoby;</w:t>
      </w:r>
    </w:p>
    <w:p w14:paraId="00000133"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sposób i okres udostępnienia wykonawcy i wykorzystania przez niego zasobów podmiotu udostępniającego te zasoby przy wykonywaniu zamówienia;</w:t>
      </w:r>
    </w:p>
    <w:p w14:paraId="00000134"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sidRPr="00DC098C">
        <w:rPr>
          <w:rFonts w:ascii="Times New Roman" w:eastAsia="Times New Roman" w:hAnsi="Times New Roman" w:cs="Times New Roman"/>
          <w:sz w:val="24"/>
          <w:szCs w:val="24"/>
          <w:u w:val="single"/>
        </w:rPr>
        <w:t>a także bada, czy nie zachodzą, wobec tego podmiotu podstawy wykluczenia, które zostały przewidziane względem wykonawcy</w:t>
      </w:r>
      <w:r w:rsidRPr="00DC098C">
        <w:rPr>
          <w:rFonts w:ascii="Times New Roman" w:eastAsia="Times New Roman" w:hAnsi="Times New Roman" w:cs="Times New Roman"/>
          <w:sz w:val="24"/>
          <w:szCs w:val="24"/>
        </w:rPr>
        <w:t>.</w:t>
      </w:r>
    </w:p>
    <w:p w14:paraId="00000136"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0000139"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Wykonawca, w przypadku polegania na zdolnościach lub sytuacji podmiotów udostępniających zasoby, przedstawia, wraz z oświadczeniem, o którym mowa w art. 125 ust. 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xml:space="preserve">, także oświadczenie podmiotu udostępniającego zasoby, potwierdzające brak podstaw wykluczenia tego podmiotu oraz odpowiednio </w:t>
      </w:r>
      <w:r w:rsidRPr="00DC098C">
        <w:rPr>
          <w:rFonts w:ascii="Times New Roman" w:eastAsia="Times New Roman" w:hAnsi="Times New Roman" w:cs="Times New Roman"/>
          <w:b/>
          <w:sz w:val="24"/>
          <w:szCs w:val="24"/>
        </w:rPr>
        <w:lastRenderedPageBreak/>
        <w:t>spełnianie warunków udziału w postępowaniu, w zakresie, w jakim wykonawca powołuje się na jego zasoby.</w:t>
      </w:r>
    </w:p>
    <w:p w14:paraId="0000013A" w14:textId="77777777" w:rsidR="002B116A" w:rsidRPr="00DC098C" w:rsidRDefault="002B116A">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sz w:val="24"/>
          <w:szCs w:val="24"/>
        </w:rPr>
      </w:pPr>
    </w:p>
    <w:p w14:paraId="0000013B" w14:textId="77777777" w:rsidR="002B116A" w:rsidRPr="00DC098C" w:rsidRDefault="003B1B5E">
      <w:pPr>
        <w:pBdr>
          <w:top w:val="nil"/>
          <w:left w:val="nil"/>
          <w:bottom w:val="nil"/>
          <w:right w:val="nil"/>
          <w:between w:val="nil"/>
        </w:pBdr>
        <w:tabs>
          <w:tab w:val="left" w:pos="426"/>
        </w:tabs>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Powierzenie wykonania części zamówienia podwykonawcom</w:t>
      </w:r>
    </w:p>
    <w:p w14:paraId="0000013C"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powierzyć wykonanie części zamówienia podwykonawcy.</w:t>
      </w:r>
    </w:p>
    <w:p w14:paraId="0000013D"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0000013E"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będzie badać, czy zachodzą wobec podwykonawcy niebędącego podmiotem udostępniającym zasoby podstawy wykluczenia, o których mowa w art.108 i art. 109 ust 1 pkt 1 i 4.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Wykonawca na żądanie zamawiającego przedstawia oświadczenie, o którym mowa w art.125 ust.1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lub podmiotowe środki dowodowe dotyczące tego podwykonawcy.</w:t>
      </w:r>
    </w:p>
    <w:p w14:paraId="0000013F"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Jeżeli zmiana albo rezygnacja z podwykonawcy dotyczy podmiotu, na którego zasoby wykonawca powoływał się, na zasadach określonych w art.118 ust.1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000140" w14:textId="77777777" w:rsidR="002B116A" w:rsidRPr="00DC098C" w:rsidRDefault="003B1B5E">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Przepis art.122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stosuje się odpowiednio.</w:t>
      </w:r>
    </w:p>
    <w:p w14:paraId="00000141" w14:textId="77777777" w:rsidR="002B116A" w:rsidRPr="00DC098C" w:rsidRDefault="002B116A">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
    <w:p w14:paraId="00000142"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Oferta wspólna</w:t>
      </w:r>
    </w:p>
    <w:p w14:paraId="00000143"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Wykonawcy mogą wspólnie ubiegać się o udzielenie zamówienia.</w:t>
      </w:r>
    </w:p>
    <w:p w14:paraId="00000144"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00000145"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Przepisy dotyczące wykonawcy stosuje się odpowiednio do wykonawców wspólnie ubiegających się o udzielenie zamówienia.</w:t>
      </w:r>
    </w:p>
    <w:p w14:paraId="00000146"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00000147"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0000148"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W przypadku wspólnego ubiegania się o zamówienie przez wykonawców, oświadczenie, o którym mowa art. 125 ust.1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xml:space="preserve">, składa każdy z wykonawców. Oświadczenia te potwierdzają brak podstaw wykluczenia oraz spełnianie warunków udziału w postępowaniu w zakresie, w jakim każdy z </w:t>
      </w:r>
      <w:r w:rsidRPr="00DC098C">
        <w:rPr>
          <w:rFonts w:ascii="Times New Roman" w:eastAsia="Times New Roman" w:hAnsi="Times New Roman" w:cs="Times New Roman"/>
          <w:b/>
          <w:sz w:val="24"/>
          <w:szCs w:val="24"/>
        </w:rPr>
        <w:lastRenderedPageBreak/>
        <w:t>wykonawców wykazuje spełnianie warunków udziału w postępowaniu lub kryteriów selekcji.</w:t>
      </w:r>
    </w:p>
    <w:p w14:paraId="0000014A" w14:textId="77777777" w:rsidR="002B116A" w:rsidRPr="00DC098C" w:rsidRDefault="002B116A">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sz w:val="24"/>
          <w:szCs w:val="24"/>
        </w:rPr>
      </w:pPr>
    </w:p>
    <w:p w14:paraId="0000014B" w14:textId="77777777" w:rsidR="002B116A" w:rsidRPr="00DC098C" w:rsidRDefault="003B1B5E" w:rsidP="00B54E62">
      <w:pPr>
        <w:numPr>
          <w:ilvl w:val="0"/>
          <w:numId w:val="6"/>
        </w:numPr>
        <w:pBdr>
          <w:top w:val="nil"/>
          <w:left w:val="nil"/>
          <w:bottom w:val="nil"/>
          <w:right w:val="nil"/>
          <w:between w:val="nil"/>
        </w:pBdr>
        <w:tabs>
          <w:tab w:val="left" w:pos="426"/>
        </w:tabs>
        <w:spacing w:line="264" w:lineRule="auto"/>
        <w:jc w:val="both"/>
        <w:rPr>
          <w:b/>
          <w:sz w:val="24"/>
          <w:szCs w:val="24"/>
        </w:rPr>
      </w:pPr>
      <w:r w:rsidRPr="00DC098C">
        <w:rPr>
          <w:rFonts w:ascii="Times New Roman" w:eastAsia="Times New Roman" w:hAnsi="Times New Roman" w:cs="Times New Roman"/>
          <w:b/>
          <w:sz w:val="24"/>
          <w:szCs w:val="24"/>
        </w:rPr>
        <w:t>Podmiotowe środki dowodowe</w:t>
      </w:r>
    </w:p>
    <w:p w14:paraId="571BB048" w14:textId="5864064D" w:rsidR="00E6764E" w:rsidRPr="00DC098C" w:rsidRDefault="00E6764E" w:rsidP="00B54E62">
      <w:pPr>
        <w:numPr>
          <w:ilvl w:val="3"/>
          <w:numId w:val="6"/>
        </w:numPr>
        <w:pBdr>
          <w:top w:val="nil"/>
          <w:left w:val="nil"/>
          <w:bottom w:val="nil"/>
          <w:right w:val="nil"/>
          <w:between w:val="nil"/>
        </w:pBdr>
        <w:tabs>
          <w:tab w:val="left" w:pos="426"/>
        </w:tabs>
        <w:ind w:left="357" w:hanging="357"/>
        <w:jc w:val="both"/>
        <w:rPr>
          <w:rFonts w:ascii="Times New Roman" w:eastAsia="Times New Roman" w:hAnsi="Times New Roman" w:cs="Times New Roman"/>
          <w:bCs/>
          <w:iCs/>
          <w:sz w:val="24"/>
          <w:szCs w:val="24"/>
        </w:rPr>
      </w:pPr>
      <w:r w:rsidRPr="00DC098C">
        <w:rPr>
          <w:rFonts w:ascii="Times New Roman" w:eastAsia="Times New Roman" w:hAnsi="Times New Roman" w:cs="Times New Roman"/>
          <w:bCs/>
          <w:iCs/>
          <w:sz w:val="24"/>
          <w:szCs w:val="24"/>
        </w:rPr>
        <w:t>Zamawiający wezwie wykonawcę, którego oferta została najwyżej oceniona, do złożenia w wyznaczonym terminie, nie krótszym niż 5 dni od dnia wezwania, podmiotowych środków dowodowych, aktualnych na dzień ich złożenia tj.:</w:t>
      </w:r>
    </w:p>
    <w:p w14:paraId="5DA2FD79" w14:textId="42BF632A" w:rsidR="002A587F" w:rsidRPr="00DC098C" w:rsidRDefault="009D10A1" w:rsidP="00B54E62">
      <w:pPr>
        <w:pStyle w:val="Akapitzlist"/>
        <w:numPr>
          <w:ilvl w:val="1"/>
          <w:numId w:val="26"/>
        </w:numPr>
        <w:jc w:val="both"/>
        <w:rPr>
          <w:rFonts w:ascii="Times New Roman" w:eastAsia="Times New Roman" w:hAnsi="Times New Roman" w:cs="Times New Roman"/>
          <w:bCs/>
          <w:iCs/>
          <w:sz w:val="24"/>
          <w:szCs w:val="24"/>
        </w:rPr>
      </w:pPr>
      <w:bookmarkStart w:id="76" w:name="_Hlk156986439"/>
      <w:r w:rsidRPr="00DC098C">
        <w:rPr>
          <w:rFonts w:ascii="Times New Roman" w:eastAsia="Times New Roman" w:hAnsi="Times New Roman" w:cs="Times New Roman"/>
          <w:bCs/>
          <w:iCs/>
          <w:sz w:val="24"/>
          <w:szCs w:val="24"/>
        </w:rPr>
        <w:t>W</w:t>
      </w:r>
      <w:r w:rsidR="002A587F" w:rsidRPr="00DC098C">
        <w:rPr>
          <w:rFonts w:ascii="Times New Roman" w:eastAsia="Times New Roman" w:hAnsi="Times New Roman" w:cs="Times New Roman"/>
          <w:bCs/>
          <w:iCs/>
          <w:sz w:val="24"/>
          <w:szCs w:val="24"/>
        </w:rPr>
        <w:t xml:space="preserve">ykazu </w:t>
      </w:r>
      <w:r w:rsidR="00F77F55" w:rsidRPr="00DC098C">
        <w:rPr>
          <w:rFonts w:ascii="Times New Roman" w:eastAsia="Times New Roman" w:hAnsi="Times New Roman" w:cs="Times New Roman"/>
          <w:bCs/>
          <w:iCs/>
          <w:sz w:val="24"/>
          <w:szCs w:val="24"/>
        </w:rPr>
        <w:t>robót budowalnych</w:t>
      </w:r>
      <w:r w:rsidR="002A587F" w:rsidRPr="00DC098C">
        <w:rPr>
          <w:rFonts w:ascii="Times New Roman" w:eastAsia="Times New Roman" w:hAnsi="Times New Roman" w:cs="Times New Roman"/>
          <w:bCs/>
          <w:iCs/>
          <w:sz w:val="24"/>
          <w:szCs w:val="24"/>
        </w:rPr>
        <w:t xml:space="preserve"> wykonanych, w okresie ostatnich 5 lat, a jeżeli okres prowadzenia działalności jest krótszy - w tym okresie, a polegających na wykonaniu robót  budowlanych </w:t>
      </w:r>
      <w:r w:rsidR="00CF611A">
        <w:rPr>
          <w:rFonts w:ascii="Times New Roman" w:eastAsia="Times New Roman" w:hAnsi="Times New Roman" w:cs="Times New Roman"/>
          <w:bCs/>
          <w:iCs/>
          <w:sz w:val="24"/>
          <w:szCs w:val="24"/>
        </w:rPr>
        <w:t>polegających na</w:t>
      </w:r>
      <w:r w:rsidR="004F3CEA">
        <w:rPr>
          <w:rFonts w:ascii="Times New Roman" w:eastAsia="Times New Roman" w:hAnsi="Times New Roman" w:cs="Times New Roman"/>
          <w:bCs/>
          <w:iCs/>
          <w:sz w:val="24"/>
          <w:szCs w:val="24"/>
        </w:rPr>
        <w:t xml:space="preserve"> </w:t>
      </w:r>
      <w:r w:rsidR="004F3CEA">
        <w:rPr>
          <w:rFonts w:ascii="Times New Roman" w:eastAsia="Times New Roman" w:hAnsi="Times New Roman" w:cs="Times New Roman"/>
          <w:b/>
          <w:i/>
          <w:sz w:val="24"/>
          <w:szCs w:val="24"/>
        </w:rPr>
        <w:t xml:space="preserve">podobnej inwestycji jak opisana w powyższym dokumencie o wartości co najmniej 250 000 ZŁ </w:t>
      </w:r>
      <w:r w:rsidR="00431D2E" w:rsidRPr="00DC098C">
        <w:rPr>
          <w:rFonts w:ascii="Times New Roman" w:eastAsia="Times New Roman" w:hAnsi="Times New Roman" w:cs="Times New Roman"/>
          <w:b/>
          <w:iCs/>
          <w:sz w:val="24"/>
          <w:szCs w:val="24"/>
        </w:rPr>
        <w:t>według załącznika Nr</w:t>
      </w:r>
      <w:r w:rsidR="00261816">
        <w:rPr>
          <w:rFonts w:ascii="Times New Roman" w:eastAsia="Times New Roman" w:hAnsi="Times New Roman" w:cs="Times New Roman"/>
          <w:b/>
          <w:iCs/>
          <w:sz w:val="24"/>
          <w:szCs w:val="24"/>
        </w:rPr>
        <w:t xml:space="preserve"> 8</w:t>
      </w:r>
    </w:p>
    <w:p w14:paraId="741154A9" w14:textId="50E2F5A7" w:rsidR="002A587F" w:rsidRPr="00DC098C" w:rsidRDefault="002A587F" w:rsidP="002A587F">
      <w:pPr>
        <w:pStyle w:val="Akapitzlist"/>
        <w:pBdr>
          <w:top w:val="nil"/>
          <w:left w:val="nil"/>
          <w:bottom w:val="nil"/>
          <w:right w:val="nil"/>
          <w:between w:val="nil"/>
        </w:pBdr>
        <w:tabs>
          <w:tab w:val="left" w:pos="426"/>
        </w:tabs>
        <w:ind w:left="360"/>
        <w:jc w:val="both"/>
        <w:rPr>
          <w:rFonts w:ascii="Times New Roman" w:eastAsia="Times New Roman" w:hAnsi="Times New Roman" w:cs="Times New Roman"/>
          <w:bCs/>
          <w:iCs/>
          <w:sz w:val="24"/>
          <w:szCs w:val="24"/>
        </w:rPr>
      </w:pPr>
      <w:r w:rsidRPr="00DC098C">
        <w:rPr>
          <w:rFonts w:ascii="Times New Roman" w:eastAsia="Times New Roman" w:hAnsi="Times New Roman" w:cs="Times New Roman"/>
          <w:bCs/>
          <w:iCs/>
          <w:sz w:val="24"/>
          <w:szCs w:val="24"/>
        </w:rPr>
        <w:t>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46EFC49B" w14:textId="77777777" w:rsidR="002A587F" w:rsidRPr="00DC098C" w:rsidRDefault="002A587F" w:rsidP="002A587F">
      <w:pPr>
        <w:pBdr>
          <w:top w:val="nil"/>
          <w:left w:val="nil"/>
          <w:bottom w:val="nil"/>
          <w:right w:val="nil"/>
          <w:between w:val="nil"/>
        </w:pBdr>
        <w:tabs>
          <w:tab w:val="left" w:pos="426"/>
        </w:tabs>
        <w:jc w:val="both"/>
        <w:rPr>
          <w:rFonts w:ascii="Times New Roman" w:eastAsia="Times New Roman" w:hAnsi="Times New Roman" w:cs="Times New Roman"/>
          <w:bCs/>
          <w:iCs/>
          <w:sz w:val="24"/>
          <w:szCs w:val="24"/>
        </w:rPr>
      </w:pPr>
    </w:p>
    <w:p w14:paraId="4B1E6D35" w14:textId="77777777" w:rsidR="00CF611A" w:rsidRDefault="00CF611A" w:rsidP="002A587F">
      <w:pPr>
        <w:pBdr>
          <w:top w:val="nil"/>
          <w:left w:val="nil"/>
          <w:bottom w:val="nil"/>
          <w:right w:val="nil"/>
          <w:between w:val="nil"/>
        </w:pBdr>
        <w:tabs>
          <w:tab w:val="left" w:pos="426"/>
        </w:tabs>
        <w:ind w:left="360"/>
        <w:jc w:val="both"/>
        <w:rPr>
          <w:rFonts w:ascii="Times New Roman" w:eastAsia="Times New Roman" w:hAnsi="Times New Roman" w:cs="Times New Roman"/>
          <w:bCs/>
          <w:i/>
          <w:sz w:val="24"/>
          <w:szCs w:val="24"/>
        </w:rPr>
      </w:pPr>
    </w:p>
    <w:p w14:paraId="12D89BF2" w14:textId="77777777" w:rsidR="009D10A1" w:rsidRPr="00DC098C" w:rsidRDefault="009D10A1" w:rsidP="002A587F">
      <w:pPr>
        <w:pBdr>
          <w:top w:val="nil"/>
          <w:left w:val="nil"/>
          <w:bottom w:val="nil"/>
          <w:right w:val="nil"/>
          <w:between w:val="nil"/>
        </w:pBdr>
        <w:tabs>
          <w:tab w:val="left" w:pos="426"/>
        </w:tabs>
        <w:ind w:left="360"/>
        <w:jc w:val="both"/>
        <w:rPr>
          <w:rFonts w:ascii="Times New Roman" w:eastAsia="Times New Roman" w:hAnsi="Times New Roman" w:cs="Times New Roman"/>
          <w:bCs/>
          <w:i/>
          <w:sz w:val="24"/>
          <w:szCs w:val="24"/>
        </w:rPr>
      </w:pPr>
    </w:p>
    <w:bookmarkEnd w:id="76"/>
    <w:p w14:paraId="4663EB48" w14:textId="5AB0CC42" w:rsidR="0015431D" w:rsidRPr="0015431D" w:rsidRDefault="004D744F" w:rsidP="0015431D">
      <w:pPr>
        <w:pStyle w:val="Akapitzlist"/>
        <w:numPr>
          <w:ilvl w:val="1"/>
          <w:numId w:val="3"/>
        </w:numPr>
        <w:pBdr>
          <w:top w:val="nil"/>
          <w:left w:val="nil"/>
          <w:bottom w:val="nil"/>
          <w:right w:val="nil"/>
          <w:between w:val="nil"/>
        </w:pBdr>
        <w:tabs>
          <w:tab w:val="left" w:pos="426"/>
        </w:tabs>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w:t>
      </w:r>
      <w:r w:rsidR="0015431D">
        <w:rPr>
          <w:rFonts w:ascii="Times New Roman" w:eastAsia="Times New Roman" w:hAnsi="Times New Roman" w:cs="Times New Roman"/>
          <w:bCs/>
          <w:iCs/>
          <w:sz w:val="24"/>
          <w:szCs w:val="24"/>
        </w:rPr>
        <w:t xml:space="preserve">olisy w zakresie </w:t>
      </w:r>
      <w:r w:rsidR="0015431D" w:rsidRPr="0015431D">
        <w:rPr>
          <w:rFonts w:ascii="Times New Roman" w:eastAsia="Times New Roman" w:hAnsi="Times New Roman" w:cs="Times New Roman"/>
          <w:bCs/>
          <w:iCs/>
          <w:sz w:val="24"/>
          <w:szCs w:val="24"/>
        </w:rPr>
        <w:t>ubezpieczeni</w:t>
      </w:r>
      <w:r w:rsidR="0015431D">
        <w:rPr>
          <w:rFonts w:ascii="Times New Roman" w:eastAsia="Times New Roman" w:hAnsi="Times New Roman" w:cs="Times New Roman"/>
          <w:bCs/>
          <w:iCs/>
          <w:sz w:val="24"/>
          <w:szCs w:val="24"/>
        </w:rPr>
        <w:t>a</w:t>
      </w:r>
      <w:r w:rsidR="0015431D" w:rsidRPr="0015431D">
        <w:rPr>
          <w:rFonts w:ascii="Times New Roman" w:eastAsia="Times New Roman" w:hAnsi="Times New Roman" w:cs="Times New Roman"/>
          <w:bCs/>
          <w:iCs/>
          <w:sz w:val="24"/>
          <w:szCs w:val="24"/>
        </w:rPr>
        <w:t xml:space="preserve"> od odpowiedzialności cywilnej w zakresie prowadzonej działalności związanej z przedmiotem zamówienia na sumę gwarancyjną min. </w:t>
      </w:r>
      <w:r>
        <w:rPr>
          <w:rFonts w:ascii="Times New Roman" w:eastAsia="Times New Roman" w:hAnsi="Times New Roman" w:cs="Times New Roman"/>
          <w:bCs/>
          <w:iCs/>
          <w:sz w:val="24"/>
          <w:szCs w:val="24"/>
        </w:rPr>
        <w:t>250 000 ZŁ</w:t>
      </w:r>
      <w:r w:rsidR="0015431D">
        <w:rPr>
          <w:rFonts w:ascii="Times New Roman" w:eastAsia="Times New Roman" w:hAnsi="Times New Roman" w:cs="Times New Roman"/>
          <w:bCs/>
          <w:iCs/>
          <w:sz w:val="24"/>
          <w:szCs w:val="24"/>
        </w:rPr>
        <w:t>.</w:t>
      </w:r>
    </w:p>
    <w:p w14:paraId="45D9F700" w14:textId="77777777" w:rsidR="00261816" w:rsidRPr="00261816" w:rsidRDefault="00261816" w:rsidP="00261816">
      <w:pPr>
        <w:pBdr>
          <w:top w:val="nil"/>
          <w:left w:val="nil"/>
          <w:bottom w:val="nil"/>
          <w:right w:val="nil"/>
          <w:between w:val="nil"/>
        </w:pBdr>
        <w:tabs>
          <w:tab w:val="left" w:pos="426"/>
        </w:tabs>
        <w:ind w:left="360"/>
        <w:jc w:val="both"/>
        <w:rPr>
          <w:rFonts w:ascii="Times New Roman" w:eastAsia="Times New Roman" w:hAnsi="Times New Roman" w:cs="Times New Roman"/>
          <w:bCs/>
          <w:i/>
          <w:sz w:val="24"/>
          <w:szCs w:val="24"/>
        </w:rPr>
      </w:pPr>
    </w:p>
    <w:p w14:paraId="0000014D" w14:textId="09205817" w:rsidR="002B116A" w:rsidRPr="00DC098C" w:rsidRDefault="003B1B5E" w:rsidP="00B54E62">
      <w:pPr>
        <w:numPr>
          <w:ilvl w:val="3"/>
          <w:numId w:val="6"/>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Dokumenty lub oświadczenia (nie stanowiące środków dowodowych), o których mowa w Ministra Rozwoju, Pracy i Technologii z dnia 23 grudnia 2020 r. w sprawie podmiotowych środków dowodowych oraz dokumentów lub oświadczeń, jakich może żądać Zamawiający od Wykonawcy (Dz. U. 2020 r., poz. 2415),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t>
      </w:r>
    </w:p>
    <w:p w14:paraId="0000014E" w14:textId="77777777" w:rsidR="002B116A" w:rsidRPr="00DC098C" w:rsidRDefault="003B1B5E" w:rsidP="00B54E62">
      <w:pPr>
        <w:numPr>
          <w:ilvl w:val="3"/>
          <w:numId w:val="6"/>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Zamawiający nie będzie żądał od wykonawcy, przedstawienia podmiotowych środków dowodowych, w zakresie podstaw wykluczenia z postępowania dot. art. 108 ust. 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t>
      </w:r>
    </w:p>
    <w:p w14:paraId="0000014F" w14:textId="77777777" w:rsidR="002B116A" w:rsidRPr="00DC098C" w:rsidRDefault="003B1B5E" w:rsidP="00B54E62">
      <w:pPr>
        <w:numPr>
          <w:ilvl w:val="3"/>
          <w:numId w:val="6"/>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Zamawiający nie będzie żądał od wykonawcy, który polega na zdolnościach technicznych lub zawodowych lub sytuacji finansowej lub ekonomicznej podmiotów udostępniających zasoby na zasadach określonych w art. 118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przedstawienia podmiotowych środków dowodowych, w zakresie podstaw wykluczenia z postępowania dot. art. 108 ust. 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dotyczących tych podmiotów, potwierdzających, że nie zachodzą wobec tych podmiotów podstawy wykluczenia z postępowania. </w:t>
      </w:r>
    </w:p>
    <w:p w14:paraId="00000150" w14:textId="77777777" w:rsidR="002B116A" w:rsidRPr="00DC098C" w:rsidRDefault="003B1B5E" w:rsidP="00B54E62">
      <w:pPr>
        <w:numPr>
          <w:ilvl w:val="3"/>
          <w:numId w:val="6"/>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W zakresie nieuregulowanym SWZ, zastosowanie mają przepisy rozporządzenia Ministra Rozwoju, Pracy i Technologii z dnia 23 grudnia 2020 r. w sprawie podmiotowych środków </w:t>
      </w:r>
      <w:r w:rsidRPr="00DC098C">
        <w:rPr>
          <w:rFonts w:ascii="Times New Roman" w:eastAsia="Times New Roman" w:hAnsi="Times New Roman" w:cs="Times New Roman"/>
          <w:sz w:val="24"/>
          <w:szCs w:val="24"/>
        </w:rPr>
        <w:lastRenderedPageBreak/>
        <w:t>dowodowych oraz dokumentów lub oświadczeń, jakich może żądać Zamawiający od Wykonawcy (Dz. U. 2020 r., poz. 2415)</w:t>
      </w:r>
    </w:p>
    <w:p w14:paraId="00000151" w14:textId="77777777" w:rsidR="002B116A" w:rsidRPr="00DC098C" w:rsidRDefault="002B116A">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sz w:val="24"/>
          <w:szCs w:val="24"/>
        </w:rPr>
      </w:pPr>
    </w:p>
    <w:p w14:paraId="00000152" w14:textId="07A20678" w:rsidR="002B116A" w:rsidRPr="00261816" w:rsidRDefault="003B1B5E" w:rsidP="00B54E62">
      <w:pPr>
        <w:pStyle w:val="Akapitzlist"/>
        <w:numPr>
          <w:ilvl w:val="0"/>
          <w:numId w:val="6"/>
        </w:numPr>
        <w:pBdr>
          <w:top w:val="nil"/>
          <w:left w:val="nil"/>
          <w:bottom w:val="nil"/>
          <w:right w:val="nil"/>
          <w:between w:val="nil"/>
        </w:pBdr>
        <w:tabs>
          <w:tab w:val="left" w:pos="360"/>
        </w:tabs>
        <w:spacing w:line="264" w:lineRule="auto"/>
        <w:jc w:val="both"/>
        <w:rPr>
          <w:rFonts w:ascii="Times New Roman" w:eastAsia="Times New Roman" w:hAnsi="Times New Roman" w:cs="Times New Roman"/>
        </w:rPr>
      </w:pPr>
      <w:r w:rsidRPr="00261816">
        <w:rPr>
          <w:rFonts w:ascii="Times New Roman" w:eastAsia="Times New Roman" w:hAnsi="Times New Roman" w:cs="Times New Roman"/>
          <w:b/>
          <w:sz w:val="24"/>
          <w:szCs w:val="24"/>
        </w:rPr>
        <w:t>Informacje dotyczące wadium.</w:t>
      </w:r>
    </w:p>
    <w:p w14:paraId="66BD58FB" w14:textId="77777777" w:rsidR="00261816" w:rsidRDefault="003B1B5E" w:rsidP="00261816">
      <w:pPr>
        <w:shd w:val="clear" w:color="auto" w:fill="FFFFFF"/>
        <w:spacing w:line="264" w:lineRule="auto"/>
        <w:ind w:left="4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będzie wymagał wniesienia wadium.</w:t>
      </w:r>
    </w:p>
    <w:p w14:paraId="19162F2E" w14:textId="77777777" w:rsidR="00261816" w:rsidRDefault="00261816" w:rsidP="00261816">
      <w:pPr>
        <w:shd w:val="clear" w:color="auto" w:fill="FFFFFF"/>
        <w:spacing w:line="264" w:lineRule="auto"/>
        <w:ind w:left="493"/>
        <w:jc w:val="both"/>
        <w:rPr>
          <w:rFonts w:ascii="Times New Roman" w:eastAsia="Times New Roman" w:hAnsi="Times New Roman" w:cs="Times New Roman"/>
          <w:sz w:val="24"/>
          <w:szCs w:val="24"/>
        </w:rPr>
      </w:pPr>
    </w:p>
    <w:p w14:paraId="00000154" w14:textId="692AEE2E" w:rsidR="002B116A" w:rsidRPr="00261816" w:rsidRDefault="003B1B5E" w:rsidP="00B54E62">
      <w:pPr>
        <w:pStyle w:val="Akapitzlist"/>
        <w:numPr>
          <w:ilvl w:val="0"/>
          <w:numId w:val="6"/>
        </w:numPr>
        <w:shd w:val="clear" w:color="auto" w:fill="FFFFFF"/>
        <w:spacing w:line="264" w:lineRule="auto"/>
        <w:jc w:val="both"/>
        <w:rPr>
          <w:rFonts w:ascii="Times New Roman" w:eastAsia="Times New Roman" w:hAnsi="Times New Roman" w:cs="Times New Roman"/>
          <w:sz w:val="24"/>
          <w:szCs w:val="24"/>
        </w:rPr>
      </w:pPr>
      <w:r w:rsidRPr="00261816">
        <w:rPr>
          <w:rFonts w:ascii="Times New Roman" w:eastAsia="Times New Roman" w:hAnsi="Times New Roman" w:cs="Times New Roman"/>
          <w:b/>
          <w:sz w:val="24"/>
          <w:szCs w:val="24"/>
        </w:rPr>
        <w:t>Zabezpieczenie należytego wykonania umowy</w:t>
      </w:r>
    </w:p>
    <w:p w14:paraId="00000155" w14:textId="77777777" w:rsidR="002B116A" w:rsidRPr="00DC098C" w:rsidRDefault="003B1B5E">
      <w:pPr>
        <w:shd w:val="clear" w:color="auto" w:fill="FFFFFF"/>
        <w:spacing w:line="264" w:lineRule="auto"/>
        <w:ind w:left="55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będzie wymagał zabezpieczenia należytego wykonania umowy.</w:t>
      </w:r>
    </w:p>
    <w:p w14:paraId="00000156" w14:textId="77777777" w:rsidR="002B116A" w:rsidRPr="00DC098C" w:rsidRDefault="002B116A">
      <w:pPr>
        <w:shd w:val="clear" w:color="auto" w:fill="FFFFFF"/>
        <w:spacing w:line="264" w:lineRule="auto"/>
        <w:ind w:left="556"/>
        <w:jc w:val="both"/>
        <w:rPr>
          <w:rFonts w:ascii="Times New Roman" w:eastAsia="Times New Roman" w:hAnsi="Times New Roman" w:cs="Times New Roman"/>
          <w:sz w:val="24"/>
          <w:szCs w:val="24"/>
        </w:rPr>
      </w:pPr>
    </w:p>
    <w:p w14:paraId="00000157" w14:textId="77777777" w:rsidR="002B116A" w:rsidRPr="00DC098C" w:rsidRDefault="003B1B5E">
      <w:pPr>
        <w:pBdr>
          <w:top w:val="nil"/>
          <w:left w:val="nil"/>
          <w:bottom w:val="nil"/>
          <w:right w:val="nil"/>
          <w:between w:val="nil"/>
        </w:pBdr>
        <w:spacing w:line="264" w:lineRule="auto"/>
        <w:ind w:left="993"/>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Załączniki:</w:t>
      </w:r>
    </w:p>
    <w:p w14:paraId="00000158"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1 - Formularz ofertowy </w:t>
      </w:r>
    </w:p>
    <w:p w14:paraId="00000159"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 Oświadczenie o niepodleganiu wykluczeniu oraz spełnianiu</w:t>
      </w:r>
    </w:p>
    <w:p w14:paraId="0000015A"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t xml:space="preserve">       warunków udziału w postępowaniu (Wykonawca)</w:t>
      </w:r>
    </w:p>
    <w:p w14:paraId="0000015B" w14:textId="77777777" w:rsidR="002B116A" w:rsidRPr="00DC098C" w:rsidRDefault="003B1B5E">
      <w:pPr>
        <w:spacing w:line="264" w:lineRule="auto"/>
        <w:ind w:left="2552" w:hanging="1559"/>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a- Oświadczenie o nie podleganiu wykluczeniu oraz o spełnianiu warunków udziału w postępowaniu (podwykonawca)</w:t>
      </w:r>
    </w:p>
    <w:p w14:paraId="0000015C" w14:textId="77777777" w:rsidR="002B116A" w:rsidRPr="00DC098C" w:rsidRDefault="003B1B5E">
      <w:pPr>
        <w:spacing w:line="264" w:lineRule="auto"/>
        <w:ind w:left="2552" w:hanging="1559"/>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b- Oświadczenie o niepodleganiu wykluczeniu oraz o spełnianiu warunków udziału w postępowaniu (podmiot udostępniający)</w:t>
      </w:r>
    </w:p>
    <w:p w14:paraId="0000015D"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3 – Udostępnianie zasobów</w:t>
      </w:r>
    </w:p>
    <w:p w14:paraId="59BFE350" w14:textId="1512869F" w:rsidR="00822B3D"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4 </w:t>
      </w:r>
      <w:r w:rsidR="00822B3D" w:rsidRPr="00DC098C">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822B3D" w:rsidRPr="00DC098C">
        <w:rPr>
          <w:rFonts w:ascii="Times New Roman" w:eastAsia="Times New Roman" w:hAnsi="Times New Roman" w:cs="Times New Roman"/>
          <w:sz w:val="24"/>
          <w:szCs w:val="24"/>
        </w:rPr>
        <w:t xml:space="preserve">Oświadczenie </w:t>
      </w:r>
      <w:r w:rsidR="00261816">
        <w:rPr>
          <w:rFonts w:ascii="Times New Roman" w:eastAsia="Times New Roman" w:hAnsi="Times New Roman" w:cs="Times New Roman"/>
          <w:sz w:val="24"/>
          <w:szCs w:val="24"/>
        </w:rPr>
        <w:t>dot. przeciwdziałania wspieraniu agresji na Ukrainę</w:t>
      </w:r>
    </w:p>
    <w:p w14:paraId="0000015E" w14:textId="430C00E2" w:rsidR="002B116A" w:rsidRPr="00DC098C" w:rsidRDefault="00822B3D">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w:t>
      </w:r>
      <w:r w:rsidR="00F77F55" w:rsidRPr="00DC098C">
        <w:rPr>
          <w:rFonts w:ascii="Times New Roman" w:eastAsia="Times New Roman" w:hAnsi="Times New Roman" w:cs="Times New Roman"/>
          <w:sz w:val="24"/>
          <w:szCs w:val="24"/>
        </w:rPr>
        <w:t>n</w:t>
      </w:r>
      <w:r w:rsidRPr="00DC098C">
        <w:rPr>
          <w:rFonts w:ascii="Times New Roman" w:eastAsia="Times New Roman" w:hAnsi="Times New Roman" w:cs="Times New Roman"/>
          <w:sz w:val="24"/>
          <w:szCs w:val="24"/>
        </w:rPr>
        <w:t xml:space="preserve">r 5 </w:t>
      </w:r>
      <w:r w:rsidR="00522AAA" w:rsidRPr="00DC098C">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E17E53">
        <w:rPr>
          <w:rFonts w:ascii="Times New Roman" w:eastAsia="Times New Roman" w:hAnsi="Times New Roman" w:cs="Times New Roman"/>
          <w:sz w:val="24"/>
          <w:szCs w:val="24"/>
        </w:rPr>
        <w:t>Opis Przedmiotu Zamówienia</w:t>
      </w:r>
      <w:r w:rsidR="00522AAA" w:rsidRPr="00DC098C">
        <w:rPr>
          <w:rFonts w:ascii="Times New Roman" w:eastAsia="Times New Roman" w:hAnsi="Times New Roman" w:cs="Times New Roman"/>
          <w:sz w:val="24"/>
          <w:szCs w:val="24"/>
        </w:rPr>
        <w:t xml:space="preserve"> </w:t>
      </w:r>
      <w:r w:rsidR="003B1B5E" w:rsidRPr="00DC098C">
        <w:rPr>
          <w:rFonts w:ascii="Times New Roman" w:eastAsia="Times New Roman" w:hAnsi="Times New Roman" w:cs="Times New Roman"/>
          <w:sz w:val="24"/>
          <w:szCs w:val="24"/>
        </w:rPr>
        <w:t xml:space="preserve"> </w:t>
      </w:r>
    </w:p>
    <w:p w14:paraId="0000015F" w14:textId="367C5FCE" w:rsidR="002B116A" w:rsidRPr="00DC098C" w:rsidRDefault="003B1B5E">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822B3D" w:rsidRPr="00DC098C">
        <w:rPr>
          <w:rFonts w:ascii="Times New Roman" w:eastAsia="Times New Roman" w:hAnsi="Times New Roman" w:cs="Times New Roman"/>
          <w:sz w:val="24"/>
          <w:szCs w:val="24"/>
        </w:rPr>
        <w:t>6</w:t>
      </w:r>
      <w:r w:rsidRPr="00DC098C">
        <w:rPr>
          <w:rFonts w:ascii="Times New Roman" w:eastAsia="Times New Roman" w:hAnsi="Times New Roman" w:cs="Times New Roman"/>
          <w:sz w:val="24"/>
          <w:szCs w:val="24"/>
        </w:rPr>
        <w:t xml:space="preserve"> – Pr</w:t>
      </w:r>
      <w:r w:rsidR="00522AAA" w:rsidRPr="00DC098C">
        <w:rPr>
          <w:rFonts w:ascii="Times New Roman" w:eastAsia="Times New Roman" w:hAnsi="Times New Roman" w:cs="Times New Roman"/>
          <w:sz w:val="24"/>
          <w:szCs w:val="24"/>
        </w:rPr>
        <w:t xml:space="preserve">ojektowe postanowienia umowy </w:t>
      </w:r>
    </w:p>
    <w:p w14:paraId="14F554EF" w14:textId="3D611C14" w:rsidR="009A5BD1" w:rsidRPr="00DC098C" w:rsidRDefault="00F77F55" w:rsidP="00261816">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7 -  Klauzula RODO</w:t>
      </w:r>
    </w:p>
    <w:p w14:paraId="2DB62462" w14:textId="4B98E0DC" w:rsidR="009A5BD1" w:rsidRDefault="009A5BD1">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261816">
        <w:rPr>
          <w:rFonts w:ascii="Times New Roman" w:eastAsia="Times New Roman" w:hAnsi="Times New Roman" w:cs="Times New Roman"/>
          <w:sz w:val="24"/>
          <w:szCs w:val="24"/>
        </w:rPr>
        <w:t>8</w:t>
      </w:r>
      <w:r w:rsidRPr="00DC098C">
        <w:rPr>
          <w:rFonts w:ascii="Times New Roman" w:eastAsia="Times New Roman" w:hAnsi="Times New Roman" w:cs="Times New Roman"/>
          <w:sz w:val="24"/>
          <w:szCs w:val="24"/>
        </w:rPr>
        <w:t xml:space="preserve"> – wykaz robót budowlanych </w:t>
      </w:r>
    </w:p>
    <w:p w14:paraId="284F5979" w14:textId="4D1B2459" w:rsidR="00E17E53" w:rsidRDefault="009A5BD1">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55526D">
        <w:rPr>
          <w:rFonts w:ascii="Times New Roman" w:eastAsia="Times New Roman" w:hAnsi="Times New Roman" w:cs="Times New Roman"/>
          <w:sz w:val="24"/>
          <w:szCs w:val="24"/>
        </w:rPr>
        <w:t>9</w:t>
      </w:r>
      <w:r w:rsidRPr="00DC098C">
        <w:rPr>
          <w:rFonts w:ascii="Times New Roman" w:eastAsia="Times New Roman" w:hAnsi="Times New Roman" w:cs="Times New Roman"/>
          <w:sz w:val="24"/>
          <w:szCs w:val="24"/>
        </w:rPr>
        <w:t xml:space="preserve"> – wykaz osób uczestniczących w realizacji zamówienia</w:t>
      </w:r>
    </w:p>
    <w:p w14:paraId="2237970E"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10 – Geotechniczne warunki posadowienia (z zał. 1-7)</w:t>
      </w:r>
    </w:p>
    <w:p w14:paraId="49AAA709"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11 – Mapa zasadnicza </w:t>
      </w:r>
    </w:p>
    <w:p w14:paraId="32D6F1E4"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12 – Plan koncepcja zagospodarowania terenu</w:t>
      </w:r>
    </w:p>
    <w:p w14:paraId="7B0A87B3"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13 – Projekt budowlany</w:t>
      </w:r>
    </w:p>
    <w:p w14:paraId="5E04CFFE"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017A83">
        <w:rPr>
          <w:rFonts w:ascii="Times New Roman" w:eastAsia="Times New Roman" w:hAnsi="Times New Roman" w:cs="Times New Roman"/>
          <w:sz w:val="24"/>
          <w:szCs w:val="24"/>
        </w:rPr>
        <w:t>Załącznik nr 14</w:t>
      </w:r>
      <w:r>
        <w:rPr>
          <w:rFonts w:ascii="Times New Roman" w:eastAsia="Times New Roman" w:hAnsi="Times New Roman" w:cs="Times New Roman"/>
          <w:sz w:val="24"/>
          <w:szCs w:val="24"/>
        </w:rPr>
        <w:t xml:space="preserve"> </w:t>
      </w:r>
      <w:r w:rsidRPr="00017A83">
        <w:rPr>
          <w:rFonts w:ascii="Times New Roman" w:eastAsia="Times New Roman" w:hAnsi="Times New Roman" w:cs="Times New Roman"/>
          <w:sz w:val="24"/>
          <w:szCs w:val="24"/>
        </w:rPr>
        <w:t xml:space="preserve">- Projekt Techniczny </w:t>
      </w:r>
      <w:r>
        <w:rPr>
          <w:rFonts w:ascii="Times New Roman" w:eastAsia="Times New Roman" w:hAnsi="Times New Roman" w:cs="Times New Roman"/>
          <w:sz w:val="24"/>
          <w:szCs w:val="24"/>
        </w:rPr>
        <w:t>–</w:t>
      </w:r>
      <w:r w:rsidRPr="00017A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Branża Sanitarna</w:t>
      </w:r>
    </w:p>
    <w:p w14:paraId="79AC27C0"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FF44BF">
        <w:rPr>
          <w:rFonts w:ascii="Times New Roman" w:eastAsia="Times New Roman" w:hAnsi="Times New Roman" w:cs="Times New Roman"/>
          <w:sz w:val="24"/>
          <w:szCs w:val="24"/>
        </w:rPr>
        <w:t xml:space="preserve">Załącznik nr 15 - </w:t>
      </w:r>
      <w:r>
        <w:rPr>
          <w:rFonts w:ascii="Times New Roman" w:eastAsia="Times New Roman" w:hAnsi="Times New Roman" w:cs="Times New Roman"/>
          <w:sz w:val="24"/>
          <w:szCs w:val="24"/>
        </w:rPr>
        <w:t>B</w:t>
      </w:r>
      <w:r w:rsidRPr="002F084B">
        <w:rPr>
          <w:rFonts w:ascii="Times New Roman" w:eastAsia="Times New Roman" w:hAnsi="Times New Roman" w:cs="Times New Roman"/>
          <w:sz w:val="24"/>
          <w:szCs w:val="24"/>
        </w:rPr>
        <w:t>ranża konstrukcyjna fundamenty</w:t>
      </w:r>
    </w:p>
    <w:p w14:paraId="5C7DE0D7"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16 – Opinia geotechniczna (z zał. 1-6)</w:t>
      </w:r>
    </w:p>
    <w:p w14:paraId="64278E1E" w14:textId="77777777" w:rsidR="004D744F" w:rsidRDefault="004D744F" w:rsidP="004D744F"/>
    <w:p w14:paraId="00000160" w14:textId="77777777" w:rsidR="002B116A" w:rsidRDefault="002B116A">
      <w:pPr>
        <w:spacing w:line="264" w:lineRule="auto"/>
        <w:ind w:left="993"/>
        <w:jc w:val="both"/>
        <w:rPr>
          <w:rFonts w:ascii="Times New Roman" w:eastAsia="Times New Roman" w:hAnsi="Times New Roman" w:cs="Times New Roman"/>
          <w:sz w:val="24"/>
          <w:szCs w:val="24"/>
        </w:rPr>
      </w:pPr>
    </w:p>
    <w:p w14:paraId="00000161" w14:textId="77777777" w:rsidR="002B116A" w:rsidRDefault="002B116A">
      <w:pPr>
        <w:spacing w:line="264" w:lineRule="auto"/>
        <w:ind w:left="993"/>
        <w:jc w:val="both"/>
        <w:rPr>
          <w:rFonts w:ascii="Times New Roman" w:eastAsia="Times New Roman" w:hAnsi="Times New Roman" w:cs="Times New Roman"/>
          <w:sz w:val="24"/>
          <w:szCs w:val="24"/>
        </w:rPr>
      </w:pPr>
    </w:p>
    <w:p w14:paraId="00000162" w14:textId="77777777" w:rsidR="002B116A" w:rsidRDefault="003B1B5E">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2B116A">
      <w:headerReference w:type="default" r:id="rId32"/>
      <w:footerReference w:type="default" r:id="rId33"/>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75B16" w14:textId="77777777" w:rsidR="00FD19FC" w:rsidRDefault="00FD19FC">
      <w:r>
        <w:separator/>
      </w:r>
    </w:p>
  </w:endnote>
  <w:endnote w:type="continuationSeparator" w:id="0">
    <w:p w14:paraId="283A150B" w14:textId="77777777" w:rsidR="00FD19FC" w:rsidRDefault="00FD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6" w14:textId="4E629BDA" w:rsidR="002B116A" w:rsidRDefault="003B1B5E">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A54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2B116A" w:rsidRDefault="002B116A">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AF1E" w14:textId="77777777" w:rsidR="00FD19FC" w:rsidRDefault="00FD19FC">
      <w:r>
        <w:separator/>
      </w:r>
    </w:p>
  </w:footnote>
  <w:footnote w:type="continuationSeparator" w:id="0">
    <w:p w14:paraId="15CBC272" w14:textId="77777777" w:rsidR="00FD19FC" w:rsidRDefault="00FD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D359" w14:textId="77777777" w:rsidR="00BA5435" w:rsidRDefault="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p>
  <w:p w14:paraId="670625B9" w14:textId="77777777" w:rsidR="00724E34" w:rsidRDefault="00724E34"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bookmarkStart w:id="77" w:name="_Hlk156982192"/>
    <w:r>
      <w:rPr>
        <w:rFonts w:ascii="Times New Roman" w:eastAsia="Times New Roman" w:hAnsi="Times New Roman" w:cs="Times New Roman"/>
        <w:color w:val="000000"/>
        <w:sz w:val="16"/>
        <w:szCs w:val="16"/>
      </w:rPr>
      <w:t xml:space="preserve">Roboty budowlane polegające na przygotowaniu terenu pod budowę hali magazynowej </w:t>
    </w:r>
  </w:p>
  <w:p w14:paraId="325ECC26" w14:textId="2635CC2F" w:rsidR="00BA5435" w:rsidRPr="00BA5435" w:rsidRDefault="00BA5435" w:rsidP="00724E34">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 xml:space="preserve">na terenie Wrocławskiej Agencji Rozwoju Regionalnego S.A. </w:t>
    </w:r>
    <w:r w:rsidR="00724E34">
      <w:rPr>
        <w:rFonts w:ascii="Times New Roman" w:eastAsia="Times New Roman" w:hAnsi="Times New Roman" w:cs="Times New Roman"/>
        <w:color w:val="000000"/>
        <w:sz w:val="16"/>
        <w:szCs w:val="16"/>
      </w:rPr>
      <w:t xml:space="preserve">– </w:t>
    </w:r>
    <w:r w:rsidRPr="00BA5435">
      <w:rPr>
        <w:rFonts w:ascii="Times New Roman" w:eastAsia="Times New Roman" w:hAnsi="Times New Roman" w:cs="Times New Roman"/>
        <w:color w:val="000000"/>
        <w:sz w:val="16"/>
        <w:szCs w:val="16"/>
      </w:rPr>
      <w:t>dział</w:t>
    </w:r>
    <w:r w:rsidR="00724E34">
      <w:rPr>
        <w:rFonts w:ascii="Times New Roman" w:eastAsia="Times New Roman" w:hAnsi="Times New Roman" w:cs="Times New Roman"/>
        <w:color w:val="000000"/>
        <w:sz w:val="16"/>
        <w:szCs w:val="16"/>
      </w:rPr>
      <w:t xml:space="preserve">ka </w:t>
    </w:r>
    <w:r w:rsidRPr="00BA5435">
      <w:rPr>
        <w:rFonts w:ascii="Times New Roman" w:eastAsia="Times New Roman" w:hAnsi="Times New Roman" w:cs="Times New Roman"/>
        <w:color w:val="000000"/>
        <w:sz w:val="16"/>
        <w:szCs w:val="16"/>
      </w:rPr>
      <w:t xml:space="preserve">nr ew. 2/34 </w:t>
    </w:r>
  </w:p>
  <w:p w14:paraId="685E8296" w14:textId="2B88C220" w:rsidR="00BA5435" w:rsidRDefault="00BA5435"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obręb 0040 Oporów we Wrocławiu</w:t>
    </w:r>
    <w:bookmarkEnd w:id="77"/>
    <w:r w:rsidR="003910AF">
      <w:rPr>
        <w:rFonts w:ascii="Times New Roman" w:eastAsia="Times New Roman" w:hAnsi="Times New Roman" w:cs="Times New Roman"/>
        <w:color w:val="000000"/>
        <w:sz w:val="16"/>
        <w:szCs w:val="16"/>
      </w:rPr>
      <w:t xml:space="preserve"> (roboty ziemne korytowanie, podbudowa, fundamenty)</w:t>
    </w:r>
  </w:p>
  <w:p w14:paraId="6D21D2B4" w14:textId="77777777" w:rsidR="00BA5435" w:rsidRDefault="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p>
  <w:p w14:paraId="00000165" w14:textId="70371391" w:rsidR="002B116A" w:rsidRDefault="00BA5435" w:rsidP="009375A4">
    <w:pPr>
      <w:pBdr>
        <w:top w:val="nil"/>
        <w:left w:val="nil"/>
        <w:bottom w:val="single" w:sz="4" w:space="9" w:color="000000"/>
        <w:right w:val="nil"/>
        <w:between w:val="nil"/>
      </w:pBdr>
      <w:tabs>
        <w:tab w:val="center" w:pos="4356"/>
        <w:tab w:val="center" w:pos="4536"/>
        <w:tab w:val="left" w:pos="6710"/>
        <w:tab w:val="right" w:pos="9072"/>
      </w:tabs>
      <w:ind w:right="360"/>
      <w:rPr>
        <w:color w:val="000000"/>
      </w:rPr>
    </w:pPr>
    <w:r>
      <w:rPr>
        <w:rFonts w:ascii="Times New Roman" w:eastAsia="Times New Roman" w:hAnsi="Times New Roman" w:cs="Times New Roman"/>
        <w:color w:val="000000"/>
        <w:sz w:val="16"/>
        <w:szCs w:val="16"/>
      </w:rPr>
      <w:tab/>
    </w:r>
    <w:r w:rsidR="003B1B5E">
      <w:rPr>
        <w:rFonts w:ascii="Times New Roman" w:eastAsia="Times New Roman" w:hAnsi="Times New Roman" w:cs="Times New Roman"/>
        <w:color w:val="000000"/>
        <w:sz w:val="16"/>
        <w:szCs w:val="16"/>
      </w:rPr>
      <w:t>Znak sprawy:</w:t>
    </w:r>
    <w:r w:rsidR="00B86097">
      <w:rPr>
        <w:rFonts w:ascii="Times New Roman" w:eastAsia="Times New Roman" w:hAnsi="Times New Roman" w:cs="Times New Roman"/>
        <w:color w:val="000000"/>
        <w:sz w:val="16"/>
        <w:szCs w:val="16"/>
      </w:rPr>
      <w:t xml:space="preserve"> 3/24</w:t>
    </w:r>
    <w:r w:rsidR="00E17E53">
      <w:rPr>
        <w:rFonts w:ascii="Times New Roman" w:eastAsia="Times New Roman" w:hAnsi="Times New Roman" w:cs="Times New Roman"/>
        <w:color w:val="000000"/>
        <w:sz w:val="16"/>
        <w:szCs w:val="16"/>
      </w:rPr>
      <w:t xml:space="preserve"> z dn. </w:t>
    </w:r>
    <w:r w:rsidR="00B86097">
      <w:rPr>
        <w:rFonts w:ascii="Times New Roman" w:eastAsia="Times New Roman" w:hAnsi="Times New Roman" w:cs="Times New Roman"/>
        <w:color w:val="000000"/>
        <w:sz w:val="16"/>
        <w:szCs w:val="16"/>
      </w:rPr>
      <w:t>30.08.2024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463"/>
    <w:multiLevelType w:val="multilevel"/>
    <w:tmpl w:val="3022DCC2"/>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2855D5"/>
    <w:multiLevelType w:val="multilevel"/>
    <w:tmpl w:val="4932779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A75FEE"/>
    <w:multiLevelType w:val="multilevel"/>
    <w:tmpl w:val="D3842ADA"/>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657677D"/>
    <w:multiLevelType w:val="multilevel"/>
    <w:tmpl w:val="ED84758E"/>
    <w:lvl w:ilvl="0">
      <w:start w:val="1"/>
      <w:numFmt w:val="bullet"/>
      <w:lvlText w:val="⮚"/>
      <w:lvlJc w:val="left"/>
      <w:pPr>
        <w:ind w:left="4968" w:hanging="360"/>
      </w:pPr>
      <w:rPr>
        <w:rFonts w:ascii="Noto Sans Symbols" w:eastAsia="Noto Sans Symbols" w:hAnsi="Noto Sans Symbols" w:cs="Noto Sans Symbols"/>
      </w:rPr>
    </w:lvl>
    <w:lvl w:ilvl="1">
      <w:start w:val="1"/>
      <w:numFmt w:val="bullet"/>
      <w:lvlText w:val="o"/>
      <w:lvlJc w:val="left"/>
      <w:pPr>
        <w:ind w:left="5688" w:hanging="360"/>
      </w:pPr>
      <w:rPr>
        <w:rFonts w:ascii="Courier New" w:eastAsia="Courier New" w:hAnsi="Courier New" w:cs="Courier New"/>
      </w:rPr>
    </w:lvl>
    <w:lvl w:ilvl="2">
      <w:start w:val="1"/>
      <w:numFmt w:val="bullet"/>
      <w:lvlText w:val="▪"/>
      <w:lvlJc w:val="left"/>
      <w:pPr>
        <w:ind w:left="6408" w:hanging="360"/>
      </w:pPr>
      <w:rPr>
        <w:rFonts w:ascii="Noto Sans Symbols" w:eastAsia="Noto Sans Symbols" w:hAnsi="Noto Sans Symbols" w:cs="Noto Sans Symbols"/>
      </w:rPr>
    </w:lvl>
    <w:lvl w:ilvl="3">
      <w:start w:val="1"/>
      <w:numFmt w:val="bullet"/>
      <w:lvlText w:val="●"/>
      <w:lvlJc w:val="left"/>
      <w:pPr>
        <w:ind w:left="7128" w:hanging="360"/>
      </w:pPr>
      <w:rPr>
        <w:rFonts w:ascii="Noto Sans Symbols" w:eastAsia="Noto Sans Symbols" w:hAnsi="Noto Sans Symbols" w:cs="Noto Sans Symbols"/>
      </w:rPr>
    </w:lvl>
    <w:lvl w:ilvl="4">
      <w:start w:val="1"/>
      <w:numFmt w:val="bullet"/>
      <w:lvlText w:val="o"/>
      <w:lvlJc w:val="left"/>
      <w:pPr>
        <w:ind w:left="7848" w:hanging="360"/>
      </w:pPr>
      <w:rPr>
        <w:rFonts w:ascii="Courier New" w:eastAsia="Courier New" w:hAnsi="Courier New" w:cs="Courier New"/>
      </w:rPr>
    </w:lvl>
    <w:lvl w:ilvl="5">
      <w:start w:val="1"/>
      <w:numFmt w:val="bullet"/>
      <w:lvlText w:val="▪"/>
      <w:lvlJc w:val="left"/>
      <w:pPr>
        <w:ind w:left="8568" w:hanging="360"/>
      </w:pPr>
      <w:rPr>
        <w:rFonts w:ascii="Noto Sans Symbols" w:eastAsia="Noto Sans Symbols" w:hAnsi="Noto Sans Symbols" w:cs="Noto Sans Symbols"/>
      </w:rPr>
    </w:lvl>
    <w:lvl w:ilvl="6">
      <w:start w:val="1"/>
      <w:numFmt w:val="bullet"/>
      <w:lvlText w:val="●"/>
      <w:lvlJc w:val="left"/>
      <w:pPr>
        <w:ind w:left="9288" w:hanging="360"/>
      </w:pPr>
      <w:rPr>
        <w:rFonts w:ascii="Noto Sans Symbols" w:eastAsia="Noto Sans Symbols" w:hAnsi="Noto Sans Symbols" w:cs="Noto Sans Symbols"/>
      </w:rPr>
    </w:lvl>
    <w:lvl w:ilvl="7">
      <w:start w:val="1"/>
      <w:numFmt w:val="bullet"/>
      <w:lvlText w:val="o"/>
      <w:lvlJc w:val="left"/>
      <w:pPr>
        <w:ind w:left="10008" w:hanging="360"/>
      </w:pPr>
      <w:rPr>
        <w:rFonts w:ascii="Courier New" w:eastAsia="Courier New" w:hAnsi="Courier New" w:cs="Courier New"/>
      </w:rPr>
    </w:lvl>
    <w:lvl w:ilvl="8">
      <w:start w:val="1"/>
      <w:numFmt w:val="bullet"/>
      <w:lvlText w:val="▪"/>
      <w:lvlJc w:val="left"/>
      <w:pPr>
        <w:ind w:left="10728" w:hanging="360"/>
      </w:pPr>
      <w:rPr>
        <w:rFonts w:ascii="Noto Sans Symbols" w:eastAsia="Noto Sans Symbols" w:hAnsi="Noto Sans Symbols" w:cs="Noto Sans Symbols"/>
      </w:rPr>
    </w:lvl>
  </w:abstractNum>
  <w:abstractNum w:abstractNumId="4" w15:restartNumberingAfterBreak="0">
    <w:nsid w:val="075741DA"/>
    <w:multiLevelType w:val="hybridMultilevel"/>
    <w:tmpl w:val="3A8EEA38"/>
    <w:lvl w:ilvl="0" w:tplc="F66E74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26C99"/>
    <w:multiLevelType w:val="multilevel"/>
    <w:tmpl w:val="12F82F4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6" w15:restartNumberingAfterBreak="0">
    <w:nsid w:val="0A796C11"/>
    <w:multiLevelType w:val="hybridMultilevel"/>
    <w:tmpl w:val="3D6A9C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C7D7F"/>
    <w:multiLevelType w:val="multilevel"/>
    <w:tmpl w:val="68EECA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CB36FCD"/>
    <w:multiLevelType w:val="multilevel"/>
    <w:tmpl w:val="D3A02F58"/>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9" w15:restartNumberingAfterBreak="0">
    <w:nsid w:val="177637C1"/>
    <w:multiLevelType w:val="multilevel"/>
    <w:tmpl w:val="71D0DA18"/>
    <w:lvl w:ilvl="0">
      <w:start w:val="2"/>
      <w:numFmt w:val="decimal"/>
      <w:lvlText w:val="%1."/>
      <w:lvlJc w:val="left"/>
      <w:pPr>
        <w:ind w:left="360" w:hanging="360"/>
      </w:pPr>
      <w:rPr>
        <w:rFonts w:ascii="Times New Roman" w:eastAsia="Times New Roman" w:hAnsi="Times New Roman" w:cs="Times New Roman" w:hint="default"/>
        <w:sz w:val="24"/>
      </w:rPr>
    </w:lvl>
    <w:lvl w:ilvl="1">
      <w:start w:val="2"/>
      <w:numFmt w:val="decimal"/>
      <w:lvlText w:val="%1.%2."/>
      <w:lvlJc w:val="left"/>
      <w:pPr>
        <w:ind w:left="1440" w:hanging="72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3240" w:hanging="1080"/>
      </w:pPr>
      <w:rPr>
        <w:rFonts w:ascii="Times New Roman" w:eastAsia="Times New Roman" w:hAnsi="Times New Roman" w:cs="Times New Roman" w:hint="default"/>
        <w:sz w:val="24"/>
      </w:rPr>
    </w:lvl>
    <w:lvl w:ilvl="4">
      <w:start w:val="1"/>
      <w:numFmt w:val="decimal"/>
      <w:lvlText w:val="%1.%2.%3.%4.%5."/>
      <w:lvlJc w:val="left"/>
      <w:pPr>
        <w:ind w:left="4320" w:hanging="1440"/>
      </w:pPr>
      <w:rPr>
        <w:rFonts w:ascii="Times New Roman" w:eastAsia="Times New Roman" w:hAnsi="Times New Roman" w:cs="Times New Roman" w:hint="default"/>
        <w:sz w:val="24"/>
      </w:rPr>
    </w:lvl>
    <w:lvl w:ilvl="5">
      <w:start w:val="1"/>
      <w:numFmt w:val="decimal"/>
      <w:lvlText w:val="%1.%2.%3.%4.%5.%6."/>
      <w:lvlJc w:val="left"/>
      <w:pPr>
        <w:ind w:left="5040" w:hanging="1440"/>
      </w:pPr>
      <w:rPr>
        <w:rFonts w:ascii="Times New Roman" w:eastAsia="Times New Roman" w:hAnsi="Times New Roman" w:cs="Times New Roman" w:hint="default"/>
        <w:sz w:val="24"/>
      </w:rPr>
    </w:lvl>
    <w:lvl w:ilvl="6">
      <w:start w:val="1"/>
      <w:numFmt w:val="decimal"/>
      <w:lvlText w:val="%1.%2.%3.%4.%5.%6.%7."/>
      <w:lvlJc w:val="left"/>
      <w:pPr>
        <w:ind w:left="6120" w:hanging="1800"/>
      </w:pPr>
      <w:rPr>
        <w:rFonts w:ascii="Times New Roman" w:eastAsia="Times New Roman" w:hAnsi="Times New Roman" w:cs="Times New Roman" w:hint="default"/>
        <w:sz w:val="24"/>
      </w:rPr>
    </w:lvl>
    <w:lvl w:ilvl="7">
      <w:start w:val="1"/>
      <w:numFmt w:val="decimal"/>
      <w:lvlText w:val="%1.%2.%3.%4.%5.%6.%7.%8."/>
      <w:lvlJc w:val="left"/>
      <w:pPr>
        <w:ind w:left="7200" w:hanging="2160"/>
      </w:pPr>
      <w:rPr>
        <w:rFonts w:ascii="Times New Roman" w:eastAsia="Times New Roman" w:hAnsi="Times New Roman" w:cs="Times New Roman" w:hint="default"/>
        <w:sz w:val="24"/>
      </w:rPr>
    </w:lvl>
    <w:lvl w:ilvl="8">
      <w:start w:val="1"/>
      <w:numFmt w:val="decimal"/>
      <w:lvlText w:val="%1.%2.%3.%4.%5.%6.%7.%8.%9."/>
      <w:lvlJc w:val="left"/>
      <w:pPr>
        <w:ind w:left="7920" w:hanging="2160"/>
      </w:pPr>
      <w:rPr>
        <w:rFonts w:ascii="Times New Roman" w:eastAsia="Times New Roman" w:hAnsi="Times New Roman" w:cs="Times New Roman" w:hint="default"/>
        <w:sz w:val="24"/>
      </w:rPr>
    </w:lvl>
  </w:abstractNum>
  <w:abstractNum w:abstractNumId="10" w15:restartNumberingAfterBreak="0">
    <w:nsid w:val="19237A7A"/>
    <w:multiLevelType w:val="hybridMultilevel"/>
    <w:tmpl w:val="19ECCDDC"/>
    <w:lvl w:ilvl="0" w:tplc="F66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853E1"/>
    <w:multiLevelType w:val="hybridMultilevel"/>
    <w:tmpl w:val="6B701E3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0E66030"/>
    <w:multiLevelType w:val="multilevel"/>
    <w:tmpl w:val="B23884F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3C86D24"/>
    <w:multiLevelType w:val="multilevel"/>
    <w:tmpl w:val="C0200698"/>
    <w:lvl w:ilvl="0">
      <w:start w:val="2"/>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720" w:hanging="72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1080" w:hanging="1080"/>
      </w:pPr>
      <w:rPr>
        <w:rFonts w:ascii="Times New Roman" w:eastAsia="Times New Roman" w:hAnsi="Times New Roman" w:cs="Times New Roman" w:hint="default"/>
        <w:sz w:val="24"/>
      </w:rPr>
    </w:lvl>
    <w:lvl w:ilvl="4">
      <w:start w:val="1"/>
      <w:numFmt w:val="decimal"/>
      <w:lvlText w:val="%1.%2.%3.%4.%5."/>
      <w:lvlJc w:val="left"/>
      <w:pPr>
        <w:ind w:left="1440" w:hanging="1440"/>
      </w:pPr>
      <w:rPr>
        <w:rFonts w:ascii="Times New Roman" w:eastAsia="Times New Roman" w:hAnsi="Times New Roman" w:cs="Times New Roman" w:hint="default"/>
        <w:sz w:val="24"/>
      </w:rPr>
    </w:lvl>
    <w:lvl w:ilvl="5">
      <w:start w:val="1"/>
      <w:numFmt w:val="decimal"/>
      <w:lvlText w:val="%1.%2.%3.%4.%5.%6."/>
      <w:lvlJc w:val="left"/>
      <w:pPr>
        <w:ind w:left="1440" w:hanging="1440"/>
      </w:pPr>
      <w:rPr>
        <w:rFonts w:ascii="Times New Roman" w:eastAsia="Times New Roman" w:hAnsi="Times New Roman" w:cs="Times New Roman" w:hint="default"/>
        <w:sz w:val="24"/>
      </w:rPr>
    </w:lvl>
    <w:lvl w:ilvl="6">
      <w:start w:val="1"/>
      <w:numFmt w:val="decimal"/>
      <w:lvlText w:val="%1.%2.%3.%4.%5.%6.%7."/>
      <w:lvlJc w:val="left"/>
      <w:pPr>
        <w:ind w:left="1800" w:hanging="1800"/>
      </w:pPr>
      <w:rPr>
        <w:rFonts w:ascii="Times New Roman" w:eastAsia="Times New Roman" w:hAnsi="Times New Roman" w:cs="Times New Roman" w:hint="default"/>
        <w:sz w:val="24"/>
      </w:rPr>
    </w:lvl>
    <w:lvl w:ilvl="7">
      <w:start w:val="1"/>
      <w:numFmt w:val="decimal"/>
      <w:lvlText w:val="%1.%2.%3.%4.%5.%6.%7.%8."/>
      <w:lvlJc w:val="left"/>
      <w:pPr>
        <w:ind w:left="2160" w:hanging="2160"/>
      </w:pPr>
      <w:rPr>
        <w:rFonts w:ascii="Times New Roman" w:eastAsia="Times New Roman" w:hAnsi="Times New Roman" w:cs="Times New Roman" w:hint="default"/>
        <w:sz w:val="24"/>
      </w:rPr>
    </w:lvl>
    <w:lvl w:ilvl="8">
      <w:start w:val="1"/>
      <w:numFmt w:val="decimal"/>
      <w:lvlText w:val="%1.%2.%3.%4.%5.%6.%7.%8.%9."/>
      <w:lvlJc w:val="left"/>
      <w:pPr>
        <w:ind w:left="2160" w:hanging="2160"/>
      </w:pPr>
      <w:rPr>
        <w:rFonts w:ascii="Times New Roman" w:eastAsia="Times New Roman" w:hAnsi="Times New Roman" w:cs="Times New Roman" w:hint="default"/>
        <w:sz w:val="24"/>
      </w:rPr>
    </w:lvl>
  </w:abstractNum>
  <w:abstractNum w:abstractNumId="14" w15:restartNumberingAfterBreak="0">
    <w:nsid w:val="242B40AF"/>
    <w:multiLevelType w:val="multilevel"/>
    <w:tmpl w:val="5C76AB6C"/>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5" w15:restartNumberingAfterBreak="0">
    <w:nsid w:val="2D27777C"/>
    <w:multiLevelType w:val="multilevel"/>
    <w:tmpl w:val="26C0EA92"/>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5D5DAD"/>
    <w:multiLevelType w:val="hybridMultilevel"/>
    <w:tmpl w:val="8020B814"/>
    <w:lvl w:ilvl="0" w:tplc="A54CECCA">
      <w:start w:val="1"/>
      <w:numFmt w:val="decimal"/>
      <w:lvlText w:val="%1"/>
      <w:lvlJc w:val="left"/>
      <w:pPr>
        <w:ind w:left="720" w:hanging="360"/>
      </w:pPr>
      <w:rPr>
        <w:rFonts w:ascii="Times New Roman" w:eastAsia="Times New Roman" w:hAnsi="Times New Roman"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E5708F"/>
    <w:multiLevelType w:val="multilevel"/>
    <w:tmpl w:val="EC9E0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A12C60"/>
    <w:multiLevelType w:val="multilevel"/>
    <w:tmpl w:val="3CA275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36201A"/>
    <w:multiLevelType w:val="hybridMultilevel"/>
    <w:tmpl w:val="5A305E1A"/>
    <w:lvl w:ilvl="0" w:tplc="7C8A310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61671E2"/>
    <w:multiLevelType w:val="multilevel"/>
    <w:tmpl w:val="69A20114"/>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83350B"/>
    <w:multiLevelType w:val="hybridMultilevel"/>
    <w:tmpl w:val="96DACC32"/>
    <w:lvl w:ilvl="0" w:tplc="48DC79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D45BC3"/>
    <w:multiLevelType w:val="multilevel"/>
    <w:tmpl w:val="06D45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B9318A"/>
    <w:multiLevelType w:val="hybridMultilevel"/>
    <w:tmpl w:val="DA847F4C"/>
    <w:lvl w:ilvl="0" w:tplc="6CE06A9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58718C"/>
    <w:multiLevelType w:val="hybridMultilevel"/>
    <w:tmpl w:val="9CCE2F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C034BE9"/>
    <w:multiLevelType w:val="multilevel"/>
    <w:tmpl w:val="FFF86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491CF6"/>
    <w:multiLevelType w:val="multilevel"/>
    <w:tmpl w:val="6BE2431C"/>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EF972B7"/>
    <w:multiLevelType w:val="multilevel"/>
    <w:tmpl w:val="6526F4D8"/>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8" w15:restartNumberingAfterBreak="0">
    <w:nsid w:val="54AA46E1"/>
    <w:multiLevelType w:val="hybridMultilevel"/>
    <w:tmpl w:val="5D108C5E"/>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6CE631F"/>
    <w:multiLevelType w:val="multilevel"/>
    <w:tmpl w:val="B07E86A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rPr>
        <w:rFonts w:ascii="Times New Roman" w:eastAsia="Times New Roman" w:hAnsi="Times New Roman" w:cs="Times New Roman"/>
      </w:r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0" w15:restartNumberingAfterBreak="0">
    <w:nsid w:val="578B39C2"/>
    <w:multiLevelType w:val="multilevel"/>
    <w:tmpl w:val="31F049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F071FE"/>
    <w:multiLevelType w:val="multilevel"/>
    <w:tmpl w:val="DD34B2BE"/>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FE6F6F"/>
    <w:multiLevelType w:val="multilevel"/>
    <w:tmpl w:val="9FF4D78A"/>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33" w15:restartNumberingAfterBreak="0">
    <w:nsid w:val="6A1273C1"/>
    <w:multiLevelType w:val="multilevel"/>
    <w:tmpl w:val="F86E226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5D50C0"/>
    <w:multiLevelType w:val="multilevel"/>
    <w:tmpl w:val="30E2BA24"/>
    <w:lvl w:ilvl="0">
      <w:start w:val="15"/>
      <w:numFmt w:val="decimal"/>
      <w:lvlText w:val="%1."/>
      <w:lvlJc w:val="left"/>
      <w:pPr>
        <w:ind w:left="480" w:hanging="480"/>
      </w:pPr>
      <w:rPr>
        <w:rFonts w:hint="default"/>
        <w:b/>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73BF314B"/>
    <w:multiLevelType w:val="multilevel"/>
    <w:tmpl w:val="92C2A4BE"/>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804BA0"/>
    <w:multiLevelType w:val="multilevel"/>
    <w:tmpl w:val="ED22BD14"/>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37" w15:restartNumberingAfterBreak="0">
    <w:nsid w:val="7E10780E"/>
    <w:multiLevelType w:val="multilevel"/>
    <w:tmpl w:val="ED964514"/>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num w:numId="1" w16cid:durableId="2004506311">
    <w:abstractNumId w:val="36"/>
  </w:num>
  <w:num w:numId="2" w16cid:durableId="869033700">
    <w:abstractNumId w:val="12"/>
  </w:num>
  <w:num w:numId="3" w16cid:durableId="239029251">
    <w:abstractNumId w:val="0"/>
  </w:num>
  <w:num w:numId="4" w16cid:durableId="989217089">
    <w:abstractNumId w:val="26"/>
  </w:num>
  <w:num w:numId="5" w16cid:durableId="479074589">
    <w:abstractNumId w:val="29"/>
  </w:num>
  <w:num w:numId="6" w16cid:durableId="1221163991">
    <w:abstractNumId w:val="15"/>
  </w:num>
  <w:num w:numId="7" w16cid:durableId="184028162">
    <w:abstractNumId w:val="22"/>
  </w:num>
  <w:num w:numId="8" w16cid:durableId="420494339">
    <w:abstractNumId w:val="18"/>
  </w:num>
  <w:num w:numId="9" w16cid:durableId="1954483760">
    <w:abstractNumId w:val="2"/>
  </w:num>
  <w:num w:numId="10" w16cid:durableId="183517902">
    <w:abstractNumId w:val="7"/>
  </w:num>
  <w:num w:numId="11" w16cid:durableId="228419666">
    <w:abstractNumId w:val="35"/>
  </w:num>
  <w:num w:numId="12" w16cid:durableId="566377225">
    <w:abstractNumId w:val="33"/>
  </w:num>
  <w:num w:numId="13" w16cid:durableId="1192694003">
    <w:abstractNumId w:val="37"/>
  </w:num>
  <w:num w:numId="14" w16cid:durableId="1830440699">
    <w:abstractNumId w:val="27"/>
  </w:num>
  <w:num w:numId="15" w16cid:durableId="287128798">
    <w:abstractNumId w:val="32"/>
  </w:num>
  <w:num w:numId="16" w16cid:durableId="1629700498">
    <w:abstractNumId w:val="25"/>
  </w:num>
  <w:num w:numId="17" w16cid:durableId="1092748084">
    <w:abstractNumId w:val="1"/>
  </w:num>
  <w:num w:numId="18" w16cid:durableId="506100196">
    <w:abstractNumId w:val="14"/>
  </w:num>
  <w:num w:numId="19" w16cid:durableId="1503664348">
    <w:abstractNumId w:val="20"/>
  </w:num>
  <w:num w:numId="20" w16cid:durableId="996415993">
    <w:abstractNumId w:val="31"/>
  </w:num>
  <w:num w:numId="21" w16cid:durableId="1363557697">
    <w:abstractNumId w:val="3"/>
  </w:num>
  <w:num w:numId="22" w16cid:durableId="589582762">
    <w:abstractNumId w:val="30"/>
  </w:num>
  <w:num w:numId="23" w16cid:durableId="1299610031">
    <w:abstractNumId w:val="5"/>
  </w:num>
  <w:num w:numId="24" w16cid:durableId="1577934953">
    <w:abstractNumId w:val="8"/>
  </w:num>
  <w:num w:numId="25" w16cid:durableId="1603495420">
    <w:abstractNumId w:val="16"/>
  </w:num>
  <w:num w:numId="26" w16cid:durableId="1410275000">
    <w:abstractNumId w:val="17"/>
  </w:num>
  <w:num w:numId="27" w16cid:durableId="42097163">
    <w:abstractNumId w:val="11"/>
  </w:num>
  <w:num w:numId="28" w16cid:durableId="1793285417">
    <w:abstractNumId w:val="23"/>
  </w:num>
  <w:num w:numId="29" w16cid:durableId="2068604395">
    <w:abstractNumId w:val="28"/>
  </w:num>
  <w:num w:numId="30" w16cid:durableId="1516503934">
    <w:abstractNumId w:val="4"/>
  </w:num>
  <w:num w:numId="31" w16cid:durableId="666900558">
    <w:abstractNumId w:val="21"/>
  </w:num>
  <w:num w:numId="32" w16cid:durableId="968121923">
    <w:abstractNumId w:val="10"/>
  </w:num>
  <w:num w:numId="33" w16cid:durableId="1343625414">
    <w:abstractNumId w:val="34"/>
  </w:num>
  <w:num w:numId="34" w16cid:durableId="425417917">
    <w:abstractNumId w:val="6"/>
  </w:num>
  <w:num w:numId="35" w16cid:durableId="984357829">
    <w:abstractNumId w:val="13"/>
  </w:num>
  <w:num w:numId="36" w16cid:durableId="1115520914">
    <w:abstractNumId w:val="9"/>
  </w:num>
  <w:num w:numId="37" w16cid:durableId="181825111">
    <w:abstractNumId w:val="24"/>
  </w:num>
  <w:num w:numId="38" w16cid:durableId="4354460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a Kiec-Gawroniak">
    <w15:presenceInfo w15:providerId="AD" w15:userId="S::hanna.kiec-gawroniak@warr.pl::80720ce8-70e6-4bf4-8bc7-6cd0405dea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6A"/>
    <w:rsid w:val="00016989"/>
    <w:rsid w:val="00017A83"/>
    <w:rsid w:val="000378FF"/>
    <w:rsid w:val="00043A3F"/>
    <w:rsid w:val="000522A7"/>
    <w:rsid w:val="000531F6"/>
    <w:rsid w:val="000A5A77"/>
    <w:rsid w:val="000D26C7"/>
    <w:rsid w:val="000E0EB5"/>
    <w:rsid w:val="00111AA8"/>
    <w:rsid w:val="00143B99"/>
    <w:rsid w:val="0015148A"/>
    <w:rsid w:val="00152B50"/>
    <w:rsid w:val="00153430"/>
    <w:rsid w:val="0015431D"/>
    <w:rsid w:val="001E6088"/>
    <w:rsid w:val="002011F2"/>
    <w:rsid w:val="0022557C"/>
    <w:rsid w:val="00236B9F"/>
    <w:rsid w:val="00245F7C"/>
    <w:rsid w:val="00260ED9"/>
    <w:rsid w:val="00261816"/>
    <w:rsid w:val="00274627"/>
    <w:rsid w:val="00282E95"/>
    <w:rsid w:val="002A587F"/>
    <w:rsid w:val="002B116A"/>
    <w:rsid w:val="002D425B"/>
    <w:rsid w:val="003106DD"/>
    <w:rsid w:val="00322CC9"/>
    <w:rsid w:val="003311ED"/>
    <w:rsid w:val="00332B62"/>
    <w:rsid w:val="003910AF"/>
    <w:rsid w:val="00391C7F"/>
    <w:rsid w:val="003B1B5E"/>
    <w:rsid w:val="0040473D"/>
    <w:rsid w:val="0041750F"/>
    <w:rsid w:val="00431D2E"/>
    <w:rsid w:val="00472C35"/>
    <w:rsid w:val="004A7533"/>
    <w:rsid w:val="004B1EA2"/>
    <w:rsid w:val="004D744F"/>
    <w:rsid w:val="004E054C"/>
    <w:rsid w:val="004F19B7"/>
    <w:rsid w:val="004F38E2"/>
    <w:rsid w:val="004F3CEA"/>
    <w:rsid w:val="005124F1"/>
    <w:rsid w:val="00522AAA"/>
    <w:rsid w:val="00535D93"/>
    <w:rsid w:val="0054114E"/>
    <w:rsid w:val="0055526D"/>
    <w:rsid w:val="00571BD4"/>
    <w:rsid w:val="00582311"/>
    <w:rsid w:val="00591C12"/>
    <w:rsid w:val="0059623F"/>
    <w:rsid w:val="005B0291"/>
    <w:rsid w:val="005B4B20"/>
    <w:rsid w:val="005C2EEC"/>
    <w:rsid w:val="005C72DD"/>
    <w:rsid w:val="005D2EF6"/>
    <w:rsid w:val="005E177F"/>
    <w:rsid w:val="00602ABC"/>
    <w:rsid w:val="00635A03"/>
    <w:rsid w:val="00691290"/>
    <w:rsid w:val="006933B9"/>
    <w:rsid w:val="00724E34"/>
    <w:rsid w:val="00743BE3"/>
    <w:rsid w:val="00752275"/>
    <w:rsid w:val="007E1297"/>
    <w:rsid w:val="0080166E"/>
    <w:rsid w:val="00822B3D"/>
    <w:rsid w:val="0082424D"/>
    <w:rsid w:val="008345B8"/>
    <w:rsid w:val="00842F77"/>
    <w:rsid w:val="0086218E"/>
    <w:rsid w:val="0086635E"/>
    <w:rsid w:val="008B40C8"/>
    <w:rsid w:val="008C2193"/>
    <w:rsid w:val="009375A4"/>
    <w:rsid w:val="00960C65"/>
    <w:rsid w:val="0097662C"/>
    <w:rsid w:val="009A31D7"/>
    <w:rsid w:val="009A5BD1"/>
    <w:rsid w:val="009D10A1"/>
    <w:rsid w:val="009E4528"/>
    <w:rsid w:val="009E64A9"/>
    <w:rsid w:val="00A266C6"/>
    <w:rsid w:val="00A4034F"/>
    <w:rsid w:val="00A40C10"/>
    <w:rsid w:val="00A45200"/>
    <w:rsid w:val="00A62827"/>
    <w:rsid w:val="00A653AE"/>
    <w:rsid w:val="00AA3CD0"/>
    <w:rsid w:val="00B065F4"/>
    <w:rsid w:val="00B11EB0"/>
    <w:rsid w:val="00B50E28"/>
    <w:rsid w:val="00B54E62"/>
    <w:rsid w:val="00B86097"/>
    <w:rsid w:val="00B96477"/>
    <w:rsid w:val="00BA06BA"/>
    <w:rsid w:val="00BA5435"/>
    <w:rsid w:val="00BB3EE0"/>
    <w:rsid w:val="00BD5A10"/>
    <w:rsid w:val="00BE2272"/>
    <w:rsid w:val="00C24C1E"/>
    <w:rsid w:val="00C3186D"/>
    <w:rsid w:val="00CA3B29"/>
    <w:rsid w:val="00CC64AD"/>
    <w:rsid w:val="00CF611A"/>
    <w:rsid w:val="00D21053"/>
    <w:rsid w:val="00D309A2"/>
    <w:rsid w:val="00D338E7"/>
    <w:rsid w:val="00D52A87"/>
    <w:rsid w:val="00D55CB7"/>
    <w:rsid w:val="00D63619"/>
    <w:rsid w:val="00DC098C"/>
    <w:rsid w:val="00DC3804"/>
    <w:rsid w:val="00DD1407"/>
    <w:rsid w:val="00DD6AD2"/>
    <w:rsid w:val="00E17E53"/>
    <w:rsid w:val="00E2647E"/>
    <w:rsid w:val="00E2664D"/>
    <w:rsid w:val="00E31C6B"/>
    <w:rsid w:val="00E43B04"/>
    <w:rsid w:val="00E6764E"/>
    <w:rsid w:val="00ED52CF"/>
    <w:rsid w:val="00EF39D5"/>
    <w:rsid w:val="00F07F38"/>
    <w:rsid w:val="00F31566"/>
    <w:rsid w:val="00F427AC"/>
    <w:rsid w:val="00F5422A"/>
    <w:rsid w:val="00F77F55"/>
    <w:rsid w:val="00F92A81"/>
    <w:rsid w:val="00FB3EEA"/>
    <w:rsid w:val="00FC411D"/>
    <w:rsid w:val="00FD19FC"/>
    <w:rsid w:val="00FF36E0"/>
    <w:rsid w:val="00FF4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3E3F"/>
  <w15:docId w15:val="{81E1782D-6B93-4152-BAC2-DACC07D6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BA5435"/>
    <w:pPr>
      <w:tabs>
        <w:tab w:val="center" w:pos="4536"/>
        <w:tab w:val="right" w:pos="9072"/>
      </w:tabs>
    </w:pPr>
  </w:style>
  <w:style w:type="character" w:customStyle="1" w:styleId="NagwekZnak">
    <w:name w:val="Nagłówek Znak"/>
    <w:basedOn w:val="Domylnaczcionkaakapitu"/>
    <w:link w:val="Nagwek"/>
    <w:uiPriority w:val="99"/>
    <w:rsid w:val="00BA5435"/>
  </w:style>
  <w:style w:type="paragraph" w:styleId="Stopka">
    <w:name w:val="footer"/>
    <w:basedOn w:val="Normalny"/>
    <w:link w:val="StopkaZnak"/>
    <w:uiPriority w:val="99"/>
    <w:unhideWhenUsed/>
    <w:rsid w:val="00BA5435"/>
    <w:pPr>
      <w:tabs>
        <w:tab w:val="center" w:pos="4536"/>
        <w:tab w:val="right" w:pos="9072"/>
      </w:tabs>
    </w:pPr>
  </w:style>
  <w:style w:type="character" w:customStyle="1" w:styleId="StopkaZnak">
    <w:name w:val="Stopka Znak"/>
    <w:basedOn w:val="Domylnaczcionkaakapitu"/>
    <w:link w:val="Stopka"/>
    <w:uiPriority w:val="99"/>
    <w:rsid w:val="00BA5435"/>
  </w:style>
  <w:style w:type="paragraph" w:styleId="Poprawka">
    <w:name w:val="Revision"/>
    <w:hidden/>
    <w:uiPriority w:val="99"/>
    <w:semiHidden/>
    <w:rsid w:val="00960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71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platformazakupowa.pl/pn/warr"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war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warr" TargetMode="External"/><Relationship Id="rId30" Type="http://schemas.openxmlformats.org/officeDocument/2006/relationships/hyperlink" Target="http://platformazakupowa.pl"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7732</Words>
  <Characters>46392</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monika_r</dc:creator>
  <cp:lastModifiedBy>Hanna Kiec-Gawroniak</cp:lastModifiedBy>
  <cp:revision>19</cp:revision>
  <cp:lastPrinted>2024-06-24T07:54:00Z</cp:lastPrinted>
  <dcterms:created xsi:type="dcterms:W3CDTF">2024-08-23T10:53:00Z</dcterms:created>
  <dcterms:modified xsi:type="dcterms:W3CDTF">2024-09-12T11:12:00Z</dcterms:modified>
</cp:coreProperties>
</file>