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people.xml" ContentType="application/vnd.openxmlformats-officedocument.wordprocessingml.peop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85506B" w14:textId="6F695104" w:rsidR="00AD5BD3" w:rsidRPr="003C7FE6" w:rsidRDefault="00AD5BD3" w:rsidP="00B72407">
      <w:pPr>
        <w:spacing w:before="120" w:after="0" w:line="276" w:lineRule="auto"/>
        <w:ind w:left="720"/>
        <w:jc w:val="center"/>
        <w:rPr>
          <w:rFonts w:ascii="Arial" w:eastAsia="Times New Roman" w:hAnsi="Arial" w:cs="Arial"/>
          <w:b/>
          <w:kern w:val="0"/>
          <w:sz w:val="20"/>
          <w:szCs w:val="20"/>
          <w:lang w:eastAsia="pl-PL"/>
          <w14:ligatures w14:val="none"/>
        </w:rPr>
      </w:pPr>
      <w:r w:rsidRPr="003C7FE6">
        <w:rPr>
          <w:rFonts w:ascii="Arial" w:eastAsia="Times New Roman" w:hAnsi="Arial" w:cs="Arial"/>
          <w:b/>
          <w:kern w:val="0"/>
          <w:sz w:val="20"/>
          <w:szCs w:val="20"/>
          <w:lang w:eastAsia="pl-PL"/>
          <w14:ligatures w14:val="none"/>
        </w:rPr>
        <w:t>OPIS PRZEDMIOTU ZAMÓWIENIA</w:t>
      </w:r>
    </w:p>
    <w:p w14:paraId="0A108F28" w14:textId="77777777" w:rsidR="00AD5BD3" w:rsidRPr="003C7FE6" w:rsidRDefault="00AD5BD3" w:rsidP="00AD5BD3">
      <w:pPr>
        <w:spacing w:before="120" w:after="0" w:line="276" w:lineRule="auto"/>
        <w:ind w:left="720"/>
        <w:rPr>
          <w:rFonts w:ascii="Arial" w:eastAsia="Times New Roman" w:hAnsi="Arial" w:cs="Arial"/>
          <w:b/>
          <w:color w:val="FF0000"/>
          <w:kern w:val="0"/>
          <w:sz w:val="20"/>
          <w:szCs w:val="20"/>
          <w:u w:val="single"/>
          <w:lang w:eastAsia="pl-PL"/>
          <w14:ligatures w14:val="none"/>
        </w:rPr>
      </w:pPr>
    </w:p>
    <w:tbl>
      <w:tblPr>
        <w:tblW w:w="9550" w:type="dxa"/>
        <w:tblInd w:w="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016"/>
        <w:gridCol w:w="7534"/>
      </w:tblGrid>
      <w:tr w:rsidR="003C7FE6" w:rsidRPr="003C7FE6" w14:paraId="56E0AEF0" w14:textId="5B3EE5B4" w:rsidTr="783114F0">
        <w:trPr>
          <w:trHeight w:hRule="exact" w:val="851"/>
        </w:trPr>
        <w:tc>
          <w:tcPr>
            <w:tcW w:w="2016" w:type="dxa"/>
          </w:tcPr>
          <w:p w14:paraId="1B16C621" w14:textId="77777777" w:rsidR="00B72407" w:rsidRPr="00494781" w:rsidRDefault="00B72407" w:rsidP="00AD5BD3">
            <w:pPr>
              <w:jc w:val="center"/>
              <w:rPr>
                <w:rFonts w:ascii="Arial" w:hAnsi="Arial" w:cs="Arial"/>
                <w:sz w:val="20"/>
                <w:szCs w:val="20"/>
              </w:rPr>
            </w:pPr>
          </w:p>
          <w:p w14:paraId="5F5F9F07" w14:textId="170CA868" w:rsidR="00B72407" w:rsidRPr="00494781" w:rsidRDefault="00985C6B" w:rsidP="00AD5BD3">
            <w:pPr>
              <w:jc w:val="center"/>
              <w:rPr>
                <w:rFonts w:ascii="Arial" w:hAnsi="Arial" w:cs="Arial"/>
                <w:sz w:val="20"/>
                <w:szCs w:val="20"/>
              </w:rPr>
            </w:pPr>
            <w:r w:rsidRPr="00494781">
              <w:rPr>
                <w:rFonts w:ascii="Arial" w:hAnsi="Arial" w:cs="Arial"/>
                <w:sz w:val="20"/>
                <w:szCs w:val="20"/>
              </w:rPr>
              <w:t>Nazwa zadania</w:t>
            </w:r>
          </w:p>
          <w:p w14:paraId="1E691C3F" w14:textId="77777777" w:rsidR="00B72407" w:rsidRPr="00494781" w:rsidRDefault="00B72407" w:rsidP="00AD5BD3">
            <w:pPr>
              <w:jc w:val="center"/>
              <w:rPr>
                <w:rFonts w:ascii="Arial" w:hAnsi="Arial" w:cs="Arial"/>
                <w:sz w:val="20"/>
                <w:szCs w:val="20"/>
              </w:rPr>
            </w:pPr>
          </w:p>
          <w:p w14:paraId="3368CF2D" w14:textId="7264C1BB" w:rsidR="00AD5BD3" w:rsidRPr="00494781" w:rsidRDefault="00AD5BD3" w:rsidP="00AD5BD3">
            <w:pPr>
              <w:jc w:val="center"/>
              <w:rPr>
                <w:rFonts w:ascii="Arial" w:hAnsi="Arial" w:cs="Arial"/>
                <w:sz w:val="20"/>
                <w:szCs w:val="20"/>
              </w:rPr>
            </w:pPr>
            <w:r w:rsidRPr="00494781">
              <w:rPr>
                <w:rFonts w:ascii="Arial" w:hAnsi="Arial" w:cs="Arial"/>
                <w:sz w:val="20"/>
                <w:szCs w:val="20"/>
              </w:rPr>
              <w:t>Nazwa zadania</w:t>
            </w:r>
          </w:p>
        </w:tc>
        <w:tc>
          <w:tcPr>
            <w:tcW w:w="7534" w:type="dxa"/>
          </w:tcPr>
          <w:p w14:paraId="16FF0056" w14:textId="005151CC" w:rsidR="00AD5BD3" w:rsidRPr="00D1693C" w:rsidRDefault="282D3102" w:rsidP="000D2E08">
            <w:pPr>
              <w:jc w:val="both"/>
              <w:rPr>
                <w:rFonts w:ascii="Arial" w:hAnsi="Arial" w:cs="Arial"/>
                <w:sz w:val="20"/>
                <w:szCs w:val="20"/>
              </w:rPr>
            </w:pPr>
            <w:bookmarkStart w:id="0" w:name="_Hlk176523744"/>
            <w:r w:rsidRPr="00D1693C">
              <w:rPr>
                <w:rFonts w:ascii="Arial" w:hAnsi="Arial" w:cs="Arial"/>
                <w:sz w:val="20"/>
                <w:szCs w:val="20"/>
              </w:rPr>
              <w:t xml:space="preserve">Opracowanie dokumentacji projektowej </w:t>
            </w:r>
            <w:r w:rsidR="6DED0ED9" w:rsidRPr="00D1693C">
              <w:rPr>
                <w:rFonts w:ascii="Arial" w:hAnsi="Arial" w:cs="Arial"/>
                <w:sz w:val="20"/>
                <w:szCs w:val="20"/>
              </w:rPr>
              <w:t>budowy</w:t>
            </w:r>
            <w:r w:rsidR="00D1693C" w:rsidRPr="00D1693C">
              <w:rPr>
                <w:rFonts w:ascii="Arial" w:hAnsi="Arial" w:cs="Arial"/>
                <w:sz w:val="20"/>
                <w:szCs w:val="20"/>
              </w:rPr>
              <w:t xml:space="preserve"> </w:t>
            </w:r>
            <w:r w:rsidRPr="00D1693C">
              <w:rPr>
                <w:rFonts w:ascii="Arial" w:hAnsi="Arial" w:cs="Arial"/>
                <w:sz w:val="20"/>
                <w:szCs w:val="20"/>
              </w:rPr>
              <w:t xml:space="preserve">ul. </w:t>
            </w:r>
            <w:r w:rsidR="6DED0ED9" w:rsidRPr="00D1693C">
              <w:rPr>
                <w:rFonts w:ascii="Arial" w:hAnsi="Arial" w:cs="Arial"/>
                <w:sz w:val="20"/>
                <w:szCs w:val="20"/>
              </w:rPr>
              <w:t>Bukszpanowej</w:t>
            </w:r>
            <w:r w:rsidRPr="00D1693C">
              <w:rPr>
                <w:rFonts w:ascii="Arial" w:hAnsi="Arial" w:cs="Arial"/>
                <w:sz w:val="20"/>
                <w:szCs w:val="20"/>
              </w:rPr>
              <w:t xml:space="preserve"> w </w:t>
            </w:r>
            <w:r w:rsidR="6DED0ED9" w:rsidRPr="00D1693C">
              <w:rPr>
                <w:rFonts w:ascii="Arial" w:hAnsi="Arial" w:cs="Arial"/>
                <w:sz w:val="20"/>
                <w:szCs w:val="20"/>
              </w:rPr>
              <w:t>Iwinach</w:t>
            </w:r>
            <w:r w:rsidRPr="00D1693C">
              <w:rPr>
                <w:rFonts w:ascii="Arial" w:hAnsi="Arial" w:cs="Arial"/>
                <w:sz w:val="20"/>
                <w:szCs w:val="20"/>
              </w:rPr>
              <w:t>, gmina Siechnice wraz z pełnieniem nadzoru autorskiego w trakcie realizacji robót budowlanych</w:t>
            </w:r>
            <w:bookmarkEnd w:id="0"/>
          </w:p>
        </w:tc>
      </w:tr>
      <w:tr w:rsidR="003C7FE6" w:rsidRPr="003C7FE6" w14:paraId="14E29C7E" w14:textId="77777777" w:rsidTr="783114F0">
        <w:trPr>
          <w:trHeight w:val="391"/>
        </w:trPr>
        <w:tc>
          <w:tcPr>
            <w:tcW w:w="2016" w:type="dxa"/>
          </w:tcPr>
          <w:p w14:paraId="19971E36" w14:textId="2F6CA5E9" w:rsidR="00AD5BD3" w:rsidRPr="003C7FE6" w:rsidRDefault="00AD5BD3" w:rsidP="00AD5BD3">
            <w:pPr>
              <w:jc w:val="center"/>
              <w:rPr>
                <w:rFonts w:ascii="Arial" w:hAnsi="Arial" w:cs="Arial"/>
                <w:sz w:val="20"/>
                <w:szCs w:val="20"/>
              </w:rPr>
            </w:pPr>
            <w:r w:rsidRPr="003C7FE6">
              <w:rPr>
                <w:rFonts w:ascii="Arial" w:hAnsi="Arial" w:cs="Arial"/>
                <w:sz w:val="20"/>
                <w:szCs w:val="20"/>
              </w:rPr>
              <w:t>Adres</w:t>
            </w:r>
          </w:p>
        </w:tc>
        <w:tc>
          <w:tcPr>
            <w:tcW w:w="7534" w:type="dxa"/>
          </w:tcPr>
          <w:p w14:paraId="556EC0AD" w14:textId="345C80C9" w:rsidR="00AD5BD3" w:rsidRPr="003C7FE6" w:rsidRDefault="00AD5BD3">
            <w:pPr>
              <w:rPr>
                <w:rFonts w:ascii="Arial" w:hAnsi="Arial" w:cs="Arial"/>
                <w:sz w:val="20"/>
                <w:szCs w:val="20"/>
              </w:rPr>
            </w:pPr>
            <w:r w:rsidRPr="003C7FE6">
              <w:rPr>
                <w:rFonts w:ascii="Arial" w:hAnsi="Arial" w:cs="Arial"/>
                <w:sz w:val="20"/>
                <w:szCs w:val="20"/>
              </w:rPr>
              <w:t xml:space="preserve">ul. </w:t>
            </w:r>
            <w:r w:rsidR="003C7FE6" w:rsidRPr="003C7FE6">
              <w:rPr>
                <w:rFonts w:ascii="Arial" w:hAnsi="Arial" w:cs="Arial"/>
                <w:sz w:val="20"/>
                <w:szCs w:val="20"/>
              </w:rPr>
              <w:t>Bukszpanowa</w:t>
            </w:r>
            <w:r w:rsidRPr="003C7FE6">
              <w:rPr>
                <w:rFonts w:ascii="Arial" w:hAnsi="Arial" w:cs="Arial"/>
                <w:sz w:val="20"/>
                <w:szCs w:val="20"/>
              </w:rPr>
              <w:t xml:space="preserve"> w </w:t>
            </w:r>
            <w:r w:rsidR="003C7FE6" w:rsidRPr="003C7FE6">
              <w:rPr>
                <w:rFonts w:ascii="Arial" w:hAnsi="Arial" w:cs="Arial"/>
                <w:sz w:val="20"/>
                <w:szCs w:val="20"/>
              </w:rPr>
              <w:t>Iwinach</w:t>
            </w:r>
            <w:r w:rsidRPr="003C7FE6">
              <w:rPr>
                <w:rFonts w:ascii="Arial" w:hAnsi="Arial" w:cs="Arial"/>
                <w:sz w:val="20"/>
                <w:szCs w:val="20"/>
              </w:rPr>
              <w:t xml:space="preserve">, Gmina Siechnice </w:t>
            </w:r>
          </w:p>
        </w:tc>
      </w:tr>
      <w:tr w:rsidR="00AD5BD3" w:rsidRPr="003C7FE6" w14:paraId="15D9F3B8" w14:textId="77777777" w:rsidTr="783114F0">
        <w:trPr>
          <w:trHeight w:val="726"/>
        </w:trPr>
        <w:tc>
          <w:tcPr>
            <w:tcW w:w="2016" w:type="dxa"/>
          </w:tcPr>
          <w:p w14:paraId="3AA2880B" w14:textId="6F6E8DBD" w:rsidR="00AD5BD3" w:rsidRPr="003C7FE6" w:rsidRDefault="00AD5BD3" w:rsidP="00AD5BD3">
            <w:pPr>
              <w:jc w:val="center"/>
              <w:rPr>
                <w:rFonts w:ascii="Arial" w:hAnsi="Arial" w:cs="Arial"/>
                <w:sz w:val="20"/>
                <w:szCs w:val="20"/>
              </w:rPr>
            </w:pPr>
            <w:r w:rsidRPr="003C7FE6">
              <w:rPr>
                <w:rFonts w:ascii="Arial" w:hAnsi="Arial" w:cs="Arial"/>
                <w:sz w:val="20"/>
                <w:szCs w:val="20"/>
              </w:rPr>
              <w:t>Zamawiający</w:t>
            </w:r>
          </w:p>
        </w:tc>
        <w:tc>
          <w:tcPr>
            <w:tcW w:w="7534" w:type="dxa"/>
          </w:tcPr>
          <w:p w14:paraId="0E63BE45" w14:textId="77777777" w:rsidR="00AD5BD3" w:rsidRPr="003C7FE6" w:rsidRDefault="00AD5BD3" w:rsidP="005C6AFA">
            <w:pPr>
              <w:spacing w:after="0"/>
              <w:rPr>
                <w:rFonts w:ascii="Arial" w:hAnsi="Arial" w:cs="Arial"/>
                <w:sz w:val="20"/>
                <w:szCs w:val="20"/>
              </w:rPr>
            </w:pPr>
            <w:r w:rsidRPr="003C7FE6">
              <w:rPr>
                <w:rFonts w:ascii="Arial" w:hAnsi="Arial" w:cs="Arial"/>
                <w:sz w:val="20"/>
                <w:szCs w:val="20"/>
              </w:rPr>
              <w:t>Gmina Siechnice</w:t>
            </w:r>
          </w:p>
          <w:p w14:paraId="4E04B91B" w14:textId="77777777" w:rsidR="00AD5BD3" w:rsidRPr="003C7FE6" w:rsidRDefault="00AD5BD3" w:rsidP="005C6AFA">
            <w:pPr>
              <w:spacing w:after="0"/>
              <w:rPr>
                <w:rFonts w:ascii="Arial" w:hAnsi="Arial" w:cs="Arial"/>
                <w:sz w:val="20"/>
                <w:szCs w:val="20"/>
              </w:rPr>
            </w:pPr>
            <w:r w:rsidRPr="003C7FE6">
              <w:rPr>
                <w:rFonts w:ascii="Arial" w:hAnsi="Arial" w:cs="Arial"/>
                <w:sz w:val="20"/>
                <w:szCs w:val="20"/>
              </w:rPr>
              <w:t>Ul. Jana Pawła II 12</w:t>
            </w:r>
          </w:p>
          <w:p w14:paraId="0849E4C4" w14:textId="1EC41294" w:rsidR="00AD5BD3" w:rsidRPr="003C7FE6" w:rsidRDefault="00102619" w:rsidP="00DA3B39">
            <w:pPr>
              <w:pStyle w:val="Akapitzlist"/>
              <w:numPr>
                <w:ilvl w:val="1"/>
                <w:numId w:val="1"/>
              </w:numPr>
              <w:spacing w:after="0"/>
              <w:rPr>
                <w:rFonts w:ascii="Arial" w:hAnsi="Arial" w:cs="Arial"/>
                <w:sz w:val="20"/>
                <w:szCs w:val="20"/>
              </w:rPr>
            </w:pPr>
            <w:r w:rsidRPr="003C7FE6">
              <w:rPr>
                <w:rFonts w:ascii="Arial" w:hAnsi="Arial" w:cs="Arial"/>
                <w:sz w:val="20"/>
                <w:szCs w:val="20"/>
              </w:rPr>
              <w:t>Si</w:t>
            </w:r>
            <w:r w:rsidR="00AD5BD3" w:rsidRPr="003C7FE6">
              <w:rPr>
                <w:rFonts w:ascii="Arial" w:hAnsi="Arial" w:cs="Arial"/>
                <w:sz w:val="20"/>
                <w:szCs w:val="20"/>
              </w:rPr>
              <w:t xml:space="preserve">echnice </w:t>
            </w:r>
          </w:p>
        </w:tc>
      </w:tr>
    </w:tbl>
    <w:p w14:paraId="064937BD" w14:textId="77777777" w:rsidR="008C11A3" w:rsidRPr="003C7FE6" w:rsidRDefault="008C11A3" w:rsidP="00403BBF">
      <w:pPr>
        <w:jc w:val="both"/>
        <w:rPr>
          <w:rFonts w:ascii="Arial" w:hAnsi="Arial" w:cs="Arial"/>
          <w:color w:val="FF0000"/>
          <w:sz w:val="20"/>
          <w:szCs w:val="20"/>
        </w:rPr>
      </w:pPr>
    </w:p>
    <w:p w14:paraId="1FDFCE53" w14:textId="3DF5D878" w:rsidR="00643400" w:rsidRPr="00647347" w:rsidRDefault="00647347" w:rsidP="00647347">
      <w:pPr>
        <w:ind w:left="363"/>
        <w:jc w:val="both"/>
        <w:rPr>
          <w:rFonts w:ascii="Arial" w:hAnsi="Arial" w:cs="Arial"/>
          <w:b/>
          <w:bCs/>
          <w:sz w:val="20"/>
          <w:szCs w:val="20"/>
        </w:rPr>
      </w:pPr>
      <w:r>
        <w:rPr>
          <w:rFonts w:ascii="Arial" w:hAnsi="Arial" w:cs="Arial"/>
          <w:b/>
          <w:bCs/>
          <w:sz w:val="20"/>
          <w:szCs w:val="20"/>
        </w:rPr>
        <w:t xml:space="preserve">I. </w:t>
      </w:r>
      <w:r w:rsidR="00AD5BD3" w:rsidRPr="00647347">
        <w:rPr>
          <w:rFonts w:ascii="Arial" w:hAnsi="Arial" w:cs="Arial"/>
          <w:b/>
          <w:bCs/>
          <w:sz w:val="20"/>
          <w:szCs w:val="20"/>
        </w:rPr>
        <w:t>Nazwa zamówienia</w:t>
      </w:r>
      <w:r w:rsidR="00643400" w:rsidRPr="00647347">
        <w:rPr>
          <w:rFonts w:ascii="Arial" w:hAnsi="Arial" w:cs="Arial"/>
          <w:b/>
          <w:bCs/>
          <w:sz w:val="20"/>
          <w:szCs w:val="20"/>
        </w:rPr>
        <w:t xml:space="preserve">: </w:t>
      </w:r>
    </w:p>
    <w:p w14:paraId="7CAA121C" w14:textId="5E5CBAAC" w:rsidR="00643400" w:rsidRPr="00647347" w:rsidRDefault="00643400" w:rsidP="00B02B21">
      <w:pPr>
        <w:spacing w:line="276" w:lineRule="auto"/>
        <w:ind w:left="360"/>
        <w:jc w:val="both"/>
        <w:rPr>
          <w:rFonts w:ascii="Arial" w:hAnsi="Arial" w:cs="Arial"/>
          <w:sz w:val="20"/>
          <w:szCs w:val="20"/>
        </w:rPr>
      </w:pPr>
      <w:r w:rsidRPr="783114F0">
        <w:rPr>
          <w:rFonts w:ascii="Arial" w:hAnsi="Arial" w:cs="Arial"/>
          <w:sz w:val="20"/>
          <w:szCs w:val="20"/>
        </w:rPr>
        <w:t xml:space="preserve">Opracowanie dokumentacji projektowej </w:t>
      </w:r>
      <w:r w:rsidR="00647347" w:rsidRPr="783114F0">
        <w:rPr>
          <w:rFonts w:ascii="Arial" w:hAnsi="Arial" w:cs="Arial"/>
          <w:sz w:val="20"/>
          <w:szCs w:val="20"/>
        </w:rPr>
        <w:t>budowy</w:t>
      </w:r>
      <w:r w:rsidR="00F15289" w:rsidRPr="783114F0">
        <w:rPr>
          <w:rFonts w:ascii="Arial" w:hAnsi="Arial" w:cs="Arial"/>
          <w:sz w:val="20"/>
          <w:szCs w:val="20"/>
        </w:rPr>
        <w:t xml:space="preserve"> </w:t>
      </w:r>
      <w:r w:rsidRPr="783114F0">
        <w:rPr>
          <w:rFonts w:ascii="Arial" w:hAnsi="Arial" w:cs="Arial"/>
          <w:sz w:val="20"/>
          <w:szCs w:val="20"/>
        </w:rPr>
        <w:t xml:space="preserve">ul. </w:t>
      </w:r>
      <w:r w:rsidR="00647347" w:rsidRPr="783114F0">
        <w:rPr>
          <w:rFonts w:ascii="Arial" w:hAnsi="Arial" w:cs="Arial"/>
          <w:sz w:val="20"/>
          <w:szCs w:val="20"/>
        </w:rPr>
        <w:t>Bukszpanowej</w:t>
      </w:r>
      <w:r w:rsidRPr="783114F0">
        <w:rPr>
          <w:rFonts w:ascii="Arial" w:hAnsi="Arial" w:cs="Arial"/>
          <w:sz w:val="20"/>
          <w:szCs w:val="20"/>
        </w:rPr>
        <w:t xml:space="preserve"> w </w:t>
      </w:r>
      <w:r w:rsidR="00647347" w:rsidRPr="783114F0">
        <w:rPr>
          <w:rFonts w:ascii="Arial" w:hAnsi="Arial" w:cs="Arial"/>
          <w:sz w:val="20"/>
          <w:szCs w:val="20"/>
        </w:rPr>
        <w:t>Iwinach</w:t>
      </w:r>
      <w:r w:rsidRPr="783114F0">
        <w:rPr>
          <w:rFonts w:ascii="Arial" w:hAnsi="Arial" w:cs="Arial"/>
          <w:sz w:val="20"/>
          <w:szCs w:val="20"/>
        </w:rPr>
        <w:t>, gmina Siechnice wraz z pełnieniem nadzoru autorskiego w trakcie realizacji robót budowlanych</w:t>
      </w:r>
      <w:r w:rsidR="00F15289" w:rsidRPr="783114F0">
        <w:rPr>
          <w:rFonts w:ascii="Arial" w:hAnsi="Arial" w:cs="Arial"/>
          <w:sz w:val="20"/>
          <w:szCs w:val="20"/>
        </w:rPr>
        <w:t xml:space="preserve"> w podziale na zadania:</w:t>
      </w:r>
    </w:p>
    <w:p w14:paraId="2660DA99" w14:textId="7A092445" w:rsidR="00643400" w:rsidRPr="00647347" w:rsidRDefault="00F15289" w:rsidP="00B02B21">
      <w:pPr>
        <w:spacing w:line="276" w:lineRule="auto"/>
        <w:ind w:left="142" w:firstLine="142"/>
        <w:jc w:val="both"/>
        <w:rPr>
          <w:rFonts w:ascii="Arial" w:hAnsi="Arial" w:cs="Arial"/>
          <w:sz w:val="20"/>
          <w:szCs w:val="20"/>
        </w:rPr>
      </w:pPr>
      <w:r>
        <w:rPr>
          <w:rFonts w:ascii="Arial" w:hAnsi="Arial" w:cs="Arial"/>
          <w:sz w:val="20"/>
          <w:szCs w:val="20"/>
        </w:rPr>
        <w:t xml:space="preserve">zadanie 1: </w:t>
      </w:r>
      <w:r w:rsidR="005C6AFA" w:rsidRPr="00647347">
        <w:rPr>
          <w:rFonts w:ascii="Arial" w:hAnsi="Arial" w:cs="Arial"/>
          <w:sz w:val="20"/>
          <w:szCs w:val="20"/>
        </w:rPr>
        <w:t xml:space="preserve"> </w:t>
      </w:r>
      <w:r w:rsidR="00643400" w:rsidRPr="00647347">
        <w:rPr>
          <w:rFonts w:ascii="Arial" w:hAnsi="Arial" w:cs="Arial"/>
          <w:sz w:val="20"/>
          <w:szCs w:val="20"/>
        </w:rPr>
        <w:t xml:space="preserve">opracowanie dokumentacji projektowej budowy ul. </w:t>
      </w:r>
      <w:r w:rsidR="00647347" w:rsidRPr="00647347">
        <w:rPr>
          <w:rFonts w:ascii="Arial" w:hAnsi="Arial" w:cs="Arial"/>
          <w:sz w:val="20"/>
          <w:szCs w:val="20"/>
        </w:rPr>
        <w:t>Bukszpanowej</w:t>
      </w:r>
      <w:r w:rsidR="00643400" w:rsidRPr="00647347">
        <w:rPr>
          <w:rFonts w:ascii="Arial" w:hAnsi="Arial" w:cs="Arial"/>
          <w:sz w:val="20"/>
          <w:szCs w:val="20"/>
        </w:rPr>
        <w:t xml:space="preserve"> w </w:t>
      </w:r>
      <w:r w:rsidR="00647347" w:rsidRPr="00647347">
        <w:rPr>
          <w:rFonts w:ascii="Arial" w:hAnsi="Arial" w:cs="Arial"/>
          <w:sz w:val="20"/>
          <w:szCs w:val="20"/>
        </w:rPr>
        <w:t>Iwinach</w:t>
      </w:r>
      <w:r w:rsidR="005C6AFA" w:rsidRPr="00647347">
        <w:rPr>
          <w:rFonts w:ascii="Arial" w:hAnsi="Arial" w:cs="Arial"/>
          <w:sz w:val="20"/>
          <w:szCs w:val="20"/>
        </w:rPr>
        <w:t>;</w:t>
      </w:r>
      <w:r w:rsidR="00643400" w:rsidRPr="00647347">
        <w:rPr>
          <w:rFonts w:ascii="Arial" w:hAnsi="Arial" w:cs="Arial"/>
          <w:sz w:val="20"/>
          <w:szCs w:val="20"/>
        </w:rPr>
        <w:t xml:space="preserve"> </w:t>
      </w:r>
    </w:p>
    <w:p w14:paraId="6CAEE1D1" w14:textId="5356B75E" w:rsidR="00643400" w:rsidRPr="00647347" w:rsidRDefault="00F15289" w:rsidP="00B02B21">
      <w:pPr>
        <w:spacing w:line="276" w:lineRule="auto"/>
        <w:ind w:left="142" w:firstLine="142"/>
        <w:jc w:val="both"/>
        <w:rPr>
          <w:rFonts w:ascii="Arial" w:hAnsi="Arial" w:cs="Arial"/>
          <w:sz w:val="20"/>
          <w:szCs w:val="20"/>
        </w:rPr>
      </w:pPr>
      <w:r>
        <w:rPr>
          <w:rFonts w:ascii="Arial" w:hAnsi="Arial" w:cs="Arial"/>
          <w:sz w:val="20"/>
          <w:szCs w:val="20"/>
        </w:rPr>
        <w:t>zadanie 2:</w:t>
      </w:r>
      <w:r w:rsidR="00643400" w:rsidRPr="00647347">
        <w:rPr>
          <w:rFonts w:ascii="Arial" w:hAnsi="Arial" w:cs="Arial"/>
          <w:sz w:val="20"/>
          <w:szCs w:val="20"/>
        </w:rPr>
        <w:t xml:space="preserve"> pełnienie nadzoru autorskiego dla w/w zadania.</w:t>
      </w:r>
    </w:p>
    <w:p w14:paraId="2F3C8A16" w14:textId="7A10C5EB" w:rsidR="00AD5BD3" w:rsidRPr="00494781" w:rsidRDefault="00AD5BD3" w:rsidP="00DA3B39">
      <w:pPr>
        <w:ind w:firstLine="284"/>
        <w:jc w:val="both"/>
        <w:rPr>
          <w:rFonts w:ascii="Arial" w:hAnsi="Arial" w:cs="Arial"/>
          <w:b/>
          <w:bCs/>
          <w:sz w:val="20"/>
          <w:szCs w:val="20"/>
        </w:rPr>
      </w:pPr>
      <w:r w:rsidRPr="00494781">
        <w:rPr>
          <w:rFonts w:ascii="Arial" w:hAnsi="Arial" w:cs="Arial"/>
          <w:b/>
          <w:bCs/>
          <w:sz w:val="20"/>
          <w:szCs w:val="20"/>
        </w:rPr>
        <w:t xml:space="preserve">II. Inwestor </w:t>
      </w:r>
    </w:p>
    <w:p w14:paraId="6627BA22" w14:textId="118C97B2" w:rsidR="00403BBF" w:rsidRPr="00494781" w:rsidRDefault="00403BBF" w:rsidP="00DA3B39">
      <w:pPr>
        <w:ind w:firstLine="284"/>
        <w:jc w:val="both"/>
        <w:rPr>
          <w:rFonts w:ascii="Arial" w:hAnsi="Arial" w:cs="Arial"/>
          <w:sz w:val="20"/>
          <w:szCs w:val="20"/>
        </w:rPr>
      </w:pPr>
      <w:r w:rsidRPr="00494781">
        <w:rPr>
          <w:rFonts w:ascii="Arial" w:hAnsi="Arial" w:cs="Arial"/>
          <w:sz w:val="20"/>
          <w:szCs w:val="20"/>
        </w:rPr>
        <w:t xml:space="preserve">Gmina Siechnice, ul. Jana Pawła II 12, 55-011 Siechnice </w:t>
      </w:r>
    </w:p>
    <w:p w14:paraId="0E2432BE" w14:textId="07AA0B98" w:rsidR="00403BBF" w:rsidRPr="004176FE" w:rsidRDefault="00403BBF" w:rsidP="00DA3B39">
      <w:pPr>
        <w:ind w:firstLine="284"/>
        <w:jc w:val="both"/>
        <w:rPr>
          <w:rFonts w:ascii="Arial" w:hAnsi="Arial" w:cs="Arial"/>
          <w:b/>
          <w:bCs/>
          <w:sz w:val="20"/>
          <w:szCs w:val="20"/>
        </w:rPr>
      </w:pPr>
      <w:r w:rsidRPr="004176FE">
        <w:rPr>
          <w:rFonts w:ascii="Arial" w:hAnsi="Arial" w:cs="Arial"/>
          <w:b/>
          <w:bCs/>
          <w:sz w:val="20"/>
          <w:szCs w:val="20"/>
        </w:rPr>
        <w:t xml:space="preserve">III. Ogólny opis przedmiotu zamówienia </w:t>
      </w:r>
    </w:p>
    <w:p w14:paraId="0CD2CACB" w14:textId="37AAB2A8" w:rsidR="00403BBF" w:rsidRPr="004176FE" w:rsidRDefault="00403BBF" w:rsidP="00DA3B39">
      <w:pPr>
        <w:pStyle w:val="Akapitzlist"/>
        <w:numPr>
          <w:ilvl w:val="0"/>
          <w:numId w:val="2"/>
        </w:numPr>
        <w:spacing w:line="360" w:lineRule="auto"/>
        <w:jc w:val="both"/>
        <w:rPr>
          <w:rFonts w:ascii="Arial" w:hAnsi="Arial" w:cs="Arial"/>
          <w:b/>
          <w:bCs/>
          <w:sz w:val="20"/>
          <w:szCs w:val="20"/>
        </w:rPr>
      </w:pPr>
      <w:r w:rsidRPr="004176FE">
        <w:rPr>
          <w:rFonts w:ascii="Arial" w:hAnsi="Arial" w:cs="Arial"/>
          <w:b/>
          <w:bCs/>
          <w:sz w:val="20"/>
          <w:szCs w:val="20"/>
        </w:rPr>
        <w:t>Założenia programowe</w:t>
      </w:r>
    </w:p>
    <w:p w14:paraId="21869866" w14:textId="1581742D" w:rsidR="00403BBF" w:rsidRPr="004176FE" w:rsidRDefault="00403BBF" w:rsidP="00AE78FA">
      <w:pPr>
        <w:pStyle w:val="Akapitzlist"/>
        <w:spacing w:line="360" w:lineRule="auto"/>
        <w:jc w:val="both"/>
        <w:rPr>
          <w:rFonts w:ascii="Arial" w:hAnsi="Arial" w:cs="Arial"/>
          <w:sz w:val="20"/>
          <w:szCs w:val="20"/>
        </w:rPr>
      </w:pPr>
      <w:r w:rsidRPr="004176FE">
        <w:rPr>
          <w:rFonts w:ascii="Arial" w:hAnsi="Arial" w:cs="Arial"/>
          <w:sz w:val="20"/>
          <w:szCs w:val="20"/>
        </w:rPr>
        <w:t>Celem inwestycji jest podniesienie standardu ulicy</w:t>
      </w:r>
      <w:r w:rsidR="00643400" w:rsidRPr="004176FE">
        <w:rPr>
          <w:rFonts w:ascii="Arial" w:hAnsi="Arial" w:cs="Arial"/>
          <w:sz w:val="20"/>
          <w:szCs w:val="20"/>
        </w:rPr>
        <w:t xml:space="preserve"> lokalnej</w:t>
      </w:r>
      <w:r w:rsidRPr="004176FE">
        <w:rPr>
          <w:rFonts w:ascii="Arial" w:hAnsi="Arial" w:cs="Arial"/>
          <w:sz w:val="20"/>
          <w:szCs w:val="20"/>
        </w:rPr>
        <w:t xml:space="preserve">, poprawa parametrów użytkowych </w:t>
      </w:r>
      <w:r w:rsidR="00C96131" w:rsidRPr="004176FE">
        <w:rPr>
          <w:rFonts w:ascii="Arial" w:hAnsi="Arial" w:cs="Arial"/>
          <w:sz w:val="20"/>
          <w:szCs w:val="20"/>
        </w:rPr>
        <w:br/>
      </w:r>
      <w:r w:rsidR="00643400" w:rsidRPr="004176FE">
        <w:rPr>
          <w:rFonts w:ascii="Arial" w:hAnsi="Arial" w:cs="Arial"/>
          <w:sz w:val="20"/>
          <w:szCs w:val="20"/>
        </w:rPr>
        <w:t>i technicznych drogi</w:t>
      </w:r>
      <w:r w:rsidRPr="004176FE">
        <w:rPr>
          <w:rFonts w:ascii="Arial" w:hAnsi="Arial" w:cs="Arial"/>
          <w:sz w:val="20"/>
          <w:szCs w:val="20"/>
        </w:rPr>
        <w:t>.</w:t>
      </w:r>
    </w:p>
    <w:p w14:paraId="1000F113" w14:textId="29304930" w:rsidR="00180EFB" w:rsidRPr="004176FE" w:rsidRDefault="00180EFB" w:rsidP="00DA3B39">
      <w:pPr>
        <w:pStyle w:val="Akapitzlist"/>
        <w:numPr>
          <w:ilvl w:val="0"/>
          <w:numId w:val="2"/>
        </w:numPr>
        <w:jc w:val="both"/>
        <w:rPr>
          <w:rFonts w:ascii="Arial" w:hAnsi="Arial" w:cs="Arial"/>
          <w:b/>
          <w:bCs/>
          <w:sz w:val="20"/>
          <w:szCs w:val="20"/>
        </w:rPr>
      </w:pPr>
      <w:r w:rsidRPr="004176FE">
        <w:rPr>
          <w:rFonts w:ascii="Arial" w:hAnsi="Arial" w:cs="Arial"/>
          <w:b/>
          <w:bCs/>
          <w:sz w:val="20"/>
          <w:szCs w:val="20"/>
        </w:rPr>
        <w:t xml:space="preserve"> Ogólny zakres zamówienia</w:t>
      </w:r>
    </w:p>
    <w:p w14:paraId="5CA806DE" w14:textId="77777777" w:rsidR="00062D99" w:rsidRPr="004176FE" w:rsidRDefault="00180EFB" w:rsidP="00935B03">
      <w:pPr>
        <w:pStyle w:val="Akapitzlist"/>
        <w:autoSpaceDE w:val="0"/>
        <w:autoSpaceDN w:val="0"/>
        <w:adjustRightInd w:val="0"/>
        <w:spacing w:after="0" w:line="360" w:lineRule="auto"/>
        <w:jc w:val="both"/>
        <w:rPr>
          <w:rFonts w:ascii="Arial" w:hAnsi="Arial" w:cs="Arial"/>
          <w:sz w:val="20"/>
          <w:szCs w:val="20"/>
        </w:rPr>
      </w:pPr>
      <w:r w:rsidRPr="004176FE">
        <w:rPr>
          <w:rFonts w:ascii="Arial" w:hAnsi="Arial" w:cs="Arial"/>
          <w:sz w:val="20"/>
          <w:szCs w:val="20"/>
        </w:rPr>
        <w:t>Przedmiotem zamówienia jest</w:t>
      </w:r>
      <w:r w:rsidR="00062D99" w:rsidRPr="004176FE">
        <w:rPr>
          <w:rFonts w:ascii="Arial" w:hAnsi="Arial" w:cs="Arial"/>
          <w:sz w:val="20"/>
          <w:szCs w:val="20"/>
        </w:rPr>
        <w:t>:</w:t>
      </w:r>
    </w:p>
    <w:p w14:paraId="6BC22D8C" w14:textId="1FD39D34" w:rsidR="00C75674" w:rsidRDefault="007261FA" w:rsidP="00935B03">
      <w:pPr>
        <w:pStyle w:val="Akapitzlist"/>
        <w:autoSpaceDE w:val="0"/>
        <w:autoSpaceDN w:val="0"/>
        <w:adjustRightInd w:val="0"/>
        <w:spacing w:after="0" w:line="360" w:lineRule="auto"/>
        <w:jc w:val="both"/>
        <w:rPr>
          <w:rFonts w:ascii="Arial" w:hAnsi="Arial" w:cs="Arial"/>
          <w:sz w:val="20"/>
          <w:szCs w:val="20"/>
        </w:rPr>
      </w:pPr>
      <w:r w:rsidRPr="004176FE">
        <w:rPr>
          <w:rFonts w:ascii="Arial" w:hAnsi="Arial" w:cs="Arial"/>
          <w:sz w:val="20"/>
          <w:szCs w:val="20"/>
        </w:rPr>
        <w:t>W</w:t>
      </w:r>
      <w:r w:rsidR="00180EFB" w:rsidRPr="004176FE">
        <w:rPr>
          <w:rFonts w:ascii="Arial" w:hAnsi="Arial" w:cs="Arial"/>
          <w:sz w:val="20"/>
          <w:szCs w:val="20"/>
        </w:rPr>
        <w:t xml:space="preserve">ykonanie </w:t>
      </w:r>
      <w:r w:rsidR="00935B03" w:rsidRPr="004176FE">
        <w:rPr>
          <w:rFonts w:ascii="Arial" w:hAnsi="Arial" w:cs="Arial"/>
          <w:sz w:val="20"/>
          <w:szCs w:val="20"/>
        </w:rPr>
        <w:t>pełnej dokumentacji projektow</w:t>
      </w:r>
      <w:r w:rsidR="00D9336A">
        <w:rPr>
          <w:rFonts w:ascii="Arial" w:hAnsi="Arial" w:cs="Arial"/>
          <w:sz w:val="20"/>
          <w:szCs w:val="20"/>
        </w:rPr>
        <w:t>ej</w:t>
      </w:r>
      <w:r w:rsidR="00935B03" w:rsidRPr="004176FE">
        <w:rPr>
          <w:rFonts w:ascii="Arial" w:hAnsi="Arial" w:cs="Arial"/>
          <w:sz w:val="20"/>
          <w:szCs w:val="20"/>
        </w:rPr>
        <w:t xml:space="preserve"> </w:t>
      </w:r>
      <w:r w:rsidR="00935B03" w:rsidRPr="004176FE">
        <w:rPr>
          <w:rFonts w:ascii="Arial" w:eastAsia="Calibri" w:hAnsi="Arial" w:cs="Arial"/>
          <w:kern w:val="0"/>
          <w:sz w:val="20"/>
          <w:szCs w:val="20"/>
          <w14:ligatures w14:val="none"/>
        </w:rPr>
        <w:t xml:space="preserve">budowy ul. </w:t>
      </w:r>
      <w:r w:rsidR="004176FE" w:rsidRPr="004176FE">
        <w:rPr>
          <w:rFonts w:ascii="Arial" w:eastAsia="Calibri" w:hAnsi="Arial" w:cs="Arial"/>
          <w:kern w:val="0"/>
          <w:sz w:val="20"/>
          <w:szCs w:val="20"/>
          <w14:ligatures w14:val="none"/>
        </w:rPr>
        <w:t xml:space="preserve">Bukszpanowej </w:t>
      </w:r>
      <w:r w:rsidR="00935B03" w:rsidRPr="004176FE">
        <w:rPr>
          <w:rFonts w:ascii="Arial" w:eastAsia="Calibri" w:hAnsi="Arial" w:cs="Arial"/>
          <w:kern w:val="0"/>
          <w:sz w:val="20"/>
          <w:szCs w:val="20"/>
          <w14:ligatures w14:val="none"/>
        </w:rPr>
        <w:t xml:space="preserve">w </w:t>
      </w:r>
      <w:r w:rsidR="004176FE" w:rsidRPr="004176FE">
        <w:rPr>
          <w:rFonts w:ascii="Arial" w:eastAsia="Calibri" w:hAnsi="Arial" w:cs="Arial"/>
          <w:kern w:val="0"/>
          <w:sz w:val="20"/>
          <w:szCs w:val="20"/>
          <w14:ligatures w14:val="none"/>
        </w:rPr>
        <w:t>Iwinach</w:t>
      </w:r>
      <w:r w:rsidR="00935B03" w:rsidRPr="004176FE">
        <w:rPr>
          <w:rFonts w:ascii="Arial" w:eastAsia="Calibri" w:hAnsi="Arial" w:cs="Arial"/>
          <w:kern w:val="0"/>
          <w:sz w:val="20"/>
          <w:szCs w:val="20"/>
          <w14:ligatures w14:val="none"/>
        </w:rPr>
        <w:t xml:space="preserve"> </w:t>
      </w:r>
      <w:r w:rsidR="00935B03" w:rsidRPr="004176FE">
        <w:rPr>
          <w:rFonts w:ascii="Arial" w:hAnsi="Arial" w:cs="Arial"/>
          <w:sz w:val="20"/>
          <w:szCs w:val="20"/>
        </w:rPr>
        <w:t>wraz z </w:t>
      </w:r>
      <w:r w:rsidR="00D9336A">
        <w:rPr>
          <w:rFonts w:ascii="Arial" w:hAnsi="Arial" w:cs="Arial"/>
          <w:sz w:val="20"/>
          <w:szCs w:val="20"/>
        </w:rPr>
        <w:t>prze</w:t>
      </w:r>
      <w:r w:rsidR="00935B03" w:rsidRPr="004176FE">
        <w:rPr>
          <w:rFonts w:ascii="Arial" w:hAnsi="Arial" w:cs="Arial"/>
          <w:sz w:val="20"/>
          <w:szCs w:val="20"/>
        </w:rPr>
        <w:t>budową oświetlenia ulicznego</w:t>
      </w:r>
      <w:r w:rsidR="00F15289">
        <w:rPr>
          <w:rFonts w:ascii="Arial" w:hAnsi="Arial" w:cs="Arial"/>
          <w:sz w:val="20"/>
          <w:szCs w:val="20"/>
        </w:rPr>
        <w:t>, budową kanalizacji deszczowej, przebudową kanału teletechnicznego</w:t>
      </w:r>
      <w:r w:rsidR="00935B03" w:rsidRPr="004176FE">
        <w:rPr>
          <w:rFonts w:ascii="Arial" w:hAnsi="Arial" w:cs="Arial"/>
          <w:sz w:val="20"/>
          <w:szCs w:val="20"/>
        </w:rPr>
        <w:t xml:space="preserve"> oraz  infrastruktury towarzyszącej dla ulicy </w:t>
      </w:r>
      <w:r w:rsidR="004176FE" w:rsidRPr="004176FE">
        <w:rPr>
          <w:rFonts w:ascii="Arial" w:hAnsi="Arial" w:cs="Arial"/>
          <w:sz w:val="20"/>
          <w:szCs w:val="20"/>
        </w:rPr>
        <w:t>Bukszpanowej</w:t>
      </w:r>
      <w:r w:rsidR="00935B03" w:rsidRPr="004176FE">
        <w:rPr>
          <w:rFonts w:ascii="Arial" w:hAnsi="Arial" w:cs="Arial"/>
          <w:sz w:val="20"/>
          <w:szCs w:val="20"/>
        </w:rPr>
        <w:t xml:space="preserve"> w </w:t>
      </w:r>
      <w:r w:rsidR="004176FE" w:rsidRPr="004176FE">
        <w:rPr>
          <w:rFonts w:ascii="Arial" w:hAnsi="Arial" w:cs="Arial"/>
          <w:sz w:val="20"/>
          <w:szCs w:val="20"/>
        </w:rPr>
        <w:t>Iwinach</w:t>
      </w:r>
      <w:r w:rsidR="00F15289">
        <w:rPr>
          <w:rFonts w:ascii="Arial" w:hAnsi="Arial" w:cs="Arial"/>
          <w:sz w:val="20"/>
          <w:szCs w:val="20"/>
        </w:rPr>
        <w:t>.</w:t>
      </w:r>
      <w:r w:rsidR="00935B03" w:rsidRPr="004176FE">
        <w:rPr>
          <w:rFonts w:ascii="Arial" w:hAnsi="Arial" w:cs="Arial"/>
          <w:sz w:val="20"/>
          <w:szCs w:val="20"/>
        </w:rPr>
        <w:t xml:space="preserve"> </w:t>
      </w:r>
      <w:r w:rsidR="00F15289">
        <w:rPr>
          <w:rFonts w:ascii="Arial" w:hAnsi="Arial" w:cs="Arial"/>
          <w:sz w:val="20"/>
          <w:szCs w:val="20"/>
        </w:rPr>
        <w:t xml:space="preserve">Dokumentacja winna </w:t>
      </w:r>
      <w:r w:rsidR="00935B03" w:rsidRPr="004176FE">
        <w:rPr>
          <w:rFonts w:ascii="Arial" w:hAnsi="Arial" w:cs="Arial"/>
          <w:sz w:val="20"/>
          <w:szCs w:val="20"/>
        </w:rPr>
        <w:t>uwzględnia</w:t>
      </w:r>
      <w:r w:rsidR="00F15289">
        <w:rPr>
          <w:rFonts w:ascii="Arial" w:hAnsi="Arial" w:cs="Arial"/>
          <w:sz w:val="20"/>
          <w:szCs w:val="20"/>
        </w:rPr>
        <w:t>ć</w:t>
      </w:r>
      <w:r w:rsidR="00935B03" w:rsidRPr="004176FE">
        <w:rPr>
          <w:rFonts w:ascii="Arial" w:hAnsi="Arial" w:cs="Arial"/>
          <w:sz w:val="20"/>
          <w:szCs w:val="20"/>
        </w:rPr>
        <w:t xml:space="preserve"> konieczność </w:t>
      </w:r>
      <w:r w:rsidR="48DF4559" w:rsidRPr="00593E08">
        <w:rPr>
          <w:rFonts w:ascii="Arial" w:hAnsi="Arial" w:cs="Arial"/>
          <w:sz w:val="20"/>
          <w:szCs w:val="20"/>
        </w:rPr>
        <w:t xml:space="preserve">usunięcia kolizji </w:t>
      </w:r>
      <w:r w:rsidR="00935B03" w:rsidRPr="004176FE">
        <w:rPr>
          <w:rFonts w:ascii="Arial" w:hAnsi="Arial" w:cs="Arial"/>
          <w:sz w:val="20"/>
          <w:szCs w:val="20"/>
        </w:rPr>
        <w:t>istniejących sieci infrastruktury podziemnej i naziemnej</w:t>
      </w:r>
      <w:r w:rsidR="00F15289">
        <w:rPr>
          <w:rFonts w:ascii="Arial" w:hAnsi="Arial" w:cs="Arial"/>
          <w:sz w:val="20"/>
          <w:szCs w:val="20"/>
        </w:rPr>
        <w:t xml:space="preserve"> w związku z projektowanymi rozwiązaniami pasa drogowego.</w:t>
      </w:r>
      <w:r w:rsidR="005C6AFA" w:rsidRPr="004176FE">
        <w:rPr>
          <w:rFonts w:ascii="Arial" w:hAnsi="Arial" w:cs="Arial"/>
          <w:sz w:val="20"/>
          <w:szCs w:val="20"/>
        </w:rPr>
        <w:t xml:space="preserve"> </w:t>
      </w:r>
      <w:r w:rsidR="00935B03" w:rsidRPr="004176FE">
        <w:rPr>
          <w:rFonts w:ascii="Arial" w:hAnsi="Arial" w:cs="Arial"/>
          <w:sz w:val="20"/>
          <w:szCs w:val="20"/>
        </w:rPr>
        <w:t>Opracowanie dokumentacji projektowo-kosztorysowej budowy ww. drogi gminnej</w:t>
      </w:r>
      <w:r w:rsidR="00E85E72" w:rsidRPr="004176FE">
        <w:rPr>
          <w:rFonts w:ascii="Arial" w:hAnsi="Arial" w:cs="Arial"/>
          <w:sz w:val="20"/>
          <w:szCs w:val="20"/>
        </w:rPr>
        <w:t xml:space="preserve"> </w:t>
      </w:r>
      <w:r w:rsidR="00E85E72" w:rsidRPr="00403E1C">
        <w:rPr>
          <w:rFonts w:ascii="Arial" w:hAnsi="Arial" w:cs="Arial"/>
          <w:sz w:val="20"/>
          <w:szCs w:val="20"/>
        </w:rPr>
        <w:t>i </w:t>
      </w:r>
      <w:r w:rsidR="00935B03" w:rsidRPr="00403E1C">
        <w:rPr>
          <w:rFonts w:ascii="Arial" w:hAnsi="Arial" w:cs="Arial"/>
          <w:sz w:val="20"/>
          <w:szCs w:val="20"/>
        </w:rPr>
        <w:t xml:space="preserve">przebudowy oświetlenia </w:t>
      </w:r>
      <w:r w:rsidR="00935B03" w:rsidRPr="004176FE">
        <w:rPr>
          <w:rFonts w:ascii="Arial" w:hAnsi="Arial" w:cs="Arial"/>
          <w:sz w:val="20"/>
          <w:szCs w:val="20"/>
        </w:rPr>
        <w:t>ulicznego</w:t>
      </w:r>
      <w:r w:rsidR="00F15289">
        <w:rPr>
          <w:rFonts w:ascii="Arial" w:hAnsi="Arial" w:cs="Arial"/>
          <w:sz w:val="20"/>
          <w:szCs w:val="20"/>
        </w:rPr>
        <w:t>, budową kanalizacji deszczowej, przebudową kanału teletechnicznego</w:t>
      </w:r>
      <w:r w:rsidR="00935B03" w:rsidRPr="004176FE">
        <w:rPr>
          <w:rFonts w:ascii="Arial" w:hAnsi="Arial" w:cs="Arial"/>
          <w:sz w:val="20"/>
          <w:szCs w:val="20"/>
        </w:rPr>
        <w:t xml:space="preserve"> oraz infrastruktury towarzyszącej wykonać należy w zakresie niezbędnym i koniecznym do </w:t>
      </w:r>
      <w:r w:rsidR="00F15289">
        <w:rPr>
          <w:rFonts w:ascii="Arial" w:hAnsi="Arial" w:cs="Arial"/>
          <w:sz w:val="20"/>
          <w:szCs w:val="20"/>
        </w:rPr>
        <w:t>prawidłowej realizacji robót budowlanych na podstawie</w:t>
      </w:r>
      <w:r w:rsidR="00935B03" w:rsidRPr="004176FE">
        <w:rPr>
          <w:rFonts w:ascii="Arial" w:hAnsi="Arial" w:cs="Arial"/>
          <w:sz w:val="20"/>
          <w:szCs w:val="20"/>
        </w:rPr>
        <w:t xml:space="preserve"> decyzji zezwolenia na realizację inwestycji drogowej.</w:t>
      </w:r>
      <w:r w:rsidR="00935B03" w:rsidRPr="003C7FE6">
        <w:rPr>
          <w:rFonts w:ascii="Arial" w:hAnsi="Arial" w:cs="Arial"/>
          <w:color w:val="FF0000"/>
          <w:sz w:val="20"/>
          <w:szCs w:val="20"/>
        </w:rPr>
        <w:t xml:space="preserve"> </w:t>
      </w:r>
      <w:r w:rsidR="00935B03" w:rsidRPr="004176FE">
        <w:rPr>
          <w:rFonts w:ascii="Arial" w:hAnsi="Arial" w:cs="Arial"/>
          <w:sz w:val="20"/>
          <w:szCs w:val="20"/>
        </w:rPr>
        <w:t xml:space="preserve">Wykonawca dokumentacji projektowej jest zobowiązany do uzyskania wszystkich wymaganych decyzji, uzgodnień, umów, zgód, opinii, warunków, analiz, porozumień i pomiarów, niezbędnych do prawidłowego opracowania dokumentacji projektowej oraz umożliwiających poprawne wykonanie robót budowlanych dla danego zadania. W zakresie zamówienia jest również wykonanie rzetelnej i szczegółowej wyceny kosztów budowy oraz przygotowanie wszystkich opracowań projektowych, które w sposób zgodny z zasadami wiedzy technicznej umożliwią prowadzenie robót budowlanych </w:t>
      </w:r>
      <w:r w:rsidR="00935B03" w:rsidRPr="004176FE">
        <w:rPr>
          <w:rFonts w:ascii="Arial" w:hAnsi="Arial" w:cs="Arial"/>
          <w:sz w:val="20"/>
          <w:szCs w:val="20"/>
        </w:rPr>
        <w:lastRenderedPageBreak/>
        <w:t>polegających na </w:t>
      </w:r>
      <w:r w:rsidR="00E2147D">
        <w:rPr>
          <w:rFonts w:ascii="Arial" w:hAnsi="Arial" w:cs="Arial"/>
          <w:sz w:val="20"/>
          <w:szCs w:val="20"/>
        </w:rPr>
        <w:t>budowie</w:t>
      </w:r>
      <w:r w:rsidR="00935B03" w:rsidRPr="004176FE">
        <w:rPr>
          <w:rFonts w:ascii="Arial" w:hAnsi="Arial" w:cs="Arial"/>
          <w:sz w:val="20"/>
          <w:szCs w:val="20"/>
        </w:rPr>
        <w:t xml:space="preserve"> drogi, </w:t>
      </w:r>
      <w:r w:rsidR="00016345">
        <w:rPr>
          <w:rFonts w:ascii="Arial" w:hAnsi="Arial" w:cs="Arial"/>
          <w:sz w:val="20"/>
          <w:szCs w:val="20"/>
        </w:rPr>
        <w:t xml:space="preserve">budowie </w:t>
      </w:r>
      <w:r w:rsidR="00935B03" w:rsidRPr="00016345">
        <w:rPr>
          <w:rFonts w:ascii="Arial" w:hAnsi="Arial" w:cs="Arial"/>
          <w:sz w:val="20"/>
          <w:szCs w:val="20"/>
        </w:rPr>
        <w:t xml:space="preserve">kanalizacji </w:t>
      </w:r>
      <w:r w:rsidR="00935B03" w:rsidRPr="004E6D39">
        <w:rPr>
          <w:rFonts w:ascii="Arial" w:hAnsi="Arial" w:cs="Arial"/>
          <w:sz w:val="20"/>
          <w:szCs w:val="20"/>
        </w:rPr>
        <w:t xml:space="preserve">deszczowej, </w:t>
      </w:r>
      <w:r w:rsidR="00695743">
        <w:rPr>
          <w:rFonts w:ascii="Arial" w:hAnsi="Arial" w:cs="Arial"/>
          <w:sz w:val="20"/>
          <w:szCs w:val="20"/>
        </w:rPr>
        <w:t>prze</w:t>
      </w:r>
      <w:r w:rsidR="00695743" w:rsidRPr="004176FE">
        <w:rPr>
          <w:rFonts w:ascii="Arial" w:hAnsi="Arial" w:cs="Arial"/>
          <w:sz w:val="20"/>
          <w:szCs w:val="20"/>
        </w:rPr>
        <w:t>budowie oświetlenia</w:t>
      </w:r>
      <w:r w:rsidR="00695743">
        <w:rPr>
          <w:rFonts w:ascii="Arial" w:hAnsi="Arial" w:cs="Arial"/>
          <w:sz w:val="20"/>
          <w:szCs w:val="20"/>
        </w:rPr>
        <w:t xml:space="preserve">, </w:t>
      </w:r>
      <w:r w:rsidR="00D9336A">
        <w:rPr>
          <w:rFonts w:ascii="Arial" w:hAnsi="Arial" w:cs="Arial"/>
          <w:sz w:val="20"/>
          <w:szCs w:val="20"/>
        </w:rPr>
        <w:t xml:space="preserve">przebudowie </w:t>
      </w:r>
      <w:r w:rsidR="00935B03" w:rsidRPr="004E6D39">
        <w:rPr>
          <w:rFonts w:ascii="Arial" w:hAnsi="Arial" w:cs="Arial"/>
          <w:sz w:val="20"/>
          <w:szCs w:val="20"/>
        </w:rPr>
        <w:t>kanału teletechnicznego</w:t>
      </w:r>
      <w:r w:rsidR="00C75674">
        <w:rPr>
          <w:rFonts w:ascii="Arial" w:hAnsi="Arial" w:cs="Arial"/>
          <w:sz w:val="20"/>
          <w:szCs w:val="20"/>
        </w:rPr>
        <w:t xml:space="preserve">, </w:t>
      </w:r>
      <w:r w:rsidR="00820EDE">
        <w:rPr>
          <w:rFonts w:ascii="Arial" w:hAnsi="Arial" w:cs="Arial"/>
          <w:sz w:val="20"/>
          <w:szCs w:val="20"/>
        </w:rPr>
        <w:t xml:space="preserve">sieci </w:t>
      </w:r>
      <w:r w:rsidR="00C75674">
        <w:rPr>
          <w:rFonts w:ascii="Arial" w:hAnsi="Arial" w:cs="Arial"/>
          <w:sz w:val="20"/>
          <w:szCs w:val="20"/>
        </w:rPr>
        <w:t>wodociąg</w:t>
      </w:r>
      <w:r w:rsidR="00820EDE">
        <w:rPr>
          <w:rFonts w:ascii="Arial" w:hAnsi="Arial" w:cs="Arial"/>
          <w:sz w:val="20"/>
          <w:szCs w:val="20"/>
        </w:rPr>
        <w:t>owej, sieci gazowej,</w:t>
      </w:r>
      <w:r w:rsidR="00695743">
        <w:rPr>
          <w:rFonts w:ascii="Arial" w:hAnsi="Arial" w:cs="Arial"/>
          <w:sz w:val="20"/>
          <w:szCs w:val="20"/>
        </w:rPr>
        <w:t xml:space="preserve"> sieci elektroenergetycznej oraz</w:t>
      </w:r>
      <w:r w:rsidR="00820EDE">
        <w:rPr>
          <w:rFonts w:ascii="Arial" w:hAnsi="Arial" w:cs="Arial"/>
          <w:sz w:val="20"/>
          <w:szCs w:val="20"/>
        </w:rPr>
        <w:t xml:space="preserve"> </w:t>
      </w:r>
      <w:r w:rsidR="00695743">
        <w:rPr>
          <w:rFonts w:ascii="Arial" w:hAnsi="Arial" w:cs="Arial"/>
          <w:sz w:val="20"/>
          <w:szCs w:val="20"/>
        </w:rPr>
        <w:t xml:space="preserve">kanalizacji sanitarnej. </w:t>
      </w:r>
    </w:p>
    <w:p w14:paraId="6F4363AE" w14:textId="73442F3B" w:rsidR="00935B03" w:rsidRPr="00D1693C" w:rsidRDefault="00935B03" w:rsidP="00935B03">
      <w:pPr>
        <w:pStyle w:val="Akapitzlist"/>
        <w:autoSpaceDE w:val="0"/>
        <w:autoSpaceDN w:val="0"/>
        <w:adjustRightInd w:val="0"/>
        <w:spacing w:after="0" w:line="360" w:lineRule="auto"/>
        <w:jc w:val="both"/>
        <w:rPr>
          <w:rFonts w:ascii="Arial" w:hAnsi="Arial" w:cs="Arial"/>
          <w:sz w:val="20"/>
          <w:szCs w:val="20"/>
        </w:rPr>
      </w:pPr>
      <w:r w:rsidRPr="00D1693C">
        <w:rPr>
          <w:rFonts w:ascii="Arial" w:hAnsi="Arial" w:cs="Arial"/>
          <w:sz w:val="20"/>
          <w:szCs w:val="20"/>
        </w:rPr>
        <w:t>Wykonawca jest zobowiązany do wykonania wszelkich prac niezbędnych do osiągnięcia zamierzonego celu jakim jest opracowanie dokumentacji projektowo</w:t>
      </w:r>
      <w:r w:rsidR="00115967" w:rsidRPr="00D1693C">
        <w:rPr>
          <w:rFonts w:ascii="Arial" w:hAnsi="Arial" w:cs="Arial"/>
          <w:sz w:val="20"/>
          <w:szCs w:val="20"/>
        </w:rPr>
        <w:t>-kosztorysowej</w:t>
      </w:r>
      <w:r w:rsidR="00695743" w:rsidRPr="00D1693C">
        <w:rPr>
          <w:rFonts w:ascii="Arial" w:hAnsi="Arial" w:cs="Arial"/>
          <w:sz w:val="20"/>
          <w:szCs w:val="20"/>
        </w:rPr>
        <w:t xml:space="preserve"> </w:t>
      </w:r>
      <w:r w:rsidRPr="00D1693C">
        <w:rPr>
          <w:rFonts w:ascii="Arial" w:hAnsi="Arial" w:cs="Arial"/>
          <w:sz w:val="20"/>
          <w:szCs w:val="20"/>
        </w:rPr>
        <w:t>umożliwiającej wykonanie na jej podstawie robót budowlanych w zakresie budowy</w:t>
      </w:r>
      <w:r w:rsidR="00D1693C" w:rsidRPr="00D1693C">
        <w:rPr>
          <w:rFonts w:ascii="Arial" w:hAnsi="Arial" w:cs="Arial"/>
          <w:sz w:val="20"/>
          <w:szCs w:val="20"/>
        </w:rPr>
        <w:t xml:space="preserve"> </w:t>
      </w:r>
      <w:r w:rsidRPr="00D1693C">
        <w:rPr>
          <w:rFonts w:ascii="Arial" w:hAnsi="Arial" w:cs="Arial"/>
          <w:sz w:val="20"/>
          <w:szCs w:val="20"/>
        </w:rPr>
        <w:t xml:space="preserve">ul. </w:t>
      </w:r>
      <w:r w:rsidR="004176FE" w:rsidRPr="00D1693C">
        <w:rPr>
          <w:rFonts w:ascii="Arial" w:hAnsi="Arial" w:cs="Arial"/>
          <w:sz w:val="20"/>
          <w:szCs w:val="20"/>
        </w:rPr>
        <w:t xml:space="preserve">Bukszpanowej </w:t>
      </w:r>
      <w:r w:rsidRPr="00D1693C">
        <w:rPr>
          <w:rFonts w:ascii="Arial" w:hAnsi="Arial" w:cs="Arial"/>
          <w:sz w:val="20"/>
          <w:szCs w:val="20"/>
        </w:rPr>
        <w:t>w </w:t>
      </w:r>
      <w:r w:rsidR="004176FE" w:rsidRPr="00D1693C">
        <w:rPr>
          <w:rFonts w:ascii="Arial" w:hAnsi="Arial" w:cs="Arial"/>
          <w:sz w:val="20"/>
          <w:szCs w:val="20"/>
        </w:rPr>
        <w:t>Iwinach</w:t>
      </w:r>
      <w:r w:rsidRPr="00D1693C">
        <w:rPr>
          <w:rFonts w:ascii="Arial" w:hAnsi="Arial" w:cs="Arial"/>
          <w:sz w:val="20"/>
          <w:szCs w:val="20"/>
        </w:rPr>
        <w:t xml:space="preserve"> w zgodzie z obowiązującymi przepisami i zasadami wiedzy technicznej oraz sprawowania nadzoru autorskiego w trakcie realizacji robót budowlanych</w:t>
      </w:r>
      <w:r w:rsidR="005C6AFA" w:rsidRPr="00D1693C">
        <w:rPr>
          <w:rFonts w:ascii="Arial" w:hAnsi="Arial" w:cs="Arial"/>
          <w:sz w:val="20"/>
          <w:szCs w:val="20"/>
        </w:rPr>
        <w:t>.</w:t>
      </w:r>
    </w:p>
    <w:p w14:paraId="10ACFA17" w14:textId="77777777" w:rsidR="005C6AFA" w:rsidRPr="003C7FE6" w:rsidRDefault="005C6AFA" w:rsidP="005C6AFA">
      <w:pPr>
        <w:pStyle w:val="Akapitzlist"/>
        <w:autoSpaceDE w:val="0"/>
        <w:autoSpaceDN w:val="0"/>
        <w:adjustRightInd w:val="0"/>
        <w:spacing w:after="0" w:line="360" w:lineRule="auto"/>
        <w:jc w:val="both"/>
        <w:rPr>
          <w:rFonts w:ascii="Arial" w:hAnsi="Arial" w:cs="Arial"/>
          <w:color w:val="FF0000"/>
          <w:sz w:val="20"/>
          <w:szCs w:val="20"/>
        </w:rPr>
      </w:pPr>
    </w:p>
    <w:p w14:paraId="58CD376A" w14:textId="3E97AB38" w:rsidR="00935B03" w:rsidRPr="00A37D52" w:rsidRDefault="00FB566E" w:rsidP="00DA3B39">
      <w:pPr>
        <w:pStyle w:val="Akapitzlist"/>
        <w:numPr>
          <w:ilvl w:val="0"/>
          <w:numId w:val="2"/>
        </w:numPr>
        <w:jc w:val="both"/>
        <w:rPr>
          <w:rFonts w:ascii="Arial" w:hAnsi="Arial" w:cs="Arial"/>
          <w:b/>
          <w:bCs/>
          <w:sz w:val="20"/>
          <w:szCs w:val="20"/>
        </w:rPr>
      </w:pPr>
      <w:r w:rsidRPr="783114F0">
        <w:rPr>
          <w:rFonts w:ascii="Arial" w:hAnsi="Arial" w:cs="Arial"/>
          <w:b/>
          <w:bCs/>
          <w:sz w:val="20"/>
          <w:szCs w:val="20"/>
        </w:rPr>
        <w:t>Stan istniejący</w:t>
      </w:r>
      <w:r w:rsidR="004E3316" w:rsidRPr="783114F0">
        <w:rPr>
          <w:rFonts w:ascii="Arial" w:hAnsi="Arial" w:cs="Arial"/>
          <w:b/>
          <w:bCs/>
          <w:sz w:val="20"/>
          <w:szCs w:val="20"/>
        </w:rPr>
        <w:t xml:space="preserve"> </w:t>
      </w:r>
    </w:p>
    <w:p w14:paraId="687F3DF1" w14:textId="109AD623" w:rsidR="00935B03" w:rsidRDefault="00935B03" w:rsidP="004E3316">
      <w:pPr>
        <w:pStyle w:val="Akapitzlist"/>
        <w:spacing w:line="360" w:lineRule="auto"/>
        <w:jc w:val="both"/>
        <w:rPr>
          <w:rFonts w:ascii="Arial" w:hAnsi="Arial" w:cs="Arial"/>
          <w:sz w:val="20"/>
          <w:szCs w:val="20"/>
        </w:rPr>
      </w:pPr>
      <w:r w:rsidRPr="00A37D52">
        <w:rPr>
          <w:rFonts w:ascii="Arial" w:hAnsi="Arial" w:cs="Arial"/>
          <w:sz w:val="20"/>
          <w:szCs w:val="20"/>
        </w:rPr>
        <w:t xml:space="preserve">Obszar </w:t>
      </w:r>
      <w:r w:rsidRPr="00B91D79">
        <w:rPr>
          <w:rFonts w:ascii="Arial" w:hAnsi="Arial" w:cs="Arial"/>
          <w:sz w:val="20"/>
          <w:szCs w:val="20"/>
        </w:rPr>
        <w:t>przewidziany pod inwestycję budow</w:t>
      </w:r>
      <w:r w:rsidR="0064056E" w:rsidRPr="00B91D79">
        <w:rPr>
          <w:rFonts w:ascii="Arial" w:hAnsi="Arial" w:cs="Arial"/>
          <w:sz w:val="20"/>
          <w:szCs w:val="20"/>
        </w:rPr>
        <w:t>y</w:t>
      </w:r>
      <w:r w:rsidRPr="00B91D79">
        <w:rPr>
          <w:rFonts w:ascii="Arial" w:hAnsi="Arial" w:cs="Arial"/>
          <w:sz w:val="20"/>
          <w:szCs w:val="20"/>
        </w:rPr>
        <w:t xml:space="preserve"> ulicy </w:t>
      </w:r>
      <w:r w:rsidR="00A37D52" w:rsidRPr="00B91D79">
        <w:rPr>
          <w:rFonts w:ascii="Arial" w:hAnsi="Arial" w:cs="Arial"/>
          <w:sz w:val="20"/>
          <w:szCs w:val="20"/>
        </w:rPr>
        <w:t>Bukszpanowej</w:t>
      </w:r>
      <w:r w:rsidR="00E2147D">
        <w:rPr>
          <w:rFonts w:ascii="Arial" w:hAnsi="Arial" w:cs="Arial"/>
          <w:sz w:val="20"/>
          <w:szCs w:val="20"/>
        </w:rPr>
        <w:t xml:space="preserve"> </w:t>
      </w:r>
      <w:r w:rsidRPr="00B91D79">
        <w:rPr>
          <w:rFonts w:ascii="Arial" w:hAnsi="Arial" w:cs="Arial"/>
          <w:sz w:val="20"/>
          <w:szCs w:val="20"/>
        </w:rPr>
        <w:t>w </w:t>
      </w:r>
      <w:r w:rsidR="00A37D52" w:rsidRPr="00B91D79">
        <w:rPr>
          <w:rFonts w:ascii="Arial" w:hAnsi="Arial" w:cs="Arial"/>
          <w:sz w:val="20"/>
          <w:szCs w:val="20"/>
        </w:rPr>
        <w:t>Iwinach</w:t>
      </w:r>
      <w:r w:rsidRPr="00B91D79">
        <w:rPr>
          <w:rFonts w:ascii="Arial" w:hAnsi="Arial" w:cs="Arial"/>
          <w:sz w:val="20"/>
          <w:szCs w:val="20"/>
        </w:rPr>
        <w:t xml:space="preserve"> zlokalizowany jest na działkach  nr</w:t>
      </w:r>
      <w:r w:rsidRPr="002D22DD">
        <w:rPr>
          <w:rFonts w:ascii="Arial" w:hAnsi="Arial" w:cs="Arial"/>
          <w:sz w:val="20"/>
          <w:szCs w:val="20"/>
        </w:rPr>
        <w:t>:</w:t>
      </w:r>
      <w:r w:rsidR="00567379" w:rsidRPr="002D22DD">
        <w:rPr>
          <w:rFonts w:ascii="Arial" w:hAnsi="Arial" w:cs="Arial"/>
          <w:sz w:val="20"/>
          <w:szCs w:val="20"/>
        </w:rPr>
        <w:t xml:space="preserve"> </w:t>
      </w:r>
      <w:r w:rsidR="00A37D52" w:rsidRPr="002D22DD">
        <w:rPr>
          <w:rFonts w:ascii="Arial" w:hAnsi="Arial" w:cs="Arial"/>
          <w:sz w:val="20"/>
          <w:szCs w:val="20"/>
        </w:rPr>
        <w:t>330</w:t>
      </w:r>
      <w:r w:rsidRPr="002D22DD">
        <w:rPr>
          <w:rFonts w:ascii="Arial" w:hAnsi="Arial" w:cs="Arial"/>
          <w:sz w:val="20"/>
          <w:szCs w:val="20"/>
        </w:rPr>
        <w:t xml:space="preserve">, </w:t>
      </w:r>
      <w:r w:rsidR="00A37D52" w:rsidRPr="002D22DD">
        <w:rPr>
          <w:rFonts w:ascii="Arial" w:hAnsi="Arial" w:cs="Arial"/>
          <w:sz w:val="20"/>
          <w:szCs w:val="20"/>
        </w:rPr>
        <w:t>306</w:t>
      </w:r>
      <w:r w:rsidRPr="002D22DD">
        <w:rPr>
          <w:rFonts w:ascii="Arial" w:hAnsi="Arial" w:cs="Arial"/>
          <w:sz w:val="20"/>
          <w:szCs w:val="20"/>
        </w:rPr>
        <w:t>/</w:t>
      </w:r>
      <w:r w:rsidR="00A37D52" w:rsidRPr="002D22DD">
        <w:rPr>
          <w:rFonts w:ascii="Arial" w:hAnsi="Arial" w:cs="Arial"/>
          <w:sz w:val="20"/>
          <w:szCs w:val="20"/>
        </w:rPr>
        <w:t>1</w:t>
      </w:r>
      <w:r w:rsidRPr="002D22DD">
        <w:rPr>
          <w:rFonts w:ascii="Arial" w:hAnsi="Arial" w:cs="Arial"/>
          <w:sz w:val="20"/>
          <w:szCs w:val="20"/>
        </w:rPr>
        <w:t xml:space="preserve">; </w:t>
      </w:r>
      <w:r w:rsidR="00A37D52" w:rsidRPr="002D22DD">
        <w:rPr>
          <w:rFonts w:ascii="Arial" w:hAnsi="Arial" w:cs="Arial"/>
          <w:sz w:val="20"/>
          <w:szCs w:val="20"/>
        </w:rPr>
        <w:t>346</w:t>
      </w:r>
      <w:r w:rsidRPr="002D22DD">
        <w:rPr>
          <w:rFonts w:ascii="Arial" w:hAnsi="Arial" w:cs="Arial"/>
          <w:sz w:val="20"/>
          <w:szCs w:val="20"/>
        </w:rPr>
        <w:t>/</w:t>
      </w:r>
      <w:r w:rsidR="00A37D52" w:rsidRPr="002D22DD">
        <w:rPr>
          <w:rFonts w:ascii="Arial" w:hAnsi="Arial" w:cs="Arial"/>
          <w:sz w:val="20"/>
          <w:szCs w:val="20"/>
        </w:rPr>
        <w:t>3</w:t>
      </w:r>
      <w:r w:rsidRPr="002D22DD">
        <w:rPr>
          <w:rFonts w:ascii="Arial" w:hAnsi="Arial" w:cs="Arial"/>
          <w:sz w:val="20"/>
          <w:szCs w:val="20"/>
        </w:rPr>
        <w:t>,</w:t>
      </w:r>
      <w:r w:rsidR="00A37D52" w:rsidRPr="002D22DD">
        <w:rPr>
          <w:rFonts w:ascii="Arial" w:hAnsi="Arial" w:cs="Arial"/>
          <w:sz w:val="20"/>
          <w:szCs w:val="20"/>
        </w:rPr>
        <w:t xml:space="preserve"> 518/5,</w:t>
      </w:r>
      <w:r w:rsidRPr="002D22DD">
        <w:rPr>
          <w:rFonts w:ascii="Arial" w:hAnsi="Arial" w:cs="Arial"/>
          <w:sz w:val="20"/>
          <w:szCs w:val="20"/>
        </w:rPr>
        <w:t xml:space="preserve"> </w:t>
      </w:r>
      <w:r w:rsidR="00A37D52" w:rsidRPr="002D22DD">
        <w:rPr>
          <w:rFonts w:ascii="Arial" w:hAnsi="Arial" w:cs="Arial"/>
          <w:sz w:val="20"/>
          <w:szCs w:val="20"/>
        </w:rPr>
        <w:t>343/1</w:t>
      </w:r>
      <w:r w:rsidRPr="002D22DD">
        <w:rPr>
          <w:rFonts w:ascii="Arial" w:hAnsi="Arial" w:cs="Arial"/>
          <w:sz w:val="20"/>
          <w:szCs w:val="20"/>
        </w:rPr>
        <w:t xml:space="preserve">, </w:t>
      </w:r>
      <w:r w:rsidR="00A37D52" w:rsidRPr="002D22DD">
        <w:rPr>
          <w:rFonts w:ascii="Arial" w:hAnsi="Arial" w:cs="Arial"/>
          <w:sz w:val="20"/>
          <w:szCs w:val="20"/>
        </w:rPr>
        <w:t>307/8</w:t>
      </w:r>
      <w:r w:rsidRPr="002D22DD">
        <w:rPr>
          <w:rFonts w:ascii="Arial" w:hAnsi="Arial" w:cs="Arial"/>
          <w:sz w:val="20"/>
          <w:szCs w:val="20"/>
        </w:rPr>
        <w:t xml:space="preserve">; </w:t>
      </w:r>
      <w:r w:rsidR="00A37D52" w:rsidRPr="002D22DD">
        <w:rPr>
          <w:rFonts w:ascii="Arial" w:hAnsi="Arial" w:cs="Arial"/>
          <w:sz w:val="20"/>
          <w:szCs w:val="20"/>
        </w:rPr>
        <w:t>342/6</w:t>
      </w:r>
      <w:r w:rsidRPr="002D22DD">
        <w:rPr>
          <w:rFonts w:ascii="Arial" w:hAnsi="Arial" w:cs="Arial"/>
          <w:sz w:val="20"/>
          <w:szCs w:val="20"/>
        </w:rPr>
        <w:t xml:space="preserve">, </w:t>
      </w:r>
      <w:r w:rsidR="002D22DD">
        <w:rPr>
          <w:rFonts w:ascii="Arial" w:hAnsi="Arial" w:cs="Arial"/>
          <w:sz w:val="20"/>
          <w:szCs w:val="20"/>
        </w:rPr>
        <w:t>347/6, 347/1, 347/4</w:t>
      </w:r>
      <w:r w:rsidR="002D22DD" w:rsidRPr="002D22DD">
        <w:rPr>
          <w:rFonts w:ascii="Arial" w:hAnsi="Arial" w:cs="Arial"/>
          <w:sz w:val="20"/>
          <w:szCs w:val="20"/>
        </w:rPr>
        <w:t xml:space="preserve">, </w:t>
      </w:r>
      <w:r w:rsidR="00A37D52" w:rsidRPr="002D22DD">
        <w:rPr>
          <w:rFonts w:ascii="Arial" w:hAnsi="Arial" w:cs="Arial"/>
          <w:sz w:val="20"/>
          <w:szCs w:val="20"/>
        </w:rPr>
        <w:t>518/3, 343/8,</w:t>
      </w:r>
      <w:r w:rsidR="00B91D79" w:rsidRPr="002D22DD">
        <w:rPr>
          <w:rFonts w:ascii="Arial" w:hAnsi="Arial" w:cs="Arial"/>
          <w:sz w:val="20"/>
          <w:szCs w:val="20"/>
        </w:rPr>
        <w:t xml:space="preserve"> </w:t>
      </w:r>
      <w:r w:rsidR="00A37D52" w:rsidRPr="002D22DD">
        <w:rPr>
          <w:rFonts w:ascii="Arial" w:hAnsi="Arial" w:cs="Arial"/>
          <w:sz w:val="20"/>
          <w:szCs w:val="20"/>
        </w:rPr>
        <w:t>343/3,</w:t>
      </w:r>
      <w:r w:rsidR="00B91D79" w:rsidRPr="002D22DD">
        <w:rPr>
          <w:rFonts w:ascii="Arial" w:hAnsi="Arial" w:cs="Arial"/>
          <w:sz w:val="20"/>
          <w:szCs w:val="20"/>
        </w:rPr>
        <w:t xml:space="preserve"> 342/4</w:t>
      </w:r>
      <w:r w:rsidR="00115967">
        <w:rPr>
          <w:rFonts w:ascii="Arial" w:hAnsi="Arial" w:cs="Arial"/>
          <w:sz w:val="20"/>
          <w:szCs w:val="20"/>
        </w:rPr>
        <w:t>, 307/4, 353/2</w:t>
      </w:r>
      <w:r w:rsidR="002D22DD">
        <w:rPr>
          <w:rFonts w:ascii="Arial" w:hAnsi="Arial" w:cs="Arial"/>
          <w:sz w:val="20"/>
          <w:szCs w:val="20"/>
        </w:rPr>
        <w:t xml:space="preserve"> </w:t>
      </w:r>
      <w:r w:rsidRPr="00B91D79">
        <w:rPr>
          <w:rFonts w:ascii="Arial" w:hAnsi="Arial" w:cs="Arial"/>
          <w:sz w:val="20"/>
          <w:szCs w:val="20"/>
        </w:rPr>
        <w:t xml:space="preserve">– obręb </w:t>
      </w:r>
      <w:proofErr w:type="spellStart"/>
      <w:r w:rsidR="00A37D52" w:rsidRPr="00B91D79">
        <w:rPr>
          <w:rFonts w:ascii="Arial" w:hAnsi="Arial" w:cs="Arial"/>
          <w:sz w:val="20"/>
          <w:szCs w:val="20"/>
        </w:rPr>
        <w:t>Iwiny</w:t>
      </w:r>
      <w:proofErr w:type="spellEnd"/>
      <w:r w:rsidRPr="00B91D79">
        <w:rPr>
          <w:rFonts w:ascii="Arial" w:hAnsi="Arial" w:cs="Arial"/>
          <w:sz w:val="20"/>
          <w:szCs w:val="20"/>
        </w:rPr>
        <w:t xml:space="preserve">, jednostka  ewidencyjna Siechnice, powiat wrocławski, województwo dolnośląskie. </w:t>
      </w:r>
    </w:p>
    <w:p w14:paraId="2CD6251F" w14:textId="3605BC19" w:rsidR="00E67C52" w:rsidRDefault="00E67C52" w:rsidP="004E3316">
      <w:pPr>
        <w:pStyle w:val="Akapitzlist"/>
        <w:spacing w:line="360" w:lineRule="auto"/>
        <w:jc w:val="both"/>
        <w:rPr>
          <w:rFonts w:ascii="Arial" w:hAnsi="Arial" w:cs="Arial"/>
          <w:sz w:val="20"/>
          <w:szCs w:val="20"/>
        </w:rPr>
      </w:pPr>
      <w:r>
        <w:rPr>
          <w:rFonts w:ascii="Arial" w:hAnsi="Arial" w:cs="Arial"/>
          <w:sz w:val="20"/>
          <w:szCs w:val="20"/>
        </w:rPr>
        <w:t xml:space="preserve">Działka </w:t>
      </w:r>
      <w:r w:rsidR="00371B56">
        <w:rPr>
          <w:rFonts w:ascii="Arial" w:hAnsi="Arial" w:cs="Arial"/>
          <w:sz w:val="20"/>
          <w:szCs w:val="20"/>
        </w:rPr>
        <w:t xml:space="preserve">347/1 jest w trakcie podziału administracyjnego. </w:t>
      </w:r>
    </w:p>
    <w:p w14:paraId="4F22B9C7" w14:textId="021419A0" w:rsidR="00912309" w:rsidRDefault="00912309" w:rsidP="004E3316">
      <w:pPr>
        <w:pStyle w:val="Akapitzlist"/>
        <w:spacing w:line="360" w:lineRule="auto"/>
        <w:jc w:val="both"/>
        <w:rPr>
          <w:rFonts w:ascii="Arial" w:hAnsi="Arial" w:cs="Arial"/>
          <w:sz w:val="20"/>
          <w:szCs w:val="20"/>
        </w:rPr>
      </w:pPr>
      <w:r>
        <w:rPr>
          <w:rFonts w:ascii="Arial" w:hAnsi="Arial" w:cs="Arial"/>
          <w:sz w:val="20"/>
          <w:szCs w:val="20"/>
        </w:rPr>
        <w:t xml:space="preserve">Działka 347/4 </w:t>
      </w:r>
      <w:r w:rsidR="00115967">
        <w:rPr>
          <w:rFonts w:ascii="Arial" w:hAnsi="Arial" w:cs="Arial"/>
          <w:sz w:val="20"/>
          <w:szCs w:val="20"/>
        </w:rPr>
        <w:t xml:space="preserve">i 347/6 </w:t>
      </w:r>
      <w:r>
        <w:rPr>
          <w:rFonts w:ascii="Arial" w:hAnsi="Arial" w:cs="Arial"/>
          <w:sz w:val="20"/>
          <w:szCs w:val="20"/>
        </w:rPr>
        <w:t>jest przeznaczona do podziału poprzez ZRID.</w:t>
      </w:r>
    </w:p>
    <w:p w14:paraId="15D5C9FA" w14:textId="77777777" w:rsidR="001C5094" w:rsidRPr="00576D0D" w:rsidRDefault="001C5094" w:rsidP="001C5094">
      <w:pPr>
        <w:pStyle w:val="Akapitzlist"/>
        <w:autoSpaceDE w:val="0"/>
        <w:autoSpaceDN w:val="0"/>
        <w:adjustRightInd w:val="0"/>
        <w:spacing w:line="360" w:lineRule="auto"/>
        <w:jc w:val="both"/>
        <w:rPr>
          <w:rFonts w:ascii="Arial" w:hAnsi="Arial" w:cs="Arial"/>
          <w:sz w:val="20"/>
          <w:szCs w:val="20"/>
        </w:rPr>
      </w:pPr>
      <w:r w:rsidRPr="00576D0D">
        <w:rPr>
          <w:rFonts w:ascii="Arial" w:hAnsi="Arial" w:cs="Arial"/>
          <w:sz w:val="20"/>
          <w:szCs w:val="20"/>
        </w:rPr>
        <w:t xml:space="preserve">Wypisy i wyrysy z planu zagospodarowania przestrzennego działek: 330, 306/1; 346/3, 518/5, 343/1, 307/8; 342/6, 347/6, 347/1, 347/4, 518/3, 343/8, 343/3, 342/4, 307/4, 353/2 stanowią załącznik nr 1.1 </w:t>
      </w:r>
    </w:p>
    <w:p w14:paraId="70EEC6E6" w14:textId="3D6F6386" w:rsidR="00163AE0" w:rsidRDefault="00163AE0" w:rsidP="004E3316">
      <w:pPr>
        <w:pStyle w:val="Akapitzlist"/>
        <w:spacing w:line="360" w:lineRule="auto"/>
        <w:jc w:val="both"/>
        <w:rPr>
          <w:rFonts w:ascii="Arial" w:hAnsi="Arial" w:cs="Arial"/>
          <w:sz w:val="20"/>
          <w:szCs w:val="20"/>
        </w:rPr>
      </w:pPr>
      <w:r>
        <w:rPr>
          <w:rFonts w:ascii="Arial" w:hAnsi="Arial" w:cs="Arial"/>
          <w:sz w:val="20"/>
          <w:szCs w:val="20"/>
        </w:rPr>
        <w:t xml:space="preserve">Przewidziany </w:t>
      </w:r>
      <w:r w:rsidR="00663AF7">
        <w:rPr>
          <w:rFonts w:ascii="Arial" w:hAnsi="Arial" w:cs="Arial"/>
          <w:sz w:val="20"/>
          <w:szCs w:val="20"/>
        </w:rPr>
        <w:t>pod inwestycje jest obszar zaznaczony poniżej.</w:t>
      </w:r>
    </w:p>
    <w:p w14:paraId="52F9EF2A" w14:textId="46B0F78E" w:rsidR="00296BA0" w:rsidRPr="003C7FE6" w:rsidRDefault="00296BA0" w:rsidP="004E3316">
      <w:pPr>
        <w:pStyle w:val="Akapitzlist"/>
        <w:spacing w:line="360" w:lineRule="auto"/>
        <w:jc w:val="both"/>
        <w:rPr>
          <w:rFonts w:ascii="Arial" w:hAnsi="Arial" w:cs="Arial"/>
          <w:color w:val="FF0000"/>
          <w:sz w:val="20"/>
          <w:szCs w:val="20"/>
        </w:rPr>
      </w:pPr>
      <w:r>
        <w:rPr>
          <w:rFonts w:ascii="Arial" w:hAnsi="Arial" w:cs="Arial"/>
          <w:noProof/>
          <w:color w:val="FF0000"/>
          <w:sz w:val="20"/>
          <w:szCs w:val="20"/>
        </w:rPr>
        <w:drawing>
          <wp:inline distT="0" distB="0" distL="0" distR="0" wp14:anchorId="0E15D0F7" wp14:editId="648E8BF3">
            <wp:extent cx="5760720" cy="2927350"/>
            <wp:effectExtent l="0" t="0" r="0" b="6350"/>
            <wp:docPr id="1863281765"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3281765" name="Obraz 1863281765"/>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760720" cy="2927350"/>
                    </a:xfrm>
                    <a:prstGeom prst="rect">
                      <a:avLst/>
                    </a:prstGeom>
                  </pic:spPr>
                </pic:pic>
              </a:graphicData>
            </a:graphic>
          </wp:inline>
        </w:drawing>
      </w:r>
    </w:p>
    <w:p w14:paraId="4467957C" w14:textId="556E8381" w:rsidR="00935B03" w:rsidRPr="00567379" w:rsidRDefault="00935B03" w:rsidP="00935B03">
      <w:pPr>
        <w:pStyle w:val="Nagwek"/>
        <w:spacing w:line="360" w:lineRule="auto"/>
        <w:ind w:left="709"/>
        <w:jc w:val="both"/>
        <w:rPr>
          <w:rFonts w:ascii="Arial" w:hAnsi="Arial" w:cs="Arial"/>
          <w:sz w:val="20"/>
          <w:szCs w:val="20"/>
        </w:rPr>
      </w:pPr>
      <w:r w:rsidRPr="00567379">
        <w:rPr>
          <w:rFonts w:ascii="Arial" w:hAnsi="Arial" w:cs="Arial"/>
          <w:sz w:val="20"/>
          <w:szCs w:val="20"/>
        </w:rPr>
        <w:t xml:space="preserve">Ulica </w:t>
      </w:r>
      <w:r w:rsidR="006D461A">
        <w:rPr>
          <w:rFonts w:ascii="Arial" w:hAnsi="Arial" w:cs="Arial"/>
          <w:sz w:val="20"/>
          <w:szCs w:val="20"/>
        </w:rPr>
        <w:t>Bukszpanowa</w:t>
      </w:r>
      <w:r w:rsidR="006D461A" w:rsidRPr="00567379">
        <w:rPr>
          <w:rFonts w:ascii="Arial" w:hAnsi="Arial" w:cs="Arial"/>
          <w:sz w:val="20"/>
          <w:szCs w:val="20"/>
        </w:rPr>
        <w:t xml:space="preserve">  </w:t>
      </w:r>
      <w:r w:rsidRPr="00567379">
        <w:rPr>
          <w:rFonts w:ascii="Arial" w:hAnsi="Arial" w:cs="Arial"/>
          <w:sz w:val="20"/>
          <w:szCs w:val="20"/>
        </w:rPr>
        <w:t>jest drogą gminną</w:t>
      </w:r>
      <w:r w:rsidR="00567379" w:rsidRPr="00567379">
        <w:rPr>
          <w:rFonts w:ascii="Arial" w:hAnsi="Arial" w:cs="Arial"/>
          <w:sz w:val="20"/>
          <w:szCs w:val="20"/>
        </w:rPr>
        <w:t xml:space="preserve"> niepubliczną</w:t>
      </w:r>
      <w:r w:rsidRPr="00567379">
        <w:rPr>
          <w:rFonts w:ascii="Arial" w:hAnsi="Arial" w:cs="Arial"/>
          <w:sz w:val="20"/>
          <w:szCs w:val="20"/>
        </w:rPr>
        <w:t xml:space="preserve"> pod zarządem Burmistrza Siechnic. </w:t>
      </w:r>
    </w:p>
    <w:p w14:paraId="54DE91AF" w14:textId="60C72471" w:rsidR="00935B03" w:rsidRPr="00C75ED6" w:rsidRDefault="3837598A" w:rsidP="00935B03">
      <w:pPr>
        <w:pStyle w:val="Nagwek"/>
        <w:spacing w:line="360" w:lineRule="auto"/>
        <w:ind w:left="851" w:hanging="142"/>
        <w:jc w:val="both"/>
        <w:rPr>
          <w:rFonts w:ascii="Arial" w:hAnsi="Arial" w:cs="Arial"/>
          <w:sz w:val="20"/>
          <w:szCs w:val="20"/>
        </w:rPr>
      </w:pPr>
      <w:r w:rsidRPr="00C75ED6">
        <w:rPr>
          <w:rFonts w:ascii="Arial" w:hAnsi="Arial" w:cs="Arial"/>
          <w:sz w:val="20"/>
          <w:szCs w:val="20"/>
        </w:rPr>
        <w:t xml:space="preserve">Zgodnie z zapisami miejscowego planu zagospodarowania przestrzennego (uchwała nr </w:t>
      </w:r>
      <w:r w:rsidR="00ED2325" w:rsidRPr="00C75ED6">
        <w:rPr>
          <w:rFonts w:ascii="Arial" w:hAnsi="Arial" w:cs="Arial"/>
          <w:sz w:val="20"/>
          <w:szCs w:val="20"/>
        </w:rPr>
        <w:t>X/78</w:t>
      </w:r>
      <w:r w:rsidR="00DC4418" w:rsidRPr="00C75ED6">
        <w:rPr>
          <w:rFonts w:ascii="Arial" w:hAnsi="Arial" w:cs="Arial"/>
          <w:sz w:val="20"/>
          <w:szCs w:val="20"/>
        </w:rPr>
        <w:t>/03</w:t>
      </w:r>
      <w:r w:rsidRPr="00C75ED6">
        <w:rPr>
          <w:rFonts w:ascii="Arial" w:hAnsi="Arial" w:cs="Arial"/>
          <w:sz w:val="20"/>
          <w:szCs w:val="20"/>
        </w:rPr>
        <w:t xml:space="preserve"> z dnia </w:t>
      </w:r>
      <w:r w:rsidR="00DC4418" w:rsidRPr="00C75ED6">
        <w:rPr>
          <w:rFonts w:ascii="Arial" w:hAnsi="Arial" w:cs="Arial"/>
          <w:sz w:val="20"/>
          <w:szCs w:val="20"/>
        </w:rPr>
        <w:t>28.08</w:t>
      </w:r>
      <w:r w:rsidR="002307B3" w:rsidRPr="00C75ED6">
        <w:rPr>
          <w:rFonts w:ascii="Arial" w:hAnsi="Arial" w:cs="Arial"/>
          <w:sz w:val="20"/>
          <w:szCs w:val="20"/>
        </w:rPr>
        <w:t>.2003r.</w:t>
      </w:r>
      <w:r w:rsidRPr="00C75ED6">
        <w:rPr>
          <w:rFonts w:ascii="Arial" w:hAnsi="Arial" w:cs="Arial"/>
          <w:sz w:val="20"/>
          <w:szCs w:val="20"/>
        </w:rPr>
        <w:t xml:space="preserve">) ul. Bukszpanowa stanowi drogę klasy </w:t>
      </w:r>
      <w:r w:rsidR="009F184E">
        <w:rPr>
          <w:rFonts w:ascii="Arial" w:hAnsi="Arial" w:cs="Arial"/>
          <w:sz w:val="20"/>
          <w:szCs w:val="20"/>
        </w:rPr>
        <w:t xml:space="preserve">L </w:t>
      </w:r>
      <w:r w:rsidR="00F54232">
        <w:rPr>
          <w:rFonts w:ascii="Arial" w:hAnsi="Arial" w:cs="Arial"/>
          <w:sz w:val="20"/>
          <w:szCs w:val="20"/>
        </w:rPr>
        <w:t xml:space="preserve">– droga </w:t>
      </w:r>
      <w:r w:rsidR="00C75ED6" w:rsidRPr="00C75ED6">
        <w:rPr>
          <w:rFonts w:ascii="Arial" w:hAnsi="Arial" w:cs="Arial"/>
          <w:sz w:val="20"/>
          <w:szCs w:val="20"/>
        </w:rPr>
        <w:t>lokaln</w:t>
      </w:r>
      <w:r w:rsidR="00F54232">
        <w:rPr>
          <w:rFonts w:ascii="Arial" w:hAnsi="Arial" w:cs="Arial"/>
          <w:sz w:val="20"/>
          <w:szCs w:val="20"/>
        </w:rPr>
        <w:t>a</w:t>
      </w:r>
      <w:r w:rsidR="00C75ED6" w:rsidRPr="00C75ED6">
        <w:rPr>
          <w:rFonts w:ascii="Arial" w:hAnsi="Arial" w:cs="Arial"/>
          <w:sz w:val="20"/>
          <w:szCs w:val="20"/>
        </w:rPr>
        <w:t xml:space="preserve">. </w:t>
      </w:r>
    </w:p>
    <w:p w14:paraId="7C949BCE" w14:textId="22DA5C6E" w:rsidR="004C343C" w:rsidRDefault="00935B03" w:rsidP="004C343C">
      <w:pPr>
        <w:pStyle w:val="Nagwek"/>
        <w:spacing w:line="360" w:lineRule="auto"/>
        <w:ind w:left="709"/>
        <w:jc w:val="both"/>
        <w:rPr>
          <w:rFonts w:ascii="Arial" w:hAnsi="Arial" w:cs="Arial"/>
          <w:sz w:val="20"/>
          <w:szCs w:val="20"/>
        </w:rPr>
      </w:pPr>
      <w:r w:rsidRPr="00381C00">
        <w:rPr>
          <w:rFonts w:ascii="Arial" w:hAnsi="Arial" w:cs="Arial"/>
          <w:sz w:val="20"/>
          <w:szCs w:val="20"/>
        </w:rPr>
        <w:t xml:space="preserve">W stanie istniejącym ul. </w:t>
      </w:r>
      <w:r w:rsidR="00381C00" w:rsidRPr="00381C00">
        <w:rPr>
          <w:rFonts w:ascii="Arial" w:hAnsi="Arial" w:cs="Arial"/>
          <w:sz w:val="20"/>
          <w:szCs w:val="20"/>
        </w:rPr>
        <w:t>Bukszpanowa</w:t>
      </w:r>
      <w:r w:rsidRPr="00381C00">
        <w:rPr>
          <w:rFonts w:ascii="Arial" w:hAnsi="Arial" w:cs="Arial"/>
          <w:sz w:val="20"/>
          <w:szCs w:val="20"/>
        </w:rPr>
        <w:t xml:space="preserve">  posiada nawierzchnię </w:t>
      </w:r>
      <w:r w:rsidR="00381C00" w:rsidRPr="00381C00">
        <w:rPr>
          <w:rFonts w:ascii="Arial" w:hAnsi="Arial" w:cs="Arial"/>
          <w:sz w:val="20"/>
          <w:szCs w:val="20"/>
        </w:rPr>
        <w:t>gruntową ulepszoną</w:t>
      </w:r>
      <w:r w:rsidRPr="00381C00">
        <w:rPr>
          <w:rFonts w:ascii="Arial" w:hAnsi="Arial" w:cs="Arial"/>
          <w:sz w:val="20"/>
          <w:szCs w:val="20"/>
        </w:rPr>
        <w:t xml:space="preserve">. </w:t>
      </w:r>
      <w:r w:rsidRPr="00A92847">
        <w:rPr>
          <w:rFonts w:ascii="Arial" w:hAnsi="Arial" w:cs="Arial"/>
          <w:sz w:val="20"/>
          <w:szCs w:val="20"/>
        </w:rPr>
        <w:t xml:space="preserve">Od skrzyżowania ulicy </w:t>
      </w:r>
      <w:r w:rsidR="00A92847" w:rsidRPr="00A92847">
        <w:rPr>
          <w:rFonts w:ascii="Arial" w:hAnsi="Arial" w:cs="Arial"/>
          <w:sz w:val="20"/>
          <w:szCs w:val="20"/>
        </w:rPr>
        <w:t>Bukszpanowej</w:t>
      </w:r>
      <w:r w:rsidRPr="00A92847">
        <w:rPr>
          <w:rFonts w:ascii="Arial" w:hAnsi="Arial" w:cs="Arial"/>
          <w:sz w:val="20"/>
          <w:szCs w:val="20"/>
        </w:rPr>
        <w:t xml:space="preserve"> </w:t>
      </w:r>
      <w:r w:rsidR="00A92847">
        <w:rPr>
          <w:rFonts w:ascii="Arial" w:hAnsi="Arial" w:cs="Arial"/>
          <w:sz w:val="20"/>
          <w:szCs w:val="20"/>
        </w:rPr>
        <w:t>do wysokości</w:t>
      </w:r>
      <w:r w:rsidRPr="00A92847">
        <w:rPr>
          <w:rFonts w:ascii="Arial" w:hAnsi="Arial" w:cs="Arial"/>
          <w:sz w:val="20"/>
          <w:szCs w:val="20"/>
        </w:rPr>
        <w:t xml:space="preserve"> </w:t>
      </w:r>
      <w:r w:rsidR="00A92847">
        <w:rPr>
          <w:rFonts w:ascii="Arial" w:hAnsi="Arial" w:cs="Arial"/>
          <w:sz w:val="20"/>
          <w:szCs w:val="20"/>
        </w:rPr>
        <w:t>końca działki nr 347/1</w:t>
      </w:r>
      <w:r w:rsidRPr="003C7FE6">
        <w:rPr>
          <w:rFonts w:ascii="Arial" w:hAnsi="Arial" w:cs="Arial"/>
          <w:color w:val="FF0000"/>
          <w:sz w:val="20"/>
          <w:szCs w:val="20"/>
        </w:rPr>
        <w:t xml:space="preserve"> </w:t>
      </w:r>
      <w:r w:rsidRPr="00A92847">
        <w:rPr>
          <w:rFonts w:ascii="Arial" w:hAnsi="Arial" w:cs="Arial"/>
          <w:sz w:val="20"/>
          <w:szCs w:val="20"/>
        </w:rPr>
        <w:t>szerokoś</w:t>
      </w:r>
      <w:r w:rsidR="00A92847" w:rsidRPr="00A92847">
        <w:rPr>
          <w:rFonts w:ascii="Arial" w:hAnsi="Arial" w:cs="Arial"/>
          <w:sz w:val="20"/>
          <w:szCs w:val="20"/>
        </w:rPr>
        <w:t>ć pasa drogowego wynosi ok</w:t>
      </w:r>
      <w:r w:rsidR="00A92847" w:rsidRPr="004C343C">
        <w:rPr>
          <w:rFonts w:ascii="Arial" w:hAnsi="Arial" w:cs="Arial"/>
          <w:sz w:val="20"/>
          <w:szCs w:val="20"/>
        </w:rPr>
        <w:t>. 5,5</w:t>
      </w:r>
      <w:r w:rsidRPr="004C343C">
        <w:rPr>
          <w:rFonts w:ascii="Arial" w:hAnsi="Arial" w:cs="Arial"/>
          <w:sz w:val="20"/>
          <w:szCs w:val="20"/>
        </w:rPr>
        <w:t xml:space="preserve"> m,</w:t>
      </w:r>
      <w:r w:rsidR="004C343C" w:rsidRPr="004C343C">
        <w:rPr>
          <w:rFonts w:ascii="Arial" w:hAnsi="Arial" w:cs="Arial"/>
          <w:sz w:val="20"/>
          <w:szCs w:val="20"/>
        </w:rPr>
        <w:t xml:space="preserve"> od wysokości końca działki nr 347/1 do wysokości końca działki </w:t>
      </w:r>
      <w:r w:rsidR="004C343C" w:rsidRPr="004C343C">
        <w:rPr>
          <w:rFonts w:ascii="Arial" w:hAnsi="Arial" w:cs="Arial"/>
          <w:sz w:val="20"/>
          <w:szCs w:val="20"/>
        </w:rPr>
        <w:lastRenderedPageBreak/>
        <w:t xml:space="preserve">302/4 </w:t>
      </w:r>
      <w:r w:rsidR="004C343C" w:rsidRPr="00A92847">
        <w:rPr>
          <w:rFonts w:ascii="Arial" w:hAnsi="Arial" w:cs="Arial"/>
          <w:sz w:val="20"/>
          <w:szCs w:val="20"/>
        </w:rPr>
        <w:t xml:space="preserve">szerokość pasa drogowego wynosi ok. </w:t>
      </w:r>
      <w:r w:rsidR="004C343C">
        <w:rPr>
          <w:rFonts w:ascii="Arial" w:hAnsi="Arial" w:cs="Arial"/>
          <w:sz w:val="20"/>
          <w:szCs w:val="20"/>
        </w:rPr>
        <w:t>10</w:t>
      </w:r>
      <w:r w:rsidR="004C343C" w:rsidRPr="00A92847">
        <w:rPr>
          <w:rFonts w:ascii="Arial" w:hAnsi="Arial" w:cs="Arial"/>
          <w:sz w:val="20"/>
          <w:szCs w:val="20"/>
        </w:rPr>
        <w:t xml:space="preserve"> m,</w:t>
      </w:r>
      <w:r w:rsidRPr="003C7FE6">
        <w:rPr>
          <w:rFonts w:ascii="Arial" w:hAnsi="Arial" w:cs="Arial"/>
          <w:color w:val="FF0000"/>
          <w:sz w:val="20"/>
          <w:szCs w:val="20"/>
        </w:rPr>
        <w:t xml:space="preserve"> </w:t>
      </w:r>
      <w:r w:rsidR="004C343C" w:rsidRPr="004C343C">
        <w:rPr>
          <w:rFonts w:ascii="Arial" w:hAnsi="Arial" w:cs="Arial"/>
          <w:sz w:val="20"/>
          <w:szCs w:val="20"/>
        </w:rPr>
        <w:t>od wysokości końca działki nr 3</w:t>
      </w:r>
      <w:r w:rsidR="004C343C">
        <w:rPr>
          <w:rFonts w:ascii="Arial" w:hAnsi="Arial" w:cs="Arial"/>
          <w:sz w:val="20"/>
          <w:szCs w:val="20"/>
        </w:rPr>
        <w:t>02</w:t>
      </w:r>
      <w:r w:rsidR="004C343C" w:rsidRPr="004C343C">
        <w:rPr>
          <w:rFonts w:ascii="Arial" w:hAnsi="Arial" w:cs="Arial"/>
          <w:sz w:val="20"/>
          <w:szCs w:val="20"/>
        </w:rPr>
        <w:t>/</w:t>
      </w:r>
      <w:r w:rsidR="004C343C">
        <w:rPr>
          <w:rFonts w:ascii="Arial" w:hAnsi="Arial" w:cs="Arial"/>
          <w:sz w:val="20"/>
          <w:szCs w:val="20"/>
        </w:rPr>
        <w:t>4</w:t>
      </w:r>
      <w:r w:rsidR="004C343C" w:rsidRPr="004C343C">
        <w:rPr>
          <w:rFonts w:ascii="Arial" w:hAnsi="Arial" w:cs="Arial"/>
          <w:sz w:val="20"/>
          <w:szCs w:val="20"/>
        </w:rPr>
        <w:t xml:space="preserve"> do </w:t>
      </w:r>
      <w:r w:rsidR="004C343C">
        <w:rPr>
          <w:rFonts w:ascii="Arial" w:hAnsi="Arial" w:cs="Arial"/>
          <w:sz w:val="20"/>
          <w:szCs w:val="20"/>
        </w:rPr>
        <w:t xml:space="preserve">końca przewidzianej inwestycji </w:t>
      </w:r>
      <w:r w:rsidR="004C343C" w:rsidRPr="00A92847">
        <w:rPr>
          <w:rFonts w:ascii="Arial" w:hAnsi="Arial" w:cs="Arial"/>
          <w:sz w:val="20"/>
          <w:szCs w:val="20"/>
        </w:rPr>
        <w:t xml:space="preserve">wynosi ok. </w:t>
      </w:r>
      <w:r w:rsidR="004C343C">
        <w:rPr>
          <w:rFonts w:ascii="Arial" w:hAnsi="Arial" w:cs="Arial"/>
          <w:sz w:val="20"/>
          <w:szCs w:val="20"/>
        </w:rPr>
        <w:t>15,5</w:t>
      </w:r>
      <w:r w:rsidR="004C343C" w:rsidRPr="00A92847">
        <w:rPr>
          <w:rFonts w:ascii="Arial" w:hAnsi="Arial" w:cs="Arial"/>
          <w:sz w:val="20"/>
          <w:szCs w:val="20"/>
        </w:rPr>
        <w:t xml:space="preserve"> m</w:t>
      </w:r>
      <w:r w:rsidR="004C343C">
        <w:rPr>
          <w:rFonts w:ascii="Arial" w:hAnsi="Arial" w:cs="Arial"/>
          <w:sz w:val="20"/>
          <w:szCs w:val="20"/>
        </w:rPr>
        <w:t xml:space="preserve">. </w:t>
      </w:r>
    </w:p>
    <w:p w14:paraId="12902809" w14:textId="3C80B550" w:rsidR="004C343C" w:rsidRDefault="004C343C" w:rsidP="004C343C">
      <w:pPr>
        <w:pStyle w:val="Nagwek"/>
        <w:spacing w:line="360" w:lineRule="auto"/>
        <w:ind w:left="709"/>
        <w:jc w:val="both"/>
        <w:rPr>
          <w:rFonts w:ascii="Arial" w:hAnsi="Arial" w:cs="Arial"/>
          <w:sz w:val="20"/>
          <w:szCs w:val="20"/>
        </w:rPr>
      </w:pPr>
      <w:r w:rsidRPr="783114F0">
        <w:rPr>
          <w:rFonts w:ascii="Arial" w:hAnsi="Arial" w:cs="Arial"/>
          <w:sz w:val="20"/>
          <w:szCs w:val="20"/>
        </w:rPr>
        <w:t>W stanie istniejącym ul. Cisowa posiada nawierzchnię gruntową ulepszoną. Szerokość pasa drogowego wynosi ok. 10 m.</w:t>
      </w:r>
    </w:p>
    <w:p w14:paraId="25E711DC" w14:textId="77777777" w:rsidR="008451C2" w:rsidRDefault="008451C2" w:rsidP="008451C2">
      <w:pPr>
        <w:pStyle w:val="Nagwek"/>
        <w:spacing w:line="360" w:lineRule="auto"/>
        <w:ind w:left="709"/>
        <w:jc w:val="both"/>
        <w:rPr>
          <w:rFonts w:ascii="Arial" w:hAnsi="Arial" w:cs="Arial"/>
          <w:sz w:val="20"/>
          <w:szCs w:val="20"/>
        </w:rPr>
      </w:pPr>
      <w:r w:rsidRPr="783114F0">
        <w:rPr>
          <w:rFonts w:ascii="Arial" w:hAnsi="Arial" w:cs="Arial"/>
          <w:sz w:val="20"/>
          <w:szCs w:val="20"/>
        </w:rPr>
        <w:t>W stanie istniejącym ul. Azaliowa posiada nawierzchnię gruntową ulepszoną. Szerokość pasa drogowego wynosi ok. 10 m.</w:t>
      </w:r>
    </w:p>
    <w:p w14:paraId="78A9DF4C" w14:textId="77777777" w:rsidR="00A00A9F" w:rsidRDefault="00A00A9F" w:rsidP="00935B03">
      <w:pPr>
        <w:pStyle w:val="Nagwek"/>
        <w:spacing w:line="360" w:lineRule="auto"/>
        <w:ind w:left="709"/>
        <w:jc w:val="both"/>
        <w:rPr>
          <w:rFonts w:ascii="Arial" w:hAnsi="Arial" w:cs="Arial"/>
          <w:color w:val="FF0000"/>
          <w:sz w:val="20"/>
          <w:szCs w:val="20"/>
        </w:rPr>
      </w:pPr>
    </w:p>
    <w:p w14:paraId="08388DCE" w14:textId="6E4E5FF4" w:rsidR="00935B03" w:rsidRPr="00384364" w:rsidRDefault="00935B03" w:rsidP="00935B03">
      <w:pPr>
        <w:pStyle w:val="Nagwek"/>
        <w:spacing w:line="360" w:lineRule="auto"/>
        <w:ind w:left="709"/>
        <w:jc w:val="both"/>
        <w:rPr>
          <w:rFonts w:ascii="Arial" w:hAnsi="Arial" w:cs="Arial"/>
          <w:sz w:val="20"/>
          <w:szCs w:val="20"/>
        </w:rPr>
      </w:pPr>
      <w:r w:rsidRPr="00567379">
        <w:rPr>
          <w:rFonts w:ascii="Arial" w:hAnsi="Arial" w:cs="Arial"/>
          <w:sz w:val="20"/>
          <w:szCs w:val="20"/>
        </w:rPr>
        <w:t xml:space="preserve">Długość drogi </w:t>
      </w:r>
      <w:r w:rsidRPr="00384364">
        <w:rPr>
          <w:rFonts w:ascii="Arial" w:hAnsi="Arial" w:cs="Arial"/>
          <w:sz w:val="20"/>
          <w:szCs w:val="20"/>
        </w:rPr>
        <w:t xml:space="preserve">około </w:t>
      </w:r>
      <w:r w:rsidR="00567379" w:rsidRPr="00384364">
        <w:rPr>
          <w:rFonts w:ascii="Arial" w:hAnsi="Arial" w:cs="Arial"/>
          <w:sz w:val="20"/>
          <w:szCs w:val="20"/>
        </w:rPr>
        <w:t>390</w:t>
      </w:r>
      <w:r w:rsidRPr="00384364">
        <w:rPr>
          <w:rFonts w:ascii="Arial" w:hAnsi="Arial" w:cs="Arial"/>
          <w:sz w:val="20"/>
          <w:szCs w:val="20"/>
        </w:rPr>
        <w:t xml:space="preserve"> m. Istniejąca szerokość pasa drogowego wynosi  od  </w:t>
      </w:r>
      <w:r w:rsidR="00384364" w:rsidRPr="00384364">
        <w:rPr>
          <w:rFonts w:ascii="Arial" w:hAnsi="Arial" w:cs="Arial"/>
          <w:sz w:val="20"/>
          <w:szCs w:val="20"/>
        </w:rPr>
        <w:t>5</w:t>
      </w:r>
      <w:r w:rsidRPr="00384364">
        <w:rPr>
          <w:rFonts w:ascii="Arial" w:hAnsi="Arial" w:cs="Arial"/>
          <w:sz w:val="20"/>
          <w:szCs w:val="20"/>
        </w:rPr>
        <w:t xml:space="preserve"> m do </w:t>
      </w:r>
      <w:r w:rsidR="00384364" w:rsidRPr="00384364">
        <w:rPr>
          <w:rFonts w:ascii="Arial" w:hAnsi="Arial" w:cs="Arial"/>
          <w:sz w:val="20"/>
          <w:szCs w:val="20"/>
        </w:rPr>
        <w:t>16</w:t>
      </w:r>
      <w:r w:rsidRPr="00384364">
        <w:rPr>
          <w:rFonts w:ascii="Arial" w:hAnsi="Arial" w:cs="Arial"/>
          <w:sz w:val="20"/>
          <w:szCs w:val="20"/>
        </w:rPr>
        <w:t xml:space="preserve"> m. Istniejące uzbrojenie w obrębie inwestycji to:</w:t>
      </w:r>
    </w:p>
    <w:p w14:paraId="5B32158D" w14:textId="77777777" w:rsidR="00935B03" w:rsidRPr="006D2D59" w:rsidRDefault="00935B03" w:rsidP="00935B03">
      <w:pPr>
        <w:pStyle w:val="Akapitzlist"/>
        <w:overflowPunct w:val="0"/>
        <w:autoSpaceDE w:val="0"/>
        <w:autoSpaceDN w:val="0"/>
        <w:adjustRightInd w:val="0"/>
        <w:spacing w:line="360" w:lineRule="auto"/>
        <w:ind w:left="1416" w:hanging="565"/>
        <w:jc w:val="both"/>
        <w:textAlignment w:val="baseline"/>
        <w:rPr>
          <w:rFonts w:ascii="Arial" w:hAnsi="Arial" w:cs="Arial"/>
          <w:sz w:val="20"/>
          <w:szCs w:val="20"/>
        </w:rPr>
      </w:pPr>
      <w:r w:rsidRPr="006D2D59">
        <w:rPr>
          <w:rFonts w:ascii="Arial" w:hAnsi="Arial" w:cs="Arial"/>
          <w:sz w:val="20"/>
          <w:szCs w:val="20"/>
        </w:rPr>
        <w:t>- sieć wodociągowa,</w:t>
      </w:r>
    </w:p>
    <w:p w14:paraId="2B719851" w14:textId="77777777" w:rsidR="00935B03" w:rsidRPr="006B5A52" w:rsidRDefault="00935B03" w:rsidP="00935B03">
      <w:pPr>
        <w:pStyle w:val="Akapitzlist"/>
        <w:overflowPunct w:val="0"/>
        <w:autoSpaceDE w:val="0"/>
        <w:autoSpaceDN w:val="0"/>
        <w:adjustRightInd w:val="0"/>
        <w:spacing w:line="360" w:lineRule="auto"/>
        <w:ind w:left="1416" w:hanging="565"/>
        <w:jc w:val="both"/>
        <w:textAlignment w:val="baseline"/>
        <w:rPr>
          <w:rFonts w:ascii="Arial" w:hAnsi="Arial" w:cs="Arial"/>
          <w:sz w:val="20"/>
          <w:szCs w:val="20"/>
        </w:rPr>
      </w:pPr>
      <w:r w:rsidRPr="006B5A52">
        <w:rPr>
          <w:rFonts w:ascii="Arial" w:hAnsi="Arial" w:cs="Arial"/>
          <w:sz w:val="20"/>
          <w:szCs w:val="20"/>
        </w:rPr>
        <w:t>- sieć teletechniczna,</w:t>
      </w:r>
    </w:p>
    <w:p w14:paraId="3FED29F3" w14:textId="77777777" w:rsidR="00935B03" w:rsidRPr="006B5A52" w:rsidRDefault="00935B03" w:rsidP="00935B03">
      <w:pPr>
        <w:pStyle w:val="Akapitzlist"/>
        <w:overflowPunct w:val="0"/>
        <w:autoSpaceDE w:val="0"/>
        <w:autoSpaceDN w:val="0"/>
        <w:adjustRightInd w:val="0"/>
        <w:spacing w:line="360" w:lineRule="auto"/>
        <w:ind w:left="1416" w:hanging="565"/>
        <w:jc w:val="both"/>
        <w:textAlignment w:val="baseline"/>
        <w:rPr>
          <w:rFonts w:ascii="Arial" w:hAnsi="Arial" w:cs="Arial"/>
          <w:sz w:val="20"/>
          <w:szCs w:val="20"/>
        </w:rPr>
      </w:pPr>
      <w:r w:rsidRPr="006B5A52">
        <w:rPr>
          <w:rFonts w:ascii="Arial" w:hAnsi="Arial" w:cs="Arial"/>
          <w:sz w:val="20"/>
          <w:szCs w:val="20"/>
        </w:rPr>
        <w:t>- sieć gazowa,</w:t>
      </w:r>
    </w:p>
    <w:p w14:paraId="2F071944" w14:textId="77777777" w:rsidR="00E67C52" w:rsidRDefault="00935B03" w:rsidP="00E67C52">
      <w:pPr>
        <w:pStyle w:val="Akapitzlist"/>
        <w:overflowPunct w:val="0"/>
        <w:autoSpaceDE w:val="0"/>
        <w:autoSpaceDN w:val="0"/>
        <w:adjustRightInd w:val="0"/>
        <w:spacing w:line="360" w:lineRule="auto"/>
        <w:ind w:left="1416" w:hanging="565"/>
        <w:jc w:val="both"/>
        <w:textAlignment w:val="baseline"/>
        <w:rPr>
          <w:rFonts w:ascii="Arial" w:hAnsi="Arial" w:cs="Arial"/>
          <w:sz w:val="20"/>
          <w:szCs w:val="20"/>
        </w:rPr>
      </w:pPr>
      <w:r w:rsidRPr="004322D4">
        <w:rPr>
          <w:rFonts w:ascii="Arial" w:hAnsi="Arial" w:cs="Arial"/>
          <w:sz w:val="20"/>
          <w:szCs w:val="20"/>
        </w:rPr>
        <w:t>- sieć elektroenergetyczna</w:t>
      </w:r>
      <w:r w:rsidR="00E67C52">
        <w:rPr>
          <w:rFonts w:ascii="Arial" w:hAnsi="Arial" w:cs="Arial"/>
          <w:sz w:val="20"/>
          <w:szCs w:val="20"/>
        </w:rPr>
        <w:t>,</w:t>
      </w:r>
    </w:p>
    <w:p w14:paraId="6129E420" w14:textId="77777777" w:rsidR="006D461A" w:rsidRDefault="00E67C52" w:rsidP="00E67C52">
      <w:pPr>
        <w:pStyle w:val="Akapitzlist"/>
        <w:overflowPunct w:val="0"/>
        <w:autoSpaceDE w:val="0"/>
        <w:autoSpaceDN w:val="0"/>
        <w:adjustRightInd w:val="0"/>
        <w:spacing w:line="360" w:lineRule="auto"/>
        <w:ind w:left="1416" w:hanging="565"/>
        <w:jc w:val="both"/>
        <w:textAlignment w:val="baseline"/>
        <w:rPr>
          <w:rFonts w:ascii="Arial" w:hAnsi="Arial" w:cs="Arial"/>
          <w:sz w:val="20"/>
          <w:szCs w:val="20"/>
        </w:rPr>
      </w:pPr>
      <w:r>
        <w:rPr>
          <w:rFonts w:ascii="Arial" w:hAnsi="Arial" w:cs="Arial"/>
          <w:sz w:val="20"/>
          <w:szCs w:val="20"/>
        </w:rPr>
        <w:t>- k</w:t>
      </w:r>
      <w:r w:rsidRPr="00E67C52">
        <w:rPr>
          <w:rFonts w:ascii="Arial" w:hAnsi="Arial" w:cs="Arial"/>
          <w:sz w:val="20"/>
          <w:szCs w:val="20"/>
        </w:rPr>
        <w:t>analizacja sanitarna</w:t>
      </w:r>
      <w:r w:rsidR="006D461A">
        <w:rPr>
          <w:rFonts w:ascii="Arial" w:hAnsi="Arial" w:cs="Arial"/>
          <w:sz w:val="20"/>
          <w:szCs w:val="20"/>
        </w:rPr>
        <w:t>,</w:t>
      </w:r>
    </w:p>
    <w:p w14:paraId="7F5082CB" w14:textId="0F6761BC" w:rsidR="00E67C52" w:rsidRPr="00E67C52" w:rsidRDefault="006D461A" w:rsidP="00E67C52">
      <w:pPr>
        <w:pStyle w:val="Akapitzlist"/>
        <w:overflowPunct w:val="0"/>
        <w:autoSpaceDE w:val="0"/>
        <w:autoSpaceDN w:val="0"/>
        <w:adjustRightInd w:val="0"/>
        <w:spacing w:line="360" w:lineRule="auto"/>
        <w:ind w:left="1416" w:hanging="565"/>
        <w:jc w:val="both"/>
        <w:textAlignment w:val="baseline"/>
        <w:rPr>
          <w:rFonts w:ascii="Arial" w:hAnsi="Arial" w:cs="Arial"/>
          <w:sz w:val="20"/>
          <w:szCs w:val="20"/>
        </w:rPr>
      </w:pPr>
      <w:r>
        <w:rPr>
          <w:rFonts w:ascii="Arial" w:hAnsi="Arial" w:cs="Arial"/>
          <w:sz w:val="20"/>
          <w:szCs w:val="20"/>
        </w:rPr>
        <w:t>- odcinek kanalizacji deszczowej</w:t>
      </w:r>
    </w:p>
    <w:p w14:paraId="54B785BB" w14:textId="77777777" w:rsidR="00B24844" w:rsidRPr="003C7FE6" w:rsidRDefault="00B24844" w:rsidP="005D5003">
      <w:pPr>
        <w:pStyle w:val="Akapitzlist"/>
        <w:jc w:val="both"/>
        <w:rPr>
          <w:rFonts w:ascii="Arial" w:hAnsi="Arial" w:cs="Arial"/>
          <w:color w:val="FF0000"/>
          <w:sz w:val="20"/>
          <w:szCs w:val="20"/>
        </w:rPr>
      </w:pPr>
    </w:p>
    <w:p w14:paraId="59B6B2CE" w14:textId="351D68CC" w:rsidR="00643400" w:rsidRPr="00920709" w:rsidRDefault="00682580" w:rsidP="00526DA4">
      <w:pPr>
        <w:pStyle w:val="Akapitzlist"/>
        <w:ind w:left="363"/>
        <w:jc w:val="both"/>
        <w:rPr>
          <w:rFonts w:ascii="Arial" w:hAnsi="Arial" w:cs="Arial"/>
          <w:b/>
          <w:bCs/>
          <w:sz w:val="20"/>
          <w:szCs w:val="20"/>
        </w:rPr>
      </w:pPr>
      <w:r w:rsidRPr="00920709">
        <w:rPr>
          <w:rFonts w:ascii="Arial" w:hAnsi="Arial" w:cs="Arial"/>
          <w:b/>
          <w:bCs/>
          <w:sz w:val="20"/>
          <w:szCs w:val="20"/>
        </w:rPr>
        <w:t xml:space="preserve">IV. Szczegółowy zakres zamówienia </w:t>
      </w:r>
    </w:p>
    <w:p w14:paraId="12B9C3E8" w14:textId="77777777" w:rsidR="00567379" w:rsidRDefault="00567379" w:rsidP="00102619">
      <w:pPr>
        <w:pStyle w:val="Akapitzlist"/>
        <w:autoSpaceDE w:val="0"/>
        <w:autoSpaceDN w:val="0"/>
        <w:adjustRightInd w:val="0"/>
        <w:spacing w:after="0" w:line="360" w:lineRule="auto"/>
        <w:jc w:val="both"/>
        <w:rPr>
          <w:rFonts w:ascii="Arial" w:hAnsi="Arial" w:cs="Arial"/>
          <w:color w:val="FF0000"/>
          <w:sz w:val="20"/>
          <w:szCs w:val="20"/>
        </w:rPr>
      </w:pPr>
    </w:p>
    <w:p w14:paraId="409A0EFE" w14:textId="2B5B291A" w:rsidR="005A6F98" w:rsidRDefault="004755C4" w:rsidP="00102619">
      <w:pPr>
        <w:pStyle w:val="Akapitzlist"/>
        <w:autoSpaceDE w:val="0"/>
        <w:autoSpaceDN w:val="0"/>
        <w:adjustRightInd w:val="0"/>
        <w:spacing w:after="0" w:line="360" w:lineRule="auto"/>
        <w:jc w:val="both"/>
        <w:rPr>
          <w:rFonts w:ascii="Arial" w:hAnsi="Arial" w:cs="Arial"/>
          <w:sz w:val="20"/>
          <w:szCs w:val="20"/>
        </w:rPr>
      </w:pPr>
      <w:r w:rsidRPr="783114F0">
        <w:rPr>
          <w:rFonts w:ascii="Arial" w:hAnsi="Arial" w:cs="Arial"/>
          <w:sz w:val="20"/>
          <w:szCs w:val="20"/>
        </w:rPr>
        <w:t xml:space="preserve">Zakres zamówienia obejmuje </w:t>
      </w:r>
      <w:r w:rsidR="00102619" w:rsidRPr="783114F0">
        <w:rPr>
          <w:rFonts w:ascii="Arial" w:hAnsi="Arial" w:cs="Arial"/>
          <w:sz w:val="20"/>
          <w:szCs w:val="20"/>
        </w:rPr>
        <w:t>opracowanie pełnej dokumentacj</w:t>
      </w:r>
      <w:r w:rsidR="00E85E72" w:rsidRPr="783114F0">
        <w:rPr>
          <w:rFonts w:ascii="Arial" w:hAnsi="Arial" w:cs="Arial"/>
          <w:sz w:val="20"/>
          <w:szCs w:val="20"/>
        </w:rPr>
        <w:t xml:space="preserve">i </w:t>
      </w:r>
      <w:r w:rsidR="00E85E72" w:rsidRPr="00EB1D74">
        <w:rPr>
          <w:rFonts w:ascii="Arial" w:hAnsi="Arial" w:cs="Arial"/>
          <w:sz w:val="20"/>
          <w:szCs w:val="20"/>
        </w:rPr>
        <w:t>projektow</w:t>
      </w:r>
      <w:r w:rsidR="00E67C52" w:rsidRPr="00EB1D74">
        <w:rPr>
          <w:rFonts w:ascii="Arial" w:hAnsi="Arial" w:cs="Arial"/>
          <w:sz w:val="20"/>
          <w:szCs w:val="20"/>
        </w:rPr>
        <w:t xml:space="preserve">ej </w:t>
      </w:r>
      <w:r w:rsidR="00102619" w:rsidRPr="00EB1D74">
        <w:rPr>
          <w:rFonts w:ascii="Arial" w:hAnsi="Arial" w:cs="Arial"/>
          <w:sz w:val="20"/>
          <w:szCs w:val="20"/>
        </w:rPr>
        <w:t>budowy</w:t>
      </w:r>
      <w:r w:rsidR="00EB1D74" w:rsidRPr="00EB1D74">
        <w:rPr>
          <w:rFonts w:ascii="Arial" w:hAnsi="Arial" w:cs="Arial"/>
          <w:sz w:val="20"/>
          <w:szCs w:val="20"/>
        </w:rPr>
        <w:t xml:space="preserve"> </w:t>
      </w:r>
      <w:r w:rsidR="00102619" w:rsidRPr="783114F0">
        <w:rPr>
          <w:rFonts w:ascii="Arial" w:hAnsi="Arial" w:cs="Arial"/>
          <w:sz w:val="20"/>
          <w:szCs w:val="20"/>
        </w:rPr>
        <w:t xml:space="preserve">drogi gminnej ul. </w:t>
      </w:r>
      <w:r w:rsidR="00920709" w:rsidRPr="783114F0">
        <w:rPr>
          <w:rFonts w:ascii="Arial" w:hAnsi="Arial" w:cs="Arial"/>
          <w:sz w:val="20"/>
          <w:szCs w:val="20"/>
        </w:rPr>
        <w:t>Bukszpanowej</w:t>
      </w:r>
      <w:r w:rsidR="00102619" w:rsidRPr="783114F0">
        <w:rPr>
          <w:rFonts w:ascii="Arial" w:hAnsi="Arial" w:cs="Arial"/>
          <w:sz w:val="20"/>
          <w:szCs w:val="20"/>
        </w:rPr>
        <w:t xml:space="preserve"> w </w:t>
      </w:r>
      <w:r w:rsidR="00920709" w:rsidRPr="783114F0">
        <w:rPr>
          <w:rFonts w:ascii="Arial" w:hAnsi="Arial" w:cs="Arial"/>
          <w:sz w:val="20"/>
          <w:szCs w:val="20"/>
        </w:rPr>
        <w:t>Iwinach</w:t>
      </w:r>
      <w:r w:rsidR="00102619" w:rsidRPr="783114F0">
        <w:rPr>
          <w:rFonts w:ascii="Arial" w:hAnsi="Arial" w:cs="Arial"/>
          <w:sz w:val="20"/>
          <w:szCs w:val="20"/>
        </w:rPr>
        <w:t xml:space="preserve"> w standardzie  </w:t>
      </w:r>
      <w:r w:rsidR="008451C2" w:rsidRPr="783114F0">
        <w:rPr>
          <w:rFonts w:ascii="Arial" w:hAnsi="Arial" w:cs="Arial"/>
          <w:sz w:val="20"/>
          <w:szCs w:val="20"/>
        </w:rPr>
        <w:t>jezdni o szerokości 5</w:t>
      </w:r>
      <w:r w:rsidR="00F17D59">
        <w:rPr>
          <w:rFonts w:ascii="Arial" w:hAnsi="Arial" w:cs="Arial"/>
          <w:sz w:val="20"/>
          <w:szCs w:val="20"/>
        </w:rPr>
        <w:t xml:space="preserve">,0 </w:t>
      </w:r>
      <w:r w:rsidR="008451C2" w:rsidRPr="783114F0">
        <w:rPr>
          <w:rFonts w:ascii="Arial" w:hAnsi="Arial" w:cs="Arial"/>
          <w:sz w:val="20"/>
          <w:szCs w:val="20"/>
        </w:rPr>
        <w:t>m, chodnika o</w:t>
      </w:r>
      <w:r w:rsidR="0041699C">
        <w:rPr>
          <w:rFonts w:ascii="Arial" w:hAnsi="Arial" w:cs="Arial"/>
          <w:sz w:val="20"/>
          <w:szCs w:val="20"/>
        </w:rPr>
        <w:t xml:space="preserve"> </w:t>
      </w:r>
      <w:r w:rsidR="008451C2" w:rsidRPr="783114F0">
        <w:rPr>
          <w:rFonts w:ascii="Arial" w:hAnsi="Arial" w:cs="Arial"/>
          <w:sz w:val="20"/>
          <w:szCs w:val="20"/>
        </w:rPr>
        <w:t xml:space="preserve">szerokości </w:t>
      </w:r>
      <w:r w:rsidR="004E2208">
        <w:rPr>
          <w:rFonts w:ascii="Arial" w:hAnsi="Arial" w:cs="Arial"/>
          <w:sz w:val="20"/>
          <w:szCs w:val="20"/>
        </w:rPr>
        <w:t>wynikającej z obowiązujących przepisów</w:t>
      </w:r>
      <w:r w:rsidR="008451C2" w:rsidRPr="783114F0">
        <w:rPr>
          <w:rFonts w:ascii="Arial" w:hAnsi="Arial" w:cs="Arial"/>
          <w:sz w:val="20"/>
          <w:szCs w:val="20"/>
        </w:rPr>
        <w:t xml:space="preserve"> </w:t>
      </w:r>
      <w:r w:rsidR="00102619" w:rsidRPr="783114F0">
        <w:rPr>
          <w:rFonts w:ascii="Arial" w:hAnsi="Arial" w:cs="Arial"/>
          <w:sz w:val="20"/>
          <w:szCs w:val="20"/>
        </w:rPr>
        <w:t>wraz z infrastrukturą drogową tj. -  oświetleniem ulicznym, kanałem teletechnicznym, kanalizację deszczową,  infrastrukturą  towarzyszącą</w:t>
      </w:r>
      <w:r w:rsidR="0041699C">
        <w:rPr>
          <w:rFonts w:ascii="Arial" w:hAnsi="Arial" w:cs="Arial"/>
          <w:sz w:val="20"/>
          <w:szCs w:val="20"/>
        </w:rPr>
        <w:t xml:space="preserve"> </w:t>
      </w:r>
      <w:r w:rsidR="00102619" w:rsidRPr="783114F0">
        <w:rPr>
          <w:rFonts w:ascii="Arial" w:hAnsi="Arial" w:cs="Arial"/>
          <w:sz w:val="20"/>
          <w:szCs w:val="20"/>
        </w:rPr>
        <w:t xml:space="preserve">wraz z uzyskaniem ostatecznej decyzji ZRID. </w:t>
      </w:r>
    </w:p>
    <w:p w14:paraId="0540A9FF" w14:textId="4570E8D7" w:rsidR="00D13796" w:rsidRPr="00F40E13" w:rsidRDefault="00102619" w:rsidP="00F40E13">
      <w:pPr>
        <w:pStyle w:val="Akapitzlist"/>
        <w:spacing w:line="360" w:lineRule="auto"/>
        <w:jc w:val="both"/>
        <w:rPr>
          <w:rFonts w:ascii="Arial" w:hAnsi="Arial" w:cs="Arial"/>
          <w:sz w:val="20"/>
          <w:szCs w:val="20"/>
        </w:rPr>
      </w:pPr>
      <w:r w:rsidRPr="783114F0">
        <w:rPr>
          <w:rFonts w:ascii="Arial" w:hAnsi="Arial" w:cs="Arial"/>
          <w:sz w:val="20"/>
          <w:szCs w:val="20"/>
        </w:rPr>
        <w:t xml:space="preserve">W ramach zamówienia należy </w:t>
      </w:r>
      <w:r w:rsidR="006231AA">
        <w:rPr>
          <w:rFonts w:ascii="Arial" w:hAnsi="Arial" w:cs="Arial"/>
          <w:sz w:val="20"/>
          <w:szCs w:val="20"/>
        </w:rPr>
        <w:t>opracować i przedstawić koncepcje odwodnienia</w:t>
      </w:r>
      <w:r w:rsidR="00D13796">
        <w:rPr>
          <w:rFonts w:ascii="Arial" w:hAnsi="Arial" w:cs="Arial"/>
          <w:sz w:val="20"/>
          <w:szCs w:val="20"/>
        </w:rPr>
        <w:t xml:space="preserve"> do akceptacji. P</w:t>
      </w:r>
      <w:r w:rsidR="00D13796" w:rsidRPr="0028750D">
        <w:rPr>
          <w:rFonts w:ascii="Arial" w:hAnsi="Arial" w:cs="Arial"/>
          <w:sz w:val="20"/>
          <w:szCs w:val="20"/>
        </w:rPr>
        <w:t>rojektant zobowiązany jest do rozważenia najlepszych rozwiązań dotyczących podłączenia nowo budowanej kanalizacji deszczowej. Należy ocenić możliwość podłączenia jej do istniejącej kanalizacji deszczowej w ul. Brochowskiej, rozważenie odprowadzenia wód opadowych do rowu gminnego</w:t>
      </w:r>
      <w:r w:rsidR="007015F5">
        <w:rPr>
          <w:rFonts w:ascii="Arial" w:hAnsi="Arial" w:cs="Arial"/>
          <w:sz w:val="20"/>
          <w:szCs w:val="20"/>
        </w:rPr>
        <w:t xml:space="preserve"> na działce nr </w:t>
      </w:r>
      <w:r w:rsidR="00F40E13">
        <w:rPr>
          <w:rFonts w:ascii="Arial" w:hAnsi="Arial" w:cs="Arial"/>
          <w:sz w:val="20"/>
          <w:szCs w:val="20"/>
        </w:rPr>
        <w:t>351 (</w:t>
      </w:r>
      <w:r w:rsidR="00F40E13" w:rsidRPr="00B91D79">
        <w:rPr>
          <w:rFonts w:ascii="Arial" w:hAnsi="Arial" w:cs="Arial"/>
          <w:sz w:val="20"/>
          <w:szCs w:val="20"/>
        </w:rPr>
        <w:t xml:space="preserve">obręb </w:t>
      </w:r>
      <w:proofErr w:type="spellStart"/>
      <w:r w:rsidR="00F40E13" w:rsidRPr="00B91D79">
        <w:rPr>
          <w:rFonts w:ascii="Arial" w:hAnsi="Arial" w:cs="Arial"/>
          <w:sz w:val="20"/>
          <w:szCs w:val="20"/>
        </w:rPr>
        <w:t>Iwiny</w:t>
      </w:r>
      <w:proofErr w:type="spellEnd"/>
      <w:r w:rsidR="00F40E13" w:rsidRPr="00B91D79">
        <w:rPr>
          <w:rFonts w:ascii="Arial" w:hAnsi="Arial" w:cs="Arial"/>
          <w:sz w:val="20"/>
          <w:szCs w:val="20"/>
        </w:rPr>
        <w:t>, jednostka  ewidencyjna Siechnice, powiat wrocławski, województwo dolnośląskie</w:t>
      </w:r>
      <w:r w:rsidR="00F40E13">
        <w:rPr>
          <w:rFonts w:ascii="Arial" w:hAnsi="Arial" w:cs="Arial"/>
          <w:sz w:val="20"/>
          <w:szCs w:val="20"/>
        </w:rPr>
        <w:t>)</w:t>
      </w:r>
      <w:r w:rsidR="00D13796" w:rsidRPr="00F40E13">
        <w:rPr>
          <w:rFonts w:ascii="Arial" w:hAnsi="Arial" w:cs="Arial"/>
          <w:sz w:val="20"/>
          <w:szCs w:val="20"/>
        </w:rPr>
        <w:t xml:space="preserve">, jak również inne alternatywne rozwiązania, które zapewnią optymalną efektywność systemu, minimalizując ryzyko powstawania </w:t>
      </w:r>
      <w:proofErr w:type="spellStart"/>
      <w:r w:rsidR="00D13796" w:rsidRPr="00F40E13">
        <w:rPr>
          <w:rFonts w:ascii="Arial" w:hAnsi="Arial" w:cs="Arial"/>
          <w:sz w:val="20"/>
          <w:szCs w:val="20"/>
        </w:rPr>
        <w:t>zalań</w:t>
      </w:r>
      <w:proofErr w:type="spellEnd"/>
      <w:r w:rsidR="00D13796" w:rsidRPr="00F40E13">
        <w:rPr>
          <w:rFonts w:ascii="Arial" w:hAnsi="Arial" w:cs="Arial"/>
          <w:sz w:val="20"/>
          <w:szCs w:val="20"/>
        </w:rPr>
        <w:t xml:space="preserve"> oraz zanieczyszczeń środowiska wodnego. Wybór najlepszego rozwiązania powinien uwzględniać uwarunkowania techniczne, ekonomiczne oraz środowiskowe, zapewniając zgodność z przepisami prawa wodnoprawnego i ochrony środowiska. Zlewnia obejmująca teren od granicy miasta Wrocławia do ulicy Niepodległości w Iwinach, stanowi istotny obszar wymagający uwzględnienia przy uzyskaniu pozwolenia wodnoprawnego</w:t>
      </w:r>
      <w:r w:rsidR="007015F5" w:rsidRPr="00F40E13">
        <w:rPr>
          <w:rFonts w:ascii="Arial" w:hAnsi="Arial" w:cs="Arial"/>
          <w:sz w:val="20"/>
          <w:szCs w:val="20"/>
        </w:rPr>
        <w:t xml:space="preserve"> (załącznik nr </w:t>
      </w:r>
      <w:r w:rsidR="00F40E13">
        <w:rPr>
          <w:rFonts w:ascii="Arial" w:hAnsi="Arial" w:cs="Arial"/>
          <w:sz w:val="20"/>
          <w:szCs w:val="20"/>
        </w:rPr>
        <w:t>1.4</w:t>
      </w:r>
      <w:r w:rsidR="007015F5" w:rsidRPr="00F40E13">
        <w:rPr>
          <w:rFonts w:ascii="Arial" w:hAnsi="Arial" w:cs="Arial"/>
          <w:sz w:val="20"/>
          <w:szCs w:val="20"/>
        </w:rPr>
        <w:t>)</w:t>
      </w:r>
      <w:r w:rsidR="00D13796" w:rsidRPr="00F40E13">
        <w:rPr>
          <w:rFonts w:ascii="Arial" w:hAnsi="Arial" w:cs="Arial"/>
          <w:sz w:val="20"/>
          <w:szCs w:val="20"/>
        </w:rPr>
        <w:t>. W granicach tej zlewni należy przeprowadzić szczegółową analizę hydrologiczną, uwzględniając m.in. naturalny i antropogeniczny charakter przepływów wodnych, w tym systemy kanalizacyjne, hydrotechniczne, jak również potencjalne zagrożenia związane z powodziami, erozją lub osuwiskami.</w:t>
      </w:r>
    </w:p>
    <w:p w14:paraId="66CCCEEA" w14:textId="4F8E3B31" w:rsidR="00DB03F4" w:rsidRPr="002270B3" w:rsidRDefault="00D13796" w:rsidP="00DB03F4">
      <w:pPr>
        <w:pStyle w:val="Akapitzlist"/>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Po akceptacji rozwiązania </w:t>
      </w:r>
      <w:r w:rsidR="002270B3">
        <w:rPr>
          <w:rFonts w:ascii="Arial" w:hAnsi="Arial" w:cs="Arial"/>
          <w:sz w:val="20"/>
          <w:szCs w:val="20"/>
        </w:rPr>
        <w:t xml:space="preserve">należy </w:t>
      </w:r>
      <w:r w:rsidR="00102619" w:rsidRPr="002270B3">
        <w:rPr>
          <w:rFonts w:ascii="Arial" w:hAnsi="Arial" w:cs="Arial"/>
          <w:sz w:val="20"/>
          <w:szCs w:val="20"/>
        </w:rPr>
        <w:t>uzyskać pozwolenie wodnoprawne od</w:t>
      </w:r>
      <w:r w:rsidR="539F17ED" w:rsidRPr="002270B3">
        <w:rPr>
          <w:rFonts w:ascii="Arial" w:hAnsi="Arial" w:cs="Arial"/>
          <w:sz w:val="20"/>
          <w:szCs w:val="20"/>
        </w:rPr>
        <w:t xml:space="preserve"> </w:t>
      </w:r>
      <w:r w:rsidR="00102619" w:rsidRPr="002270B3">
        <w:rPr>
          <w:rFonts w:ascii="Arial" w:hAnsi="Arial" w:cs="Arial"/>
          <w:sz w:val="20"/>
          <w:szCs w:val="20"/>
        </w:rPr>
        <w:t xml:space="preserve"> Państwowego Gospodarstwa Wodnego Wody Polskie na odprowadzenie wód do istniejącej kanalizacji </w:t>
      </w:r>
      <w:r w:rsidR="00102619" w:rsidRPr="002270B3">
        <w:rPr>
          <w:rFonts w:ascii="Arial" w:hAnsi="Arial" w:cs="Arial"/>
          <w:sz w:val="20"/>
          <w:szCs w:val="20"/>
        </w:rPr>
        <w:lastRenderedPageBreak/>
        <w:t>deszczowej/rowu/zbiornika wodnego bądź innego odbiornika do którego zaprojektowana kanalizacja deszczowa będzie odprowadzać wody deszczowe i </w:t>
      </w:r>
      <w:r w:rsidR="53D34BC9" w:rsidRPr="002270B3">
        <w:rPr>
          <w:rFonts w:ascii="Arial" w:hAnsi="Arial" w:cs="Arial"/>
          <w:sz w:val="20"/>
          <w:szCs w:val="20"/>
        </w:rPr>
        <w:t xml:space="preserve"> </w:t>
      </w:r>
      <w:r w:rsidR="00102619" w:rsidRPr="002270B3">
        <w:rPr>
          <w:rFonts w:ascii="Arial" w:hAnsi="Arial" w:cs="Arial"/>
          <w:sz w:val="20"/>
          <w:szCs w:val="20"/>
        </w:rPr>
        <w:t xml:space="preserve">roztopowe dla ulicy </w:t>
      </w:r>
      <w:r w:rsidR="00B24844" w:rsidRPr="002270B3">
        <w:rPr>
          <w:rFonts w:ascii="Arial" w:hAnsi="Arial" w:cs="Arial"/>
          <w:sz w:val="20"/>
          <w:szCs w:val="20"/>
        </w:rPr>
        <w:t>Bukszpanowej</w:t>
      </w:r>
      <w:r w:rsidR="00102619" w:rsidRPr="002270B3">
        <w:rPr>
          <w:rFonts w:ascii="Arial" w:hAnsi="Arial" w:cs="Arial"/>
          <w:sz w:val="20"/>
          <w:szCs w:val="20"/>
        </w:rPr>
        <w:t xml:space="preserve"> w </w:t>
      </w:r>
      <w:r w:rsidR="00B24844" w:rsidRPr="002270B3">
        <w:rPr>
          <w:rFonts w:ascii="Arial" w:hAnsi="Arial" w:cs="Arial"/>
          <w:sz w:val="20"/>
          <w:szCs w:val="20"/>
        </w:rPr>
        <w:t>Iwinach</w:t>
      </w:r>
      <w:r w:rsidR="00102619" w:rsidRPr="002270B3">
        <w:rPr>
          <w:rFonts w:ascii="Arial" w:hAnsi="Arial" w:cs="Arial"/>
          <w:sz w:val="20"/>
          <w:szCs w:val="20"/>
        </w:rPr>
        <w:t xml:space="preserve">, gmina Siechnice, powiat wrocławski, województwo dolnośląskie. </w:t>
      </w:r>
    </w:p>
    <w:p w14:paraId="3F914E8B" w14:textId="4E2307EB" w:rsidR="00102619" w:rsidRPr="003C7FE6" w:rsidRDefault="00102619" w:rsidP="00102619">
      <w:pPr>
        <w:pStyle w:val="Akapitzlist"/>
        <w:autoSpaceDE w:val="0"/>
        <w:autoSpaceDN w:val="0"/>
        <w:adjustRightInd w:val="0"/>
        <w:spacing w:after="0" w:line="360" w:lineRule="auto"/>
        <w:jc w:val="both"/>
        <w:rPr>
          <w:rFonts w:ascii="Arial" w:hAnsi="Arial" w:cs="Arial"/>
          <w:color w:val="FF0000"/>
          <w:sz w:val="20"/>
          <w:szCs w:val="20"/>
        </w:rPr>
      </w:pPr>
      <w:r w:rsidRPr="783114F0">
        <w:rPr>
          <w:rFonts w:ascii="Arial" w:hAnsi="Arial" w:cs="Arial"/>
          <w:sz w:val="20"/>
          <w:szCs w:val="20"/>
        </w:rPr>
        <w:t>Dokumentacja projektowa obejmować będzie  branżę drogową, elektryczną, sanitarną</w:t>
      </w:r>
      <w:r w:rsidR="0049254B" w:rsidRPr="783114F0">
        <w:rPr>
          <w:rFonts w:ascii="Arial" w:hAnsi="Arial" w:cs="Arial"/>
          <w:sz w:val="20"/>
          <w:szCs w:val="20"/>
        </w:rPr>
        <w:t>, teletechniczną oraz </w:t>
      </w:r>
      <w:r w:rsidRPr="783114F0">
        <w:rPr>
          <w:rFonts w:ascii="Arial" w:hAnsi="Arial" w:cs="Arial"/>
          <w:sz w:val="20"/>
          <w:szCs w:val="20"/>
        </w:rPr>
        <w:t xml:space="preserve"> w zakresie usunięcia kolizji koniecznych do budowy </w:t>
      </w:r>
      <w:r w:rsidR="008D127A" w:rsidRPr="783114F0">
        <w:rPr>
          <w:rFonts w:ascii="Arial" w:hAnsi="Arial" w:cs="Arial"/>
          <w:sz w:val="20"/>
          <w:szCs w:val="20"/>
        </w:rPr>
        <w:t xml:space="preserve"> i rozbudowy </w:t>
      </w:r>
      <w:r w:rsidRPr="783114F0">
        <w:rPr>
          <w:rFonts w:ascii="Arial" w:hAnsi="Arial" w:cs="Arial"/>
          <w:sz w:val="20"/>
          <w:szCs w:val="20"/>
        </w:rPr>
        <w:t>drogi</w:t>
      </w:r>
      <w:r w:rsidR="006D461A" w:rsidRPr="783114F0">
        <w:rPr>
          <w:rFonts w:ascii="Arial" w:hAnsi="Arial" w:cs="Arial"/>
          <w:sz w:val="20"/>
          <w:szCs w:val="20"/>
        </w:rPr>
        <w:t>.</w:t>
      </w:r>
      <w:r w:rsidRPr="783114F0">
        <w:rPr>
          <w:rFonts w:ascii="Arial" w:hAnsi="Arial" w:cs="Arial"/>
          <w:sz w:val="20"/>
          <w:szCs w:val="20"/>
        </w:rPr>
        <w:t xml:space="preserve"> </w:t>
      </w:r>
    </w:p>
    <w:p w14:paraId="6D71CA55" w14:textId="77777777" w:rsidR="00102619" w:rsidRPr="003C7FE6" w:rsidRDefault="00102619" w:rsidP="00102619">
      <w:pPr>
        <w:pStyle w:val="Akapitzlist"/>
        <w:autoSpaceDE w:val="0"/>
        <w:autoSpaceDN w:val="0"/>
        <w:adjustRightInd w:val="0"/>
        <w:spacing w:after="0" w:line="360" w:lineRule="auto"/>
        <w:jc w:val="both"/>
        <w:rPr>
          <w:rFonts w:ascii="Arial" w:hAnsi="Arial" w:cs="Arial"/>
          <w:color w:val="FF0000"/>
          <w:sz w:val="20"/>
          <w:szCs w:val="20"/>
        </w:rPr>
      </w:pPr>
    </w:p>
    <w:p w14:paraId="3D93B168" w14:textId="61DE8D88" w:rsidR="00102619" w:rsidRPr="00EB1D74" w:rsidRDefault="00102619">
      <w:pPr>
        <w:pStyle w:val="Akapitzlist"/>
        <w:numPr>
          <w:ilvl w:val="0"/>
          <w:numId w:val="3"/>
        </w:numPr>
        <w:autoSpaceDE w:val="0"/>
        <w:autoSpaceDN w:val="0"/>
        <w:adjustRightInd w:val="0"/>
        <w:spacing w:after="0" w:line="360" w:lineRule="auto"/>
        <w:jc w:val="both"/>
        <w:rPr>
          <w:rFonts w:ascii="Arial" w:hAnsi="Arial" w:cs="Arial"/>
          <w:b/>
          <w:bCs/>
          <w:sz w:val="20"/>
          <w:szCs w:val="20"/>
        </w:rPr>
      </w:pPr>
      <w:r w:rsidRPr="00EB1D74">
        <w:rPr>
          <w:rFonts w:ascii="Arial" w:hAnsi="Arial" w:cs="Arial"/>
          <w:b/>
          <w:bCs/>
          <w:sz w:val="20"/>
          <w:szCs w:val="20"/>
        </w:rPr>
        <w:t>Opracowanie dokumentacji projektowej budowy</w:t>
      </w:r>
      <w:r w:rsidR="00D03E90" w:rsidRPr="00EB1D74">
        <w:t xml:space="preserve"> </w:t>
      </w:r>
      <w:r w:rsidR="00D03E90" w:rsidRPr="00EB1D74">
        <w:rPr>
          <w:rFonts w:ascii="Arial" w:hAnsi="Arial" w:cs="Arial"/>
          <w:b/>
          <w:bCs/>
          <w:sz w:val="20"/>
          <w:szCs w:val="20"/>
        </w:rPr>
        <w:t>ul. Bukszpanowej w Iwinach, gmina Siechnice</w:t>
      </w:r>
      <w:r w:rsidRPr="00EB1D74">
        <w:rPr>
          <w:rFonts w:ascii="Arial" w:hAnsi="Arial" w:cs="Arial"/>
          <w:b/>
          <w:bCs/>
          <w:sz w:val="20"/>
          <w:szCs w:val="20"/>
        </w:rPr>
        <w:t xml:space="preserve"> wraz z pełnieniem nadzoru autorskiego</w:t>
      </w:r>
      <w:r w:rsidR="00D03E90" w:rsidRPr="00EB1D74">
        <w:t xml:space="preserve"> </w:t>
      </w:r>
      <w:r w:rsidR="00D03E90" w:rsidRPr="00EB1D74">
        <w:rPr>
          <w:rFonts w:ascii="Arial" w:hAnsi="Arial" w:cs="Arial"/>
          <w:b/>
          <w:bCs/>
          <w:sz w:val="20"/>
          <w:szCs w:val="20"/>
        </w:rPr>
        <w:t>w trakcie realizacji robót budowlanych.</w:t>
      </w:r>
    </w:p>
    <w:p w14:paraId="4BBF5AA2" w14:textId="1DDCFB8B" w:rsidR="00102619" w:rsidRPr="008752AB" w:rsidRDefault="00DA649D" w:rsidP="006D42E1">
      <w:pPr>
        <w:pStyle w:val="Akapitzlist"/>
        <w:autoSpaceDE w:val="0"/>
        <w:autoSpaceDN w:val="0"/>
        <w:adjustRightInd w:val="0"/>
        <w:spacing w:after="0" w:line="360" w:lineRule="auto"/>
        <w:jc w:val="both"/>
        <w:rPr>
          <w:rFonts w:ascii="Arial" w:hAnsi="Arial" w:cs="Arial"/>
          <w:sz w:val="20"/>
          <w:szCs w:val="20"/>
        </w:rPr>
      </w:pPr>
      <w:r>
        <w:rPr>
          <w:rFonts w:ascii="Arial" w:hAnsi="Arial" w:cs="Arial"/>
          <w:sz w:val="20"/>
          <w:szCs w:val="20"/>
        </w:rPr>
        <w:t xml:space="preserve">1.1 </w:t>
      </w:r>
      <w:r w:rsidR="00102619" w:rsidRPr="008752AB">
        <w:rPr>
          <w:rFonts w:ascii="Arial" w:hAnsi="Arial" w:cs="Arial"/>
          <w:sz w:val="20"/>
          <w:szCs w:val="20"/>
        </w:rPr>
        <w:t>Opracowanie</w:t>
      </w:r>
      <w:r w:rsidR="00FC2068">
        <w:rPr>
          <w:rFonts w:ascii="Arial" w:hAnsi="Arial" w:cs="Arial"/>
          <w:sz w:val="20"/>
          <w:szCs w:val="20"/>
        </w:rPr>
        <w:t xml:space="preserve"> </w:t>
      </w:r>
      <w:r w:rsidR="00102619" w:rsidRPr="008752AB">
        <w:rPr>
          <w:rFonts w:ascii="Arial" w:hAnsi="Arial" w:cs="Arial"/>
          <w:sz w:val="20"/>
          <w:szCs w:val="20"/>
        </w:rPr>
        <w:t xml:space="preserve">koncepcji programowo-przestrzennej </w:t>
      </w:r>
      <w:r w:rsidR="009A788E" w:rsidRPr="008752AB">
        <w:rPr>
          <w:rFonts w:ascii="Arial" w:hAnsi="Arial" w:cs="Arial"/>
          <w:sz w:val="20"/>
          <w:szCs w:val="20"/>
        </w:rPr>
        <w:t xml:space="preserve">budowy ul. </w:t>
      </w:r>
      <w:r w:rsidR="008752AB" w:rsidRPr="008752AB">
        <w:rPr>
          <w:rFonts w:ascii="Arial" w:hAnsi="Arial" w:cs="Arial"/>
          <w:sz w:val="20"/>
          <w:szCs w:val="20"/>
        </w:rPr>
        <w:t>Bukszpanowej</w:t>
      </w:r>
      <w:r w:rsidR="00A812B2">
        <w:rPr>
          <w:rFonts w:ascii="Arial" w:hAnsi="Arial" w:cs="Arial"/>
          <w:sz w:val="20"/>
          <w:szCs w:val="20"/>
        </w:rPr>
        <w:t xml:space="preserve"> </w:t>
      </w:r>
      <w:r w:rsidR="009A788E" w:rsidRPr="008752AB">
        <w:rPr>
          <w:rFonts w:ascii="Arial" w:hAnsi="Arial" w:cs="Arial"/>
          <w:sz w:val="20"/>
          <w:szCs w:val="20"/>
        </w:rPr>
        <w:t xml:space="preserve">w </w:t>
      </w:r>
      <w:r w:rsidR="008752AB" w:rsidRPr="008752AB">
        <w:rPr>
          <w:rFonts w:ascii="Arial" w:hAnsi="Arial" w:cs="Arial"/>
          <w:sz w:val="20"/>
          <w:szCs w:val="20"/>
        </w:rPr>
        <w:t>Iwinach</w:t>
      </w:r>
      <w:r w:rsidR="009A788E" w:rsidRPr="008752AB">
        <w:rPr>
          <w:rFonts w:ascii="Arial" w:hAnsi="Arial" w:cs="Arial"/>
          <w:sz w:val="20"/>
          <w:szCs w:val="20"/>
        </w:rPr>
        <w:t xml:space="preserve"> zgodnie z poniższymi wytycznymi:</w:t>
      </w:r>
    </w:p>
    <w:p w14:paraId="2F76870D" w14:textId="1848ED52" w:rsidR="002E52D6" w:rsidRPr="008752AB" w:rsidRDefault="002E52D6" w:rsidP="002E52D6">
      <w:pPr>
        <w:autoSpaceDE w:val="0"/>
        <w:autoSpaceDN w:val="0"/>
        <w:adjustRightInd w:val="0"/>
        <w:spacing w:after="0" w:line="360" w:lineRule="auto"/>
        <w:ind w:firstLine="708"/>
        <w:jc w:val="both"/>
        <w:rPr>
          <w:rFonts w:ascii="Arial" w:hAnsi="Arial" w:cs="Arial"/>
          <w:sz w:val="20"/>
          <w:szCs w:val="20"/>
        </w:rPr>
      </w:pPr>
      <w:r w:rsidRPr="008752AB">
        <w:rPr>
          <w:rFonts w:ascii="Arial" w:hAnsi="Arial" w:cs="Arial"/>
          <w:sz w:val="20"/>
          <w:szCs w:val="20"/>
        </w:rPr>
        <w:t>Wytyczne dla dokumentacji projek</w:t>
      </w:r>
      <w:r w:rsidR="006D42E1" w:rsidRPr="008752AB">
        <w:rPr>
          <w:rFonts w:ascii="Arial" w:hAnsi="Arial" w:cs="Arial"/>
          <w:sz w:val="20"/>
          <w:szCs w:val="20"/>
        </w:rPr>
        <w:t>to</w:t>
      </w:r>
      <w:r w:rsidRPr="008752AB">
        <w:rPr>
          <w:rFonts w:ascii="Arial" w:hAnsi="Arial" w:cs="Arial"/>
          <w:sz w:val="20"/>
          <w:szCs w:val="20"/>
        </w:rPr>
        <w:t>wej:</w:t>
      </w:r>
    </w:p>
    <w:p w14:paraId="7674AFB2" w14:textId="05F8DF8E" w:rsidR="00706F11" w:rsidRPr="00706F11" w:rsidRDefault="00706F11">
      <w:pPr>
        <w:pStyle w:val="Akapitzlist"/>
        <w:numPr>
          <w:ilvl w:val="3"/>
          <w:numId w:val="14"/>
        </w:numPr>
        <w:autoSpaceDE w:val="0"/>
        <w:autoSpaceDN w:val="0"/>
        <w:adjustRightInd w:val="0"/>
        <w:spacing w:after="0" w:line="360" w:lineRule="auto"/>
        <w:ind w:left="1080"/>
        <w:jc w:val="both"/>
        <w:rPr>
          <w:rFonts w:ascii="Arial" w:hAnsi="Arial" w:cs="Arial"/>
          <w:sz w:val="20"/>
          <w:szCs w:val="20"/>
        </w:rPr>
      </w:pPr>
      <w:r w:rsidRPr="00706F11">
        <w:rPr>
          <w:rFonts w:ascii="Arial" w:hAnsi="Arial" w:cs="Arial"/>
          <w:sz w:val="20"/>
          <w:szCs w:val="20"/>
        </w:rPr>
        <w:t>Wykonawca opracuje i przedłoży Zamawiającemu do akceptacji koncepcję programowo-przestrzenną, uwzględniając ewentualne uwagi  Zamawiającego. Zamawiający zastrzega sobie prawo do uwzględnienia rozwiązań z więcej niż jednej opracowanej przez Wykonawcę koncepcji w celu podania wytycznych do opracowania ostatecznej koncepcji.</w:t>
      </w:r>
    </w:p>
    <w:p w14:paraId="073CCB01" w14:textId="09D218CE" w:rsidR="007261FA" w:rsidRPr="008451C2" w:rsidRDefault="009A788E">
      <w:pPr>
        <w:pStyle w:val="Akapitzlist"/>
        <w:numPr>
          <w:ilvl w:val="0"/>
          <w:numId w:val="14"/>
        </w:numPr>
        <w:autoSpaceDE w:val="0"/>
        <w:autoSpaceDN w:val="0"/>
        <w:adjustRightInd w:val="0"/>
        <w:spacing w:after="0" w:line="360" w:lineRule="auto"/>
        <w:ind w:left="1080"/>
        <w:jc w:val="both"/>
        <w:rPr>
          <w:rFonts w:ascii="Arial" w:hAnsi="Arial" w:cs="Arial"/>
          <w:sz w:val="20"/>
          <w:szCs w:val="20"/>
        </w:rPr>
      </w:pPr>
      <w:r w:rsidRPr="008451C2">
        <w:rPr>
          <w:rFonts w:ascii="Arial" w:hAnsi="Arial" w:cs="Arial"/>
          <w:sz w:val="20"/>
          <w:szCs w:val="20"/>
        </w:rPr>
        <w:t xml:space="preserve">Szerokość </w:t>
      </w:r>
      <w:r w:rsidR="006D461A">
        <w:rPr>
          <w:rFonts w:ascii="Arial" w:hAnsi="Arial" w:cs="Arial"/>
          <w:sz w:val="20"/>
          <w:szCs w:val="20"/>
        </w:rPr>
        <w:t>jezdni</w:t>
      </w:r>
      <w:r w:rsidRPr="008451C2">
        <w:rPr>
          <w:rFonts w:ascii="Arial" w:hAnsi="Arial" w:cs="Arial"/>
          <w:sz w:val="20"/>
          <w:szCs w:val="20"/>
        </w:rPr>
        <w:t xml:space="preserve"> </w:t>
      </w:r>
      <w:r w:rsidR="008451C2" w:rsidRPr="008451C2">
        <w:rPr>
          <w:rFonts w:ascii="Arial" w:hAnsi="Arial" w:cs="Arial"/>
          <w:sz w:val="20"/>
          <w:szCs w:val="20"/>
        </w:rPr>
        <w:t>– 5</w:t>
      </w:r>
      <w:r w:rsidR="007015F5">
        <w:rPr>
          <w:rFonts w:ascii="Arial" w:hAnsi="Arial" w:cs="Arial"/>
          <w:sz w:val="20"/>
          <w:szCs w:val="20"/>
        </w:rPr>
        <w:t>,0</w:t>
      </w:r>
      <w:r w:rsidR="006D461A">
        <w:rPr>
          <w:rFonts w:ascii="Arial" w:hAnsi="Arial" w:cs="Arial"/>
          <w:sz w:val="20"/>
          <w:szCs w:val="20"/>
        </w:rPr>
        <w:t xml:space="preserve"> </w:t>
      </w:r>
      <w:r w:rsidR="008451C2" w:rsidRPr="008451C2">
        <w:rPr>
          <w:rFonts w:ascii="Arial" w:hAnsi="Arial" w:cs="Arial"/>
          <w:sz w:val="20"/>
          <w:szCs w:val="20"/>
        </w:rPr>
        <w:t>m</w:t>
      </w:r>
      <w:r w:rsidR="006D461A">
        <w:rPr>
          <w:rFonts w:ascii="Arial" w:hAnsi="Arial" w:cs="Arial"/>
          <w:sz w:val="20"/>
          <w:szCs w:val="20"/>
        </w:rPr>
        <w:t>,</w:t>
      </w:r>
    </w:p>
    <w:p w14:paraId="7E0A22E1" w14:textId="29B49D91" w:rsidR="009A788E" w:rsidRPr="00981E0B" w:rsidRDefault="009A788E">
      <w:pPr>
        <w:pStyle w:val="Akapitzlist"/>
        <w:numPr>
          <w:ilvl w:val="0"/>
          <w:numId w:val="14"/>
        </w:numPr>
        <w:autoSpaceDE w:val="0"/>
        <w:autoSpaceDN w:val="0"/>
        <w:adjustRightInd w:val="0"/>
        <w:spacing w:after="0" w:line="360" w:lineRule="auto"/>
        <w:ind w:left="1080"/>
        <w:jc w:val="both"/>
        <w:rPr>
          <w:rFonts w:ascii="Arial" w:hAnsi="Arial" w:cs="Arial"/>
          <w:sz w:val="20"/>
          <w:szCs w:val="20"/>
        </w:rPr>
      </w:pPr>
      <w:r w:rsidRPr="00981E0B">
        <w:rPr>
          <w:rFonts w:ascii="Arial" w:hAnsi="Arial" w:cs="Arial"/>
          <w:sz w:val="20"/>
          <w:szCs w:val="20"/>
        </w:rPr>
        <w:t xml:space="preserve">Należy zaprojektować jezdnię o  </w:t>
      </w:r>
      <w:r w:rsidR="006D461A">
        <w:rPr>
          <w:rFonts w:ascii="Arial" w:hAnsi="Arial" w:cs="Arial"/>
          <w:sz w:val="20"/>
          <w:szCs w:val="20"/>
        </w:rPr>
        <w:t xml:space="preserve">konstrukcji odpowiedniej dla </w:t>
      </w:r>
      <w:r w:rsidRPr="00981E0B">
        <w:rPr>
          <w:rFonts w:ascii="Arial" w:hAnsi="Arial" w:cs="Arial"/>
          <w:sz w:val="20"/>
          <w:szCs w:val="20"/>
        </w:rPr>
        <w:t xml:space="preserve">kategorii ruchu odpowiedniej do ruchu przewidzianego dla drogi o klasie </w:t>
      </w:r>
      <w:r w:rsidR="00981E0B" w:rsidRPr="00981E0B">
        <w:rPr>
          <w:rFonts w:ascii="Arial" w:hAnsi="Arial" w:cs="Arial"/>
          <w:sz w:val="20"/>
          <w:szCs w:val="20"/>
        </w:rPr>
        <w:t>lokalnej,</w:t>
      </w:r>
    </w:p>
    <w:p w14:paraId="65E918D5" w14:textId="00EE98E2" w:rsidR="009A788E" w:rsidRPr="008451C2" w:rsidRDefault="009A788E">
      <w:pPr>
        <w:pStyle w:val="Akapitzlist"/>
        <w:numPr>
          <w:ilvl w:val="0"/>
          <w:numId w:val="14"/>
        </w:numPr>
        <w:autoSpaceDE w:val="0"/>
        <w:autoSpaceDN w:val="0"/>
        <w:adjustRightInd w:val="0"/>
        <w:spacing w:after="0" w:line="360" w:lineRule="auto"/>
        <w:ind w:left="1080"/>
        <w:jc w:val="both"/>
        <w:rPr>
          <w:rFonts w:ascii="Arial" w:hAnsi="Arial" w:cs="Arial"/>
          <w:sz w:val="20"/>
          <w:szCs w:val="20"/>
        </w:rPr>
      </w:pPr>
      <w:r w:rsidRPr="008451C2">
        <w:rPr>
          <w:rFonts w:ascii="Arial" w:hAnsi="Arial" w:cs="Arial"/>
          <w:sz w:val="20"/>
          <w:szCs w:val="20"/>
        </w:rPr>
        <w:t>Należy zaprojektować sposób odwodnieni</w:t>
      </w:r>
      <w:r w:rsidR="005C790E" w:rsidRPr="008451C2">
        <w:rPr>
          <w:rFonts w:ascii="Arial" w:hAnsi="Arial" w:cs="Arial"/>
          <w:sz w:val="20"/>
          <w:szCs w:val="20"/>
        </w:rPr>
        <w:t>a</w:t>
      </w:r>
      <w:r w:rsidRPr="008451C2">
        <w:rPr>
          <w:rFonts w:ascii="Arial" w:hAnsi="Arial" w:cs="Arial"/>
          <w:sz w:val="20"/>
          <w:szCs w:val="20"/>
        </w:rPr>
        <w:t xml:space="preserve"> drogi poprzez budowę sieci kanalizacji deszczowej;</w:t>
      </w:r>
    </w:p>
    <w:p w14:paraId="40268598" w14:textId="06E4738A" w:rsidR="00B7307D" w:rsidRPr="0064599D" w:rsidRDefault="009A788E">
      <w:pPr>
        <w:pStyle w:val="Akapitzlist"/>
        <w:numPr>
          <w:ilvl w:val="0"/>
          <w:numId w:val="14"/>
        </w:numPr>
        <w:autoSpaceDE w:val="0"/>
        <w:autoSpaceDN w:val="0"/>
        <w:adjustRightInd w:val="0"/>
        <w:spacing w:after="0" w:line="360" w:lineRule="auto"/>
        <w:ind w:left="1080"/>
        <w:jc w:val="both"/>
        <w:rPr>
          <w:rFonts w:ascii="Arial" w:hAnsi="Arial" w:cs="Arial"/>
          <w:sz w:val="20"/>
          <w:szCs w:val="20"/>
        </w:rPr>
      </w:pPr>
      <w:r w:rsidRPr="0064599D">
        <w:rPr>
          <w:rFonts w:ascii="Arial" w:hAnsi="Arial" w:cs="Arial"/>
          <w:sz w:val="20"/>
          <w:szCs w:val="20"/>
        </w:rPr>
        <w:t>Należy zaprojektować jezdnię o nawierzchni asfaltowej i nadać jej odpowiednie spadki poprzeczne i podłużne umożliwiające prawidłowe odprowadzenie wód opadowych do </w:t>
      </w:r>
      <w:r w:rsidR="00DA649D" w:rsidRPr="0064599D">
        <w:rPr>
          <w:rFonts w:ascii="Arial" w:hAnsi="Arial" w:cs="Arial"/>
          <w:sz w:val="20"/>
          <w:szCs w:val="20"/>
        </w:rPr>
        <w:t>projektowanej</w:t>
      </w:r>
      <w:r w:rsidRPr="0064599D">
        <w:rPr>
          <w:rFonts w:ascii="Arial" w:hAnsi="Arial" w:cs="Arial"/>
          <w:sz w:val="20"/>
          <w:szCs w:val="20"/>
        </w:rPr>
        <w:t xml:space="preserve"> kanalizacji deszczowej</w:t>
      </w:r>
      <w:r w:rsidR="005C790E" w:rsidRPr="0064599D">
        <w:rPr>
          <w:rFonts w:ascii="Arial" w:hAnsi="Arial" w:cs="Arial"/>
          <w:sz w:val="20"/>
          <w:szCs w:val="20"/>
        </w:rPr>
        <w:t>;</w:t>
      </w:r>
    </w:p>
    <w:p w14:paraId="25327DE9" w14:textId="69AA46AE" w:rsidR="009A788E" w:rsidRPr="00981E0B" w:rsidRDefault="009A788E">
      <w:pPr>
        <w:pStyle w:val="Akapitzlist"/>
        <w:numPr>
          <w:ilvl w:val="0"/>
          <w:numId w:val="14"/>
        </w:numPr>
        <w:autoSpaceDE w:val="0"/>
        <w:autoSpaceDN w:val="0"/>
        <w:adjustRightInd w:val="0"/>
        <w:spacing w:after="0" w:line="360" w:lineRule="auto"/>
        <w:ind w:left="1080"/>
        <w:jc w:val="both"/>
        <w:rPr>
          <w:rFonts w:ascii="Arial" w:hAnsi="Arial" w:cs="Arial"/>
          <w:sz w:val="20"/>
          <w:szCs w:val="20"/>
        </w:rPr>
      </w:pPr>
      <w:r w:rsidRPr="783114F0">
        <w:rPr>
          <w:rFonts w:ascii="Arial" w:hAnsi="Arial" w:cs="Arial"/>
          <w:sz w:val="20"/>
          <w:szCs w:val="20"/>
        </w:rPr>
        <w:t xml:space="preserve">Na całej długości zaprojektować </w:t>
      </w:r>
      <w:r w:rsidR="00981E0B" w:rsidRPr="783114F0">
        <w:rPr>
          <w:rFonts w:ascii="Arial" w:hAnsi="Arial" w:cs="Arial"/>
          <w:sz w:val="20"/>
          <w:szCs w:val="20"/>
        </w:rPr>
        <w:t xml:space="preserve">chodnik o szerokości </w:t>
      </w:r>
      <w:r w:rsidR="000810EC">
        <w:rPr>
          <w:rFonts w:ascii="Arial" w:hAnsi="Arial" w:cs="Arial"/>
          <w:sz w:val="20"/>
          <w:szCs w:val="20"/>
        </w:rPr>
        <w:t xml:space="preserve">zgodnej z </w:t>
      </w:r>
      <w:r w:rsidR="004E2208">
        <w:rPr>
          <w:rFonts w:ascii="Arial" w:hAnsi="Arial" w:cs="Arial"/>
          <w:sz w:val="20"/>
          <w:szCs w:val="20"/>
        </w:rPr>
        <w:t>obowiązującymi przepisami.</w:t>
      </w:r>
    </w:p>
    <w:p w14:paraId="25614576" w14:textId="4D9A709E" w:rsidR="00706F11" w:rsidRDefault="009A788E" w:rsidP="783114F0">
      <w:pPr>
        <w:pStyle w:val="Akapitzlist"/>
        <w:numPr>
          <w:ilvl w:val="0"/>
          <w:numId w:val="14"/>
        </w:numPr>
        <w:autoSpaceDE w:val="0"/>
        <w:autoSpaceDN w:val="0"/>
        <w:adjustRightInd w:val="0"/>
        <w:spacing w:after="0" w:line="360" w:lineRule="auto"/>
        <w:ind w:left="1080"/>
        <w:jc w:val="both"/>
        <w:rPr>
          <w:rFonts w:ascii="Arial" w:hAnsi="Arial" w:cs="Arial"/>
          <w:color w:val="FF0000"/>
          <w:sz w:val="20"/>
          <w:szCs w:val="20"/>
        </w:rPr>
      </w:pPr>
      <w:r w:rsidRPr="783114F0">
        <w:rPr>
          <w:rFonts w:ascii="Arial" w:hAnsi="Arial" w:cs="Arial"/>
          <w:sz w:val="20"/>
          <w:szCs w:val="20"/>
        </w:rPr>
        <w:t>Należy zaprojektować fotowoltaiczne oświetlenie uliczne. Należy wykorzystać istniejące oświetlenie, w razie konieczności należy je przebudować celem osiągnięcia normatywnego  stopnia natężenia oświetlenia.</w:t>
      </w:r>
      <w:r w:rsidR="009C34F8" w:rsidRPr="783114F0">
        <w:rPr>
          <w:rFonts w:ascii="Arial" w:hAnsi="Arial" w:cs="Arial"/>
          <w:sz w:val="20"/>
          <w:szCs w:val="20"/>
        </w:rPr>
        <w:t xml:space="preserve"> </w:t>
      </w:r>
      <w:r w:rsidR="5D27F41A" w:rsidRPr="0067623E">
        <w:rPr>
          <w:rFonts w:ascii="Arial" w:hAnsi="Arial" w:cs="Arial"/>
          <w:sz w:val="20"/>
          <w:szCs w:val="20"/>
        </w:rPr>
        <w:t>Na etapie wykonywania dokumentacji projektowej Zamawiający poda warunki techniczne dla oświetlenia drogowego.</w:t>
      </w:r>
    </w:p>
    <w:p w14:paraId="4D8DA19A" w14:textId="47BC1D74" w:rsidR="009A788E" w:rsidRPr="005F35BE" w:rsidRDefault="009A788E">
      <w:pPr>
        <w:pStyle w:val="Akapitzlist"/>
        <w:numPr>
          <w:ilvl w:val="0"/>
          <w:numId w:val="14"/>
        </w:numPr>
        <w:autoSpaceDE w:val="0"/>
        <w:autoSpaceDN w:val="0"/>
        <w:adjustRightInd w:val="0"/>
        <w:spacing w:after="0" w:line="360" w:lineRule="auto"/>
        <w:ind w:left="1080"/>
        <w:jc w:val="both"/>
        <w:rPr>
          <w:rFonts w:ascii="Arial" w:hAnsi="Arial" w:cs="Arial"/>
          <w:sz w:val="20"/>
          <w:szCs w:val="20"/>
        </w:rPr>
      </w:pPr>
      <w:r w:rsidRPr="005F35BE">
        <w:rPr>
          <w:rFonts w:ascii="Arial" w:hAnsi="Arial" w:cs="Arial"/>
          <w:sz w:val="20"/>
          <w:szCs w:val="20"/>
        </w:rPr>
        <w:t>Należy wykonać inwentaryzację</w:t>
      </w:r>
      <w:r w:rsidR="007261FA" w:rsidRPr="005F35BE">
        <w:rPr>
          <w:rFonts w:ascii="Arial" w:hAnsi="Arial" w:cs="Arial"/>
          <w:sz w:val="20"/>
          <w:szCs w:val="20"/>
        </w:rPr>
        <w:t xml:space="preserve"> </w:t>
      </w:r>
      <w:r w:rsidRPr="005F35BE">
        <w:rPr>
          <w:rFonts w:ascii="Arial" w:hAnsi="Arial" w:cs="Arial"/>
          <w:sz w:val="20"/>
          <w:szCs w:val="20"/>
        </w:rPr>
        <w:t>oraz projekt regulacji studzienek kanalizacyjnych, wodociągowych, teletechnicznych i wszystkich innych zlokalizowanych w pasie drogowym na całym projektowanym odcinku drogi</w:t>
      </w:r>
      <w:r w:rsidR="005C790E" w:rsidRPr="005F35BE">
        <w:rPr>
          <w:rFonts w:ascii="Arial" w:hAnsi="Arial" w:cs="Arial"/>
          <w:sz w:val="20"/>
          <w:szCs w:val="20"/>
        </w:rPr>
        <w:t>;</w:t>
      </w:r>
    </w:p>
    <w:p w14:paraId="4D7D6FE1" w14:textId="79D76C4A" w:rsidR="009A788E" w:rsidRPr="005F35BE" w:rsidRDefault="009A788E">
      <w:pPr>
        <w:pStyle w:val="Akapitzlist"/>
        <w:numPr>
          <w:ilvl w:val="0"/>
          <w:numId w:val="14"/>
        </w:numPr>
        <w:autoSpaceDE w:val="0"/>
        <w:autoSpaceDN w:val="0"/>
        <w:adjustRightInd w:val="0"/>
        <w:spacing w:after="0" w:line="360" w:lineRule="auto"/>
        <w:ind w:left="1080"/>
        <w:jc w:val="both"/>
        <w:rPr>
          <w:rFonts w:ascii="Arial" w:hAnsi="Arial" w:cs="Arial"/>
          <w:sz w:val="20"/>
          <w:szCs w:val="20"/>
        </w:rPr>
      </w:pPr>
      <w:r w:rsidRPr="005F35BE">
        <w:rPr>
          <w:rFonts w:ascii="Arial" w:hAnsi="Arial" w:cs="Arial"/>
          <w:sz w:val="20"/>
          <w:szCs w:val="20"/>
        </w:rPr>
        <w:t>Należy dopasować projektowaną niweletę, spadki poprzeczne i podłużne jezdni do poziomu istniejących zjazdów i wejść – Wykonawca zobowiązany jest do zaprojektowania niwelety w oparciu o dokonane przez uprawnionego geodetę pomiary geodezyjne</w:t>
      </w:r>
      <w:r w:rsidR="005C790E" w:rsidRPr="005F35BE">
        <w:rPr>
          <w:rFonts w:ascii="Arial" w:hAnsi="Arial" w:cs="Arial"/>
          <w:sz w:val="20"/>
          <w:szCs w:val="20"/>
        </w:rPr>
        <w:t>;</w:t>
      </w:r>
    </w:p>
    <w:p w14:paraId="24FDA751" w14:textId="28AB57D1" w:rsidR="009A788E" w:rsidRDefault="009A788E">
      <w:pPr>
        <w:pStyle w:val="Akapitzlist"/>
        <w:numPr>
          <w:ilvl w:val="0"/>
          <w:numId w:val="14"/>
        </w:numPr>
        <w:autoSpaceDE w:val="0"/>
        <w:autoSpaceDN w:val="0"/>
        <w:adjustRightInd w:val="0"/>
        <w:spacing w:after="0" w:line="360" w:lineRule="auto"/>
        <w:ind w:left="1080"/>
        <w:jc w:val="both"/>
        <w:rPr>
          <w:rFonts w:ascii="Arial" w:hAnsi="Arial" w:cs="Arial"/>
          <w:sz w:val="20"/>
          <w:szCs w:val="20"/>
        </w:rPr>
      </w:pPr>
      <w:r w:rsidRPr="00E86533">
        <w:rPr>
          <w:rFonts w:ascii="Arial" w:hAnsi="Arial" w:cs="Arial"/>
          <w:sz w:val="20"/>
          <w:szCs w:val="20"/>
        </w:rPr>
        <w:t>Należy uzyskać od gestorów sieci warunki zabezpieczenia/</w:t>
      </w:r>
      <w:r w:rsidR="00DA649D" w:rsidRPr="00E86533">
        <w:rPr>
          <w:rFonts w:ascii="Arial" w:hAnsi="Arial" w:cs="Arial"/>
          <w:sz w:val="20"/>
          <w:szCs w:val="20"/>
        </w:rPr>
        <w:t>prze</w:t>
      </w:r>
      <w:r w:rsidR="00DA649D">
        <w:rPr>
          <w:rFonts w:ascii="Arial" w:hAnsi="Arial" w:cs="Arial"/>
          <w:sz w:val="20"/>
          <w:szCs w:val="20"/>
        </w:rPr>
        <w:t>budowy</w:t>
      </w:r>
      <w:r w:rsidR="00DA649D" w:rsidRPr="00E86533">
        <w:rPr>
          <w:rFonts w:ascii="Arial" w:hAnsi="Arial" w:cs="Arial"/>
          <w:sz w:val="20"/>
          <w:szCs w:val="20"/>
        </w:rPr>
        <w:t xml:space="preserve"> </w:t>
      </w:r>
      <w:r w:rsidRPr="00E86533">
        <w:rPr>
          <w:rFonts w:ascii="Arial" w:hAnsi="Arial" w:cs="Arial"/>
          <w:sz w:val="20"/>
          <w:szCs w:val="20"/>
        </w:rPr>
        <w:t>istniejącej infrastruktury. Na podstawie wydanych warunków należy opracow</w:t>
      </w:r>
      <w:r w:rsidR="00F96075" w:rsidRPr="00E86533">
        <w:rPr>
          <w:rFonts w:ascii="Arial" w:hAnsi="Arial" w:cs="Arial"/>
          <w:sz w:val="20"/>
          <w:szCs w:val="20"/>
        </w:rPr>
        <w:t xml:space="preserve">ać oraz uzgodnić </w:t>
      </w:r>
      <w:r w:rsidR="00F96075" w:rsidRPr="00E86533">
        <w:rPr>
          <w:rFonts w:ascii="Arial" w:hAnsi="Arial" w:cs="Arial"/>
          <w:sz w:val="20"/>
          <w:szCs w:val="20"/>
        </w:rPr>
        <w:lastRenderedPageBreak/>
        <w:t xml:space="preserve">z odpowiednimi </w:t>
      </w:r>
      <w:r w:rsidRPr="00E86533">
        <w:rPr>
          <w:rFonts w:ascii="Arial" w:hAnsi="Arial" w:cs="Arial"/>
          <w:sz w:val="20"/>
          <w:szCs w:val="20"/>
        </w:rPr>
        <w:t>organami projekty zabezpieczenia/</w:t>
      </w:r>
      <w:r w:rsidR="00DA649D" w:rsidRPr="00E86533">
        <w:rPr>
          <w:rFonts w:ascii="Arial" w:hAnsi="Arial" w:cs="Arial"/>
          <w:sz w:val="20"/>
          <w:szCs w:val="20"/>
        </w:rPr>
        <w:t>prze</w:t>
      </w:r>
      <w:r w:rsidR="00DA649D">
        <w:rPr>
          <w:rFonts w:ascii="Arial" w:hAnsi="Arial" w:cs="Arial"/>
          <w:sz w:val="20"/>
          <w:szCs w:val="20"/>
        </w:rPr>
        <w:t>budowy</w:t>
      </w:r>
      <w:r w:rsidR="00DA649D" w:rsidRPr="00E86533">
        <w:rPr>
          <w:rFonts w:ascii="Arial" w:hAnsi="Arial" w:cs="Arial"/>
          <w:sz w:val="20"/>
          <w:szCs w:val="20"/>
        </w:rPr>
        <w:t xml:space="preserve"> </w:t>
      </w:r>
      <w:r w:rsidRPr="00E86533">
        <w:rPr>
          <w:rFonts w:ascii="Arial" w:hAnsi="Arial" w:cs="Arial"/>
          <w:sz w:val="20"/>
          <w:szCs w:val="20"/>
        </w:rPr>
        <w:t>kolidującego z projektowanym układem drogowym uzbrojenia terenu</w:t>
      </w:r>
      <w:r w:rsidR="005C790E" w:rsidRPr="00E86533">
        <w:rPr>
          <w:rFonts w:ascii="Arial" w:hAnsi="Arial" w:cs="Arial"/>
          <w:sz w:val="20"/>
          <w:szCs w:val="20"/>
        </w:rPr>
        <w:t>;</w:t>
      </w:r>
    </w:p>
    <w:p w14:paraId="1BCBF74F" w14:textId="4821E9D2" w:rsidR="00DA649D" w:rsidRDefault="00DA649D">
      <w:pPr>
        <w:pStyle w:val="Akapitzlist"/>
        <w:numPr>
          <w:ilvl w:val="0"/>
          <w:numId w:val="14"/>
        </w:numPr>
        <w:autoSpaceDE w:val="0"/>
        <w:autoSpaceDN w:val="0"/>
        <w:adjustRightInd w:val="0"/>
        <w:spacing w:after="0" w:line="360" w:lineRule="auto"/>
        <w:ind w:left="1080"/>
        <w:jc w:val="both"/>
        <w:rPr>
          <w:rFonts w:ascii="Arial" w:hAnsi="Arial" w:cs="Arial"/>
          <w:sz w:val="20"/>
          <w:szCs w:val="20"/>
        </w:rPr>
      </w:pPr>
      <w:r>
        <w:rPr>
          <w:rFonts w:ascii="Arial" w:hAnsi="Arial" w:cs="Arial"/>
          <w:sz w:val="20"/>
          <w:szCs w:val="20"/>
        </w:rPr>
        <w:t xml:space="preserve">Należy skoordynować projektowane rozwiązania pasa drogowego z opracowywaną dokumentacją projektową budowy drogi na działce nr 306/5 obręb </w:t>
      </w:r>
      <w:proofErr w:type="spellStart"/>
      <w:r>
        <w:rPr>
          <w:rFonts w:ascii="Arial" w:hAnsi="Arial" w:cs="Arial"/>
          <w:sz w:val="20"/>
          <w:szCs w:val="20"/>
        </w:rPr>
        <w:t>Iwiny</w:t>
      </w:r>
      <w:proofErr w:type="spellEnd"/>
      <w:r>
        <w:rPr>
          <w:rFonts w:ascii="Arial" w:hAnsi="Arial" w:cs="Arial"/>
          <w:sz w:val="20"/>
          <w:szCs w:val="20"/>
        </w:rPr>
        <w:t>,</w:t>
      </w:r>
      <w:r w:rsidR="007015F5">
        <w:rPr>
          <w:rFonts w:ascii="Arial" w:hAnsi="Arial" w:cs="Arial"/>
          <w:sz w:val="20"/>
          <w:szCs w:val="20"/>
        </w:rPr>
        <w:t xml:space="preserve"> w tym należy zaprojektować wpięcie projektowanej na działce nr 306/4 kanalizacji deszczowej do projektowanej sieci deszczowej w ul. Bukszpanowej,</w:t>
      </w:r>
    </w:p>
    <w:p w14:paraId="5CC06E75" w14:textId="59BB8B87" w:rsidR="00706F11" w:rsidRPr="00706F11" w:rsidRDefault="00706F11">
      <w:pPr>
        <w:pStyle w:val="Akapitzlist"/>
        <w:numPr>
          <w:ilvl w:val="0"/>
          <w:numId w:val="14"/>
        </w:numPr>
        <w:spacing w:after="0" w:line="360" w:lineRule="auto"/>
        <w:ind w:left="1077" w:hanging="357"/>
        <w:rPr>
          <w:rFonts w:ascii="Arial" w:hAnsi="Arial" w:cs="Arial"/>
          <w:sz w:val="20"/>
          <w:szCs w:val="20"/>
        </w:rPr>
      </w:pPr>
      <w:r w:rsidRPr="00706F11">
        <w:rPr>
          <w:rFonts w:ascii="Arial" w:hAnsi="Arial" w:cs="Arial"/>
          <w:sz w:val="20"/>
          <w:szCs w:val="20"/>
        </w:rPr>
        <w:t>Określone przez Zamawiającego wytyczne projektowe powinny być zweryfikowane przez Wykonawcę pod względem możliwości technicznych, uwarunkowań terenu oraz obowiązujących przepisów. Zamawiający dopuszcza możliwość zmiany ww. wytycznych na etapie koncepcji po przedstawieniu przez Wykonawcę argumentacji, która wskaże, że zmiana taka jest konieczna z uwagi, aby poprawnie zrealizować przedmiot zamówienia.</w:t>
      </w:r>
    </w:p>
    <w:p w14:paraId="2F337C88" w14:textId="77777777" w:rsidR="008319FA" w:rsidRPr="00E86533" w:rsidRDefault="008319FA" w:rsidP="008319FA">
      <w:pPr>
        <w:pStyle w:val="Akapitzlist"/>
        <w:autoSpaceDE w:val="0"/>
        <w:autoSpaceDN w:val="0"/>
        <w:adjustRightInd w:val="0"/>
        <w:spacing w:after="0" w:line="360" w:lineRule="auto"/>
        <w:ind w:left="1080"/>
        <w:jc w:val="both"/>
        <w:rPr>
          <w:rFonts w:ascii="Arial" w:hAnsi="Arial" w:cs="Arial"/>
          <w:sz w:val="20"/>
          <w:szCs w:val="20"/>
        </w:rPr>
      </w:pPr>
    </w:p>
    <w:p w14:paraId="73B2BA27" w14:textId="7FAD7E18" w:rsidR="00AF35CD" w:rsidRDefault="00DA649D" w:rsidP="00A812B2">
      <w:pPr>
        <w:autoSpaceDE w:val="0"/>
        <w:autoSpaceDN w:val="0"/>
        <w:adjustRightInd w:val="0"/>
        <w:spacing w:after="0" w:line="360" w:lineRule="auto"/>
        <w:ind w:left="720"/>
        <w:jc w:val="both"/>
        <w:rPr>
          <w:rFonts w:ascii="Arial" w:hAnsi="Arial" w:cs="Arial"/>
          <w:sz w:val="20"/>
          <w:szCs w:val="20"/>
        </w:rPr>
      </w:pPr>
      <w:r>
        <w:rPr>
          <w:rFonts w:ascii="Arial" w:hAnsi="Arial" w:cs="Arial"/>
          <w:sz w:val="20"/>
          <w:szCs w:val="20"/>
        </w:rPr>
        <w:t xml:space="preserve">1.2 </w:t>
      </w:r>
      <w:r w:rsidR="00AF35CD" w:rsidRPr="00981E0B">
        <w:rPr>
          <w:rFonts w:ascii="Arial" w:hAnsi="Arial" w:cs="Arial"/>
          <w:sz w:val="20"/>
          <w:szCs w:val="20"/>
        </w:rPr>
        <w:t>Wymagania, forma i zakres opracowania dokumentacji projektowej</w:t>
      </w:r>
      <w:r w:rsidR="00981E0B" w:rsidRPr="00981E0B">
        <w:rPr>
          <w:rFonts w:ascii="Arial" w:hAnsi="Arial" w:cs="Arial"/>
          <w:sz w:val="20"/>
          <w:szCs w:val="20"/>
        </w:rPr>
        <w:t xml:space="preserve"> </w:t>
      </w:r>
      <w:r w:rsidR="00AF35CD" w:rsidRPr="00981E0B">
        <w:rPr>
          <w:rFonts w:ascii="Arial" w:hAnsi="Arial" w:cs="Arial"/>
          <w:sz w:val="20"/>
          <w:szCs w:val="20"/>
        </w:rPr>
        <w:t>budowy</w:t>
      </w:r>
      <w:r>
        <w:rPr>
          <w:rFonts w:ascii="Arial" w:hAnsi="Arial" w:cs="Arial"/>
          <w:sz w:val="20"/>
          <w:szCs w:val="20"/>
        </w:rPr>
        <w:t xml:space="preserve"> </w:t>
      </w:r>
      <w:r w:rsidR="00AF35CD" w:rsidRPr="00981E0B">
        <w:rPr>
          <w:rFonts w:ascii="Arial" w:hAnsi="Arial" w:cs="Arial"/>
          <w:sz w:val="20"/>
          <w:szCs w:val="20"/>
        </w:rPr>
        <w:t xml:space="preserve">ul. </w:t>
      </w:r>
      <w:r w:rsidR="00981E0B" w:rsidRPr="00981E0B">
        <w:rPr>
          <w:rFonts w:ascii="Arial" w:hAnsi="Arial" w:cs="Arial"/>
          <w:sz w:val="20"/>
          <w:szCs w:val="20"/>
        </w:rPr>
        <w:t xml:space="preserve">Bukszpanowej </w:t>
      </w:r>
      <w:r w:rsidR="00AF35CD" w:rsidRPr="00981E0B">
        <w:rPr>
          <w:rFonts w:ascii="Arial" w:hAnsi="Arial" w:cs="Arial"/>
          <w:sz w:val="20"/>
          <w:szCs w:val="20"/>
        </w:rPr>
        <w:t xml:space="preserve">w </w:t>
      </w:r>
      <w:r w:rsidR="00981E0B" w:rsidRPr="00981E0B">
        <w:rPr>
          <w:rFonts w:ascii="Arial" w:hAnsi="Arial" w:cs="Arial"/>
          <w:sz w:val="20"/>
          <w:szCs w:val="20"/>
        </w:rPr>
        <w:t>Iwinach</w:t>
      </w:r>
      <w:r w:rsidR="00AF35CD" w:rsidRPr="00981E0B">
        <w:rPr>
          <w:rFonts w:ascii="Arial" w:hAnsi="Arial" w:cs="Arial"/>
          <w:sz w:val="20"/>
          <w:szCs w:val="20"/>
        </w:rPr>
        <w:t>.</w:t>
      </w:r>
    </w:p>
    <w:p w14:paraId="79D7B995" w14:textId="77777777" w:rsidR="008319FA" w:rsidRPr="00981E0B" w:rsidRDefault="008319FA" w:rsidP="00A812B2">
      <w:pPr>
        <w:autoSpaceDE w:val="0"/>
        <w:autoSpaceDN w:val="0"/>
        <w:adjustRightInd w:val="0"/>
        <w:spacing w:after="0" w:line="360" w:lineRule="auto"/>
        <w:ind w:left="720"/>
        <w:jc w:val="both"/>
        <w:rPr>
          <w:rFonts w:ascii="Arial" w:hAnsi="Arial" w:cs="Arial"/>
          <w:sz w:val="20"/>
          <w:szCs w:val="20"/>
        </w:rPr>
      </w:pPr>
    </w:p>
    <w:p w14:paraId="2A9C5D69" w14:textId="77777777" w:rsidR="00AF35CD" w:rsidRPr="003C7FE6" w:rsidRDefault="00AF35CD">
      <w:pPr>
        <w:pStyle w:val="Akapitzlist"/>
        <w:numPr>
          <w:ilvl w:val="0"/>
          <w:numId w:val="15"/>
        </w:numPr>
        <w:autoSpaceDE w:val="0"/>
        <w:autoSpaceDN w:val="0"/>
        <w:adjustRightInd w:val="0"/>
        <w:spacing w:after="0" w:line="360" w:lineRule="auto"/>
        <w:ind w:left="1080"/>
        <w:jc w:val="both"/>
        <w:rPr>
          <w:rFonts w:ascii="Arial" w:hAnsi="Arial" w:cs="Arial"/>
          <w:color w:val="FF0000"/>
          <w:sz w:val="20"/>
          <w:szCs w:val="20"/>
        </w:rPr>
      </w:pPr>
      <w:r w:rsidRPr="00981E0B">
        <w:rPr>
          <w:rFonts w:ascii="Arial" w:hAnsi="Arial" w:cs="Arial"/>
          <w:sz w:val="20"/>
          <w:szCs w:val="20"/>
        </w:rPr>
        <w:t>Wszystkie branżowe elementy dokumentacji projektowej należy wykonać jako oddzielne opracowania w trwałych, osobnych oprawach</w:t>
      </w:r>
      <w:r w:rsidRPr="003C7FE6">
        <w:rPr>
          <w:rFonts w:ascii="Arial" w:hAnsi="Arial" w:cs="Arial"/>
          <w:color w:val="FF0000"/>
          <w:sz w:val="20"/>
          <w:szCs w:val="20"/>
        </w:rPr>
        <w:t>.</w:t>
      </w:r>
    </w:p>
    <w:p w14:paraId="4BB846B5" w14:textId="77777777" w:rsidR="00AF35CD" w:rsidRPr="004B0AE7" w:rsidRDefault="00AF35CD">
      <w:pPr>
        <w:pStyle w:val="Akapitzlist"/>
        <w:numPr>
          <w:ilvl w:val="0"/>
          <w:numId w:val="15"/>
        </w:numPr>
        <w:autoSpaceDE w:val="0"/>
        <w:autoSpaceDN w:val="0"/>
        <w:adjustRightInd w:val="0"/>
        <w:spacing w:after="0" w:line="360" w:lineRule="auto"/>
        <w:ind w:left="1080"/>
        <w:jc w:val="both"/>
        <w:rPr>
          <w:rFonts w:ascii="Arial" w:hAnsi="Arial" w:cs="Arial"/>
          <w:sz w:val="20"/>
          <w:szCs w:val="20"/>
        </w:rPr>
      </w:pPr>
      <w:r w:rsidRPr="004B0AE7">
        <w:rPr>
          <w:rFonts w:ascii="Arial" w:hAnsi="Arial" w:cs="Arial"/>
          <w:sz w:val="20"/>
          <w:szCs w:val="20"/>
        </w:rPr>
        <w:t>Mapa do celów projektowych wraz z wersją elektroniczną (*.</w:t>
      </w:r>
      <w:proofErr w:type="spellStart"/>
      <w:r w:rsidRPr="004B0AE7">
        <w:rPr>
          <w:rFonts w:ascii="Arial" w:hAnsi="Arial" w:cs="Arial"/>
          <w:sz w:val="20"/>
          <w:szCs w:val="20"/>
        </w:rPr>
        <w:t>dxf</w:t>
      </w:r>
      <w:proofErr w:type="spellEnd"/>
      <w:r w:rsidRPr="004B0AE7">
        <w:rPr>
          <w:rFonts w:ascii="Arial" w:hAnsi="Arial" w:cs="Arial"/>
          <w:sz w:val="20"/>
          <w:szCs w:val="20"/>
        </w:rPr>
        <w:t xml:space="preserve"> lub *.*</w:t>
      </w:r>
      <w:proofErr w:type="spellStart"/>
      <w:r w:rsidRPr="004B0AE7">
        <w:rPr>
          <w:rFonts w:ascii="Arial" w:hAnsi="Arial" w:cs="Arial"/>
          <w:sz w:val="20"/>
          <w:szCs w:val="20"/>
        </w:rPr>
        <w:t>dwg</w:t>
      </w:r>
      <w:proofErr w:type="spellEnd"/>
      <w:r w:rsidRPr="004B0AE7">
        <w:rPr>
          <w:rFonts w:ascii="Arial" w:hAnsi="Arial" w:cs="Arial"/>
          <w:sz w:val="20"/>
          <w:szCs w:val="20"/>
        </w:rPr>
        <w:t>).</w:t>
      </w:r>
    </w:p>
    <w:p w14:paraId="322C847F" w14:textId="77777777" w:rsidR="00A812B2" w:rsidRDefault="00AF35CD">
      <w:pPr>
        <w:pStyle w:val="Akapitzlist"/>
        <w:numPr>
          <w:ilvl w:val="0"/>
          <w:numId w:val="15"/>
        </w:numPr>
        <w:autoSpaceDE w:val="0"/>
        <w:autoSpaceDN w:val="0"/>
        <w:adjustRightInd w:val="0"/>
        <w:spacing w:after="0" w:line="360" w:lineRule="auto"/>
        <w:ind w:left="1080"/>
        <w:jc w:val="both"/>
        <w:rPr>
          <w:rFonts w:ascii="Arial" w:hAnsi="Arial" w:cs="Arial"/>
          <w:sz w:val="20"/>
          <w:szCs w:val="20"/>
        </w:rPr>
      </w:pPr>
      <w:r w:rsidRPr="005F35BE">
        <w:rPr>
          <w:rFonts w:ascii="Arial" w:hAnsi="Arial" w:cs="Arial"/>
          <w:sz w:val="20"/>
          <w:szCs w:val="20"/>
        </w:rPr>
        <w:t xml:space="preserve">Mapa musi posiadać aktualną klauzulę właściwego ośrodka geodezyjnego oraz powinna spełniać wymagania określone w Rozporządzeniu Ministra Gospodarki Przestrzennej i Budownictwa z dnia 21 lutego 1995 r. w sprawie rodzaju i zakresu opracowań geodezyjno-kartograficznych oraz czynności geodezyjnych obowiązujących w budownictwie. Zakres mapy powinien obejmować lokalizację przedmiotu opracowania wraz z terenem przyległym, niezbędnym do poprawnego rozwiązania projektowanych elementów infrastruktury. Mapa powinna obejmować inwentaryzację podziemną i naziemną oraz inwentaryzację drzew, opracowane geodezyjnie linie rozgraniczające tereny o różnym przeznaczeniu, linie zabudowy oraz osie ulic, dróg itp., jeżeli zostały ustalone w miejscowym planie zagospodarowania przestrzennego lub w decyzji o ustaleniu warunków zabudowy i zagospodarowania terenu, usytuowanie innych obiektów i szczegółów wskazanych przez projektanta, zgodnie z celem wykonywanej mapy. </w:t>
      </w:r>
    </w:p>
    <w:p w14:paraId="217C06A9" w14:textId="50133BC7" w:rsidR="00E97ACD" w:rsidRDefault="00AF35CD">
      <w:pPr>
        <w:pStyle w:val="Akapitzlist"/>
        <w:numPr>
          <w:ilvl w:val="0"/>
          <w:numId w:val="15"/>
        </w:numPr>
        <w:autoSpaceDE w:val="0"/>
        <w:autoSpaceDN w:val="0"/>
        <w:adjustRightInd w:val="0"/>
        <w:spacing w:after="0" w:line="360" w:lineRule="auto"/>
        <w:ind w:left="1080"/>
        <w:jc w:val="both"/>
        <w:rPr>
          <w:rFonts w:ascii="Arial" w:hAnsi="Arial" w:cs="Arial"/>
          <w:sz w:val="20"/>
          <w:szCs w:val="20"/>
        </w:rPr>
      </w:pPr>
      <w:r w:rsidRPr="00A812B2">
        <w:rPr>
          <w:rFonts w:ascii="Arial" w:hAnsi="Arial" w:cs="Arial"/>
          <w:sz w:val="20"/>
          <w:szCs w:val="20"/>
        </w:rPr>
        <w:t xml:space="preserve">Opracowanie projektu budowlanego, który winien zawierać wszelkie szczegóły rozwiązań konstrukcyjno-technologicznych, określać parametry i typy wybranych materiałów. Projekt budowlany w </w:t>
      </w:r>
      <w:r w:rsidR="008319FA" w:rsidRPr="00A812B2">
        <w:rPr>
          <w:rFonts w:ascii="Arial" w:hAnsi="Arial" w:cs="Arial"/>
          <w:sz w:val="20"/>
          <w:szCs w:val="20"/>
        </w:rPr>
        <w:t>części</w:t>
      </w:r>
      <w:r w:rsidRPr="00A812B2">
        <w:rPr>
          <w:rFonts w:ascii="Arial" w:hAnsi="Arial" w:cs="Arial"/>
          <w:sz w:val="20"/>
          <w:szCs w:val="20"/>
        </w:rPr>
        <w:t xml:space="preserve"> rysunkowej powinien zawierać plany sytuacyjne, przekroje normalne i poprzeczne oraz szczegóły.</w:t>
      </w:r>
      <w:r w:rsidR="00263FED" w:rsidRPr="00A812B2">
        <w:rPr>
          <w:rFonts w:ascii="Arial" w:hAnsi="Arial" w:cs="Arial"/>
          <w:sz w:val="20"/>
          <w:szCs w:val="20"/>
        </w:rPr>
        <w:t xml:space="preserve"> </w:t>
      </w:r>
      <w:r w:rsidRPr="000D2E08">
        <w:rPr>
          <w:rFonts w:ascii="Arial" w:hAnsi="Arial" w:cs="Arial"/>
          <w:sz w:val="20"/>
          <w:szCs w:val="20"/>
        </w:rPr>
        <w:t xml:space="preserve">Szczegółowy zakres i forma projektu budowlanego powinna spełniać wymagania określone w ustawie z dnia 7 lipca 1994 r. Prawo budowlane oraz w Rozporządzeniu Ministra Rozwoju i Technologii z dnia 20 grudnia 2021 r.  w sprawie szczegółowego zakresu i formy dokumentacji projektowej, specyfikacji technicznych wykonania i odbioru robót budowlanych oraz Rozporządzenia Ministra Rozwoju z dnia 25 kwietnia 2012 r. w sprawie szczegółowego zakresu i formy projektu budowlanego. </w:t>
      </w:r>
    </w:p>
    <w:p w14:paraId="34EEB082" w14:textId="0CE925C6" w:rsidR="00AF35CD" w:rsidRPr="000D2E08" w:rsidRDefault="00AF35CD">
      <w:pPr>
        <w:pStyle w:val="Akapitzlist"/>
        <w:numPr>
          <w:ilvl w:val="0"/>
          <w:numId w:val="12"/>
        </w:numPr>
        <w:autoSpaceDE w:val="0"/>
        <w:autoSpaceDN w:val="0"/>
        <w:adjustRightInd w:val="0"/>
        <w:spacing w:after="0" w:line="360" w:lineRule="auto"/>
        <w:ind w:left="1080"/>
        <w:jc w:val="both"/>
        <w:rPr>
          <w:rFonts w:ascii="Arial" w:hAnsi="Arial" w:cs="Arial"/>
          <w:sz w:val="20"/>
          <w:szCs w:val="20"/>
        </w:rPr>
      </w:pPr>
      <w:r w:rsidRPr="00E97ACD">
        <w:rPr>
          <w:rFonts w:ascii="Arial" w:hAnsi="Arial" w:cs="Arial"/>
          <w:sz w:val="20"/>
          <w:szCs w:val="20"/>
        </w:rPr>
        <w:lastRenderedPageBreak/>
        <w:t>Wykonanie projektu budowlanego powinno zostać poprzedzone uzyskaniem/wykonaniem niezbędnych pomiarów, ekspertyz, opinii, uzgodnień, decyzji, zatwierdzeń, zgód.</w:t>
      </w:r>
      <w:r w:rsidR="00E97ACD">
        <w:rPr>
          <w:rFonts w:ascii="Arial" w:hAnsi="Arial" w:cs="Arial"/>
          <w:sz w:val="20"/>
          <w:szCs w:val="20"/>
        </w:rPr>
        <w:t xml:space="preserve"> </w:t>
      </w:r>
      <w:r w:rsidRPr="000D2E08">
        <w:rPr>
          <w:rFonts w:ascii="Arial" w:hAnsi="Arial" w:cs="Arial"/>
          <w:sz w:val="20"/>
          <w:szCs w:val="20"/>
        </w:rPr>
        <w:t>W skład projektu w szczególności wchodzą:</w:t>
      </w:r>
    </w:p>
    <w:p w14:paraId="43F62D04" w14:textId="77777777" w:rsidR="00AF35CD" w:rsidRPr="004A00A3" w:rsidRDefault="00AF35CD">
      <w:pPr>
        <w:pStyle w:val="Akapitzlist"/>
        <w:numPr>
          <w:ilvl w:val="0"/>
          <w:numId w:val="13"/>
        </w:numPr>
        <w:autoSpaceDE w:val="0"/>
        <w:autoSpaceDN w:val="0"/>
        <w:adjustRightInd w:val="0"/>
        <w:spacing w:after="0" w:line="360" w:lineRule="auto"/>
        <w:jc w:val="both"/>
        <w:rPr>
          <w:rFonts w:ascii="Arial" w:hAnsi="Arial" w:cs="Arial"/>
          <w:sz w:val="20"/>
          <w:szCs w:val="20"/>
        </w:rPr>
      </w:pPr>
      <w:r w:rsidRPr="004A00A3">
        <w:rPr>
          <w:rFonts w:ascii="Arial" w:hAnsi="Arial" w:cs="Arial"/>
          <w:sz w:val="20"/>
          <w:szCs w:val="20"/>
        </w:rPr>
        <w:t>projekt zagospodarowania terenu zawierający stronę tytułową, spis treści, część opisową oraz część rysunkową sporządzoną na aktualnej mapie do celów projektowych lub jej kopii poświadczonej za zgodność z oryginałem przez projektanta;</w:t>
      </w:r>
    </w:p>
    <w:p w14:paraId="5629B85C" w14:textId="77777777" w:rsidR="00AF35CD" w:rsidRPr="004A00A3" w:rsidRDefault="00AF35CD">
      <w:pPr>
        <w:pStyle w:val="Akapitzlist"/>
        <w:numPr>
          <w:ilvl w:val="0"/>
          <w:numId w:val="13"/>
        </w:numPr>
        <w:autoSpaceDE w:val="0"/>
        <w:autoSpaceDN w:val="0"/>
        <w:adjustRightInd w:val="0"/>
        <w:spacing w:after="0" w:line="360" w:lineRule="auto"/>
        <w:jc w:val="both"/>
        <w:rPr>
          <w:rFonts w:ascii="Arial" w:hAnsi="Arial" w:cs="Arial"/>
          <w:sz w:val="20"/>
          <w:szCs w:val="20"/>
        </w:rPr>
      </w:pPr>
      <w:r w:rsidRPr="004A00A3">
        <w:rPr>
          <w:rFonts w:ascii="Arial" w:hAnsi="Arial" w:cs="Arial"/>
          <w:sz w:val="20"/>
          <w:szCs w:val="20"/>
        </w:rPr>
        <w:t>projekt architektoniczno-budowlany obejmujący elementy wymienione w ustawie z dnia 7 lipca 1994r. Prawo budowlane;</w:t>
      </w:r>
    </w:p>
    <w:p w14:paraId="26444BD9" w14:textId="2629AD82" w:rsidR="00AF35CD" w:rsidRPr="0015343C" w:rsidRDefault="00AF35CD">
      <w:pPr>
        <w:pStyle w:val="Akapitzlist"/>
        <w:numPr>
          <w:ilvl w:val="0"/>
          <w:numId w:val="13"/>
        </w:numPr>
        <w:autoSpaceDE w:val="0"/>
        <w:autoSpaceDN w:val="0"/>
        <w:adjustRightInd w:val="0"/>
        <w:spacing w:after="0" w:line="360" w:lineRule="auto"/>
        <w:jc w:val="both"/>
        <w:rPr>
          <w:rFonts w:ascii="Arial" w:hAnsi="Arial" w:cs="Arial"/>
          <w:sz w:val="20"/>
          <w:szCs w:val="20"/>
        </w:rPr>
      </w:pPr>
      <w:r w:rsidRPr="0015343C">
        <w:rPr>
          <w:rFonts w:ascii="Arial" w:hAnsi="Arial" w:cs="Arial"/>
          <w:sz w:val="20"/>
          <w:szCs w:val="20"/>
        </w:rPr>
        <w:t>projekt techniczny obejmujący elementy wymienione w ustawie z dnia 7 lipca 1994r. Prawo budowlane (jako projekt techniczny należy przyjąć rozwiązania zawarte</w:t>
      </w:r>
      <w:r w:rsidR="004A00A3" w:rsidRPr="0015343C">
        <w:rPr>
          <w:rFonts w:ascii="Arial" w:hAnsi="Arial" w:cs="Arial"/>
          <w:sz w:val="20"/>
          <w:szCs w:val="20"/>
        </w:rPr>
        <w:t xml:space="preserve"> </w:t>
      </w:r>
      <w:r w:rsidRPr="0015343C">
        <w:rPr>
          <w:rFonts w:ascii="Arial" w:hAnsi="Arial" w:cs="Arial"/>
          <w:sz w:val="20"/>
          <w:szCs w:val="20"/>
        </w:rPr>
        <w:t>w projekcie wykonawczym).</w:t>
      </w:r>
    </w:p>
    <w:p w14:paraId="251E7B22" w14:textId="77777777" w:rsidR="00AF35CD" w:rsidRPr="00E97ACD" w:rsidRDefault="00AF35CD">
      <w:pPr>
        <w:pStyle w:val="Akapitzlist"/>
        <w:numPr>
          <w:ilvl w:val="0"/>
          <w:numId w:val="16"/>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Opracowanie projektu wykonawczego ze stopniem szczegółowości umożliwiającym Wykonawcom prawidłowe ustalenie ceny za wykonanie robót oraz umożliwiającym prawidłowo zrealizować roboty budowlane, zawierający szczegóły rozwiązań, określających parametry i typy wybranych materiałów i urządzeń z podaniem gabarytów.</w:t>
      </w:r>
    </w:p>
    <w:p w14:paraId="1D667CC7" w14:textId="77777777" w:rsidR="00AF35CD" w:rsidRPr="00E97ACD" w:rsidRDefault="00AF35CD">
      <w:pPr>
        <w:pStyle w:val="Akapitzlist"/>
        <w:numPr>
          <w:ilvl w:val="0"/>
          <w:numId w:val="16"/>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Projekty wykonawcze  (powinny zostać opracowane oddzielne dla poszczególnych branż):</w:t>
      </w:r>
    </w:p>
    <w:p w14:paraId="7FCDA552" w14:textId="77777777" w:rsidR="00AF35CD" w:rsidRPr="00E97ACD" w:rsidRDefault="00AF35CD">
      <w:pPr>
        <w:pStyle w:val="Akapitzlist"/>
        <w:numPr>
          <w:ilvl w:val="0"/>
          <w:numId w:val="17"/>
        </w:numPr>
        <w:autoSpaceDE w:val="0"/>
        <w:autoSpaceDN w:val="0"/>
        <w:adjustRightInd w:val="0"/>
        <w:spacing w:after="0" w:line="360" w:lineRule="auto"/>
        <w:ind w:left="1443"/>
        <w:jc w:val="both"/>
        <w:rPr>
          <w:rFonts w:ascii="Arial" w:hAnsi="Arial" w:cs="Arial"/>
          <w:sz w:val="20"/>
          <w:szCs w:val="20"/>
        </w:rPr>
      </w:pPr>
      <w:r w:rsidRPr="00E97ACD">
        <w:rPr>
          <w:rFonts w:ascii="Arial" w:hAnsi="Arial" w:cs="Arial"/>
          <w:sz w:val="20"/>
          <w:szCs w:val="20"/>
        </w:rPr>
        <w:t>branży drogowej (niweletę drogi, przekroje normalne, przekroje konstrukcyjne, szczegóły, detale, rozwiązania skrzyżowań w zakresie pasa drogowego, plan warstwicowy i inne);</w:t>
      </w:r>
    </w:p>
    <w:p w14:paraId="0F4C427D" w14:textId="77777777" w:rsidR="00AF35CD" w:rsidRPr="00E97ACD" w:rsidRDefault="00AF35CD">
      <w:pPr>
        <w:pStyle w:val="Akapitzlist"/>
        <w:numPr>
          <w:ilvl w:val="0"/>
          <w:numId w:val="17"/>
        </w:numPr>
        <w:autoSpaceDE w:val="0"/>
        <w:autoSpaceDN w:val="0"/>
        <w:adjustRightInd w:val="0"/>
        <w:spacing w:after="0" w:line="360" w:lineRule="auto"/>
        <w:ind w:left="1443"/>
        <w:jc w:val="both"/>
        <w:rPr>
          <w:rFonts w:ascii="Arial" w:hAnsi="Arial" w:cs="Arial"/>
          <w:sz w:val="20"/>
          <w:szCs w:val="20"/>
        </w:rPr>
      </w:pPr>
      <w:r w:rsidRPr="00E97ACD">
        <w:rPr>
          <w:rFonts w:ascii="Arial" w:hAnsi="Arial" w:cs="Arial"/>
          <w:sz w:val="20"/>
          <w:szCs w:val="20"/>
        </w:rPr>
        <w:t>branży elektrycznej;</w:t>
      </w:r>
    </w:p>
    <w:p w14:paraId="7B9F6716" w14:textId="77777777" w:rsidR="00AF35CD" w:rsidRPr="00E97ACD" w:rsidRDefault="00AF35CD">
      <w:pPr>
        <w:pStyle w:val="Akapitzlist"/>
        <w:numPr>
          <w:ilvl w:val="0"/>
          <w:numId w:val="17"/>
        </w:numPr>
        <w:autoSpaceDE w:val="0"/>
        <w:autoSpaceDN w:val="0"/>
        <w:adjustRightInd w:val="0"/>
        <w:spacing w:after="0" w:line="360" w:lineRule="auto"/>
        <w:ind w:left="1443"/>
        <w:jc w:val="both"/>
        <w:rPr>
          <w:rFonts w:ascii="Arial" w:hAnsi="Arial" w:cs="Arial"/>
          <w:sz w:val="20"/>
          <w:szCs w:val="20"/>
        </w:rPr>
      </w:pPr>
      <w:r w:rsidRPr="00E97ACD">
        <w:rPr>
          <w:rFonts w:ascii="Arial" w:hAnsi="Arial" w:cs="Arial"/>
          <w:sz w:val="20"/>
          <w:szCs w:val="20"/>
        </w:rPr>
        <w:t>branży teletechnicznej;</w:t>
      </w:r>
    </w:p>
    <w:p w14:paraId="2D42A13E" w14:textId="77777777" w:rsidR="00AF35CD" w:rsidRPr="00E97ACD" w:rsidRDefault="00AF35CD">
      <w:pPr>
        <w:pStyle w:val="Akapitzlist"/>
        <w:numPr>
          <w:ilvl w:val="0"/>
          <w:numId w:val="17"/>
        </w:numPr>
        <w:autoSpaceDE w:val="0"/>
        <w:autoSpaceDN w:val="0"/>
        <w:adjustRightInd w:val="0"/>
        <w:spacing w:after="0" w:line="360" w:lineRule="auto"/>
        <w:ind w:left="1443"/>
        <w:jc w:val="both"/>
        <w:rPr>
          <w:rFonts w:ascii="Arial" w:hAnsi="Arial" w:cs="Arial"/>
          <w:sz w:val="20"/>
          <w:szCs w:val="20"/>
        </w:rPr>
      </w:pPr>
      <w:r w:rsidRPr="00E97ACD">
        <w:rPr>
          <w:rFonts w:ascii="Arial" w:hAnsi="Arial" w:cs="Arial"/>
          <w:sz w:val="20"/>
          <w:szCs w:val="20"/>
        </w:rPr>
        <w:t>branży sanitarnej (przekroje podłużne, zestawienie studni, wpustów, hydrantów i inne);</w:t>
      </w:r>
    </w:p>
    <w:p w14:paraId="703090E0" w14:textId="77777777" w:rsidR="00AF35CD" w:rsidRPr="00E97ACD" w:rsidRDefault="00AF35CD">
      <w:pPr>
        <w:pStyle w:val="Akapitzlist"/>
        <w:numPr>
          <w:ilvl w:val="0"/>
          <w:numId w:val="17"/>
        </w:numPr>
        <w:autoSpaceDE w:val="0"/>
        <w:autoSpaceDN w:val="0"/>
        <w:adjustRightInd w:val="0"/>
        <w:spacing w:after="0" w:line="360" w:lineRule="auto"/>
        <w:ind w:left="1443"/>
        <w:jc w:val="both"/>
        <w:rPr>
          <w:rFonts w:ascii="Arial" w:hAnsi="Arial" w:cs="Arial"/>
          <w:sz w:val="20"/>
          <w:szCs w:val="20"/>
        </w:rPr>
      </w:pPr>
      <w:r w:rsidRPr="00E97ACD">
        <w:rPr>
          <w:rFonts w:ascii="Arial" w:hAnsi="Arial" w:cs="Arial"/>
          <w:sz w:val="20"/>
          <w:szCs w:val="20"/>
        </w:rPr>
        <w:t>innych branż dla których niezbędne będzie wykonanie projektu technicznego.</w:t>
      </w:r>
    </w:p>
    <w:p w14:paraId="1232DAE9"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Opracowanie organizacji ruchu zastępczego, wraz z uzyskaniem wszystkich niezbędnych opinii oraz zatwierdzonej przez organ zarządzający ruchem. Organizacja ruchu powinna zostać opracowana zgodnie z rozporządzeniem Ministra Infrastruktury z dnia 23 września 2003 r. w sprawie szczegółowych warunków zarządzania ruchem na drogach oraz wykonywania nadzoru nad tym zarządzaniem.</w:t>
      </w:r>
    </w:p>
    <w:p w14:paraId="4404E819"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Opracowanie organizacji ruchu docelowego, wraz z uzyskaniem wszystkich niezbędnych opinii oraz zatwierdzonej przez organ zarządzający ruchem. Organizacja ruchu powinna zostać opracowana zgodnie z rozporządzeniem Ministra Infrastruktury z dnia 23 września 2003 r. w sprawie szczegółowych warunków zarządzania ruchem na drogach oraz wykonywania nadzoru nad tym zarządzaniem.</w:t>
      </w:r>
    </w:p>
    <w:p w14:paraId="0B48DD8E"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Usunięcia wszelkich kolizji i zmian w zagospodarowaniu działek, z zapewnieniem dostępu do posesji służb komunalnych.</w:t>
      </w:r>
    </w:p>
    <w:p w14:paraId="0568353B"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Wykonanie projektów usunięcia kolizji z sieciami zgodnie z warunkami technicznymi uzyskanymi przez Wykonawcę od Gestorów Sieci;</w:t>
      </w:r>
    </w:p>
    <w:p w14:paraId="09CEC518"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lastRenderedPageBreak/>
        <w:t>Sporządzenie przedmiarów robót w oparciu o KNNR, KNR, KSNR (z zachowaniem kolejności technologicznej) z opisem robót w kolejności technologicznej ich wykonania, z podaniem ilości jednostek przedmiarowych robót wynikających z dokumentacji projektowej oraz podstaw do ustalania cen jednostkowych robót i nakładów rzeczowych (nr katalogu, tablicy, kolumny). Zakres i sposób opracowania przedmiarów określa Rozporządzenie Ministra Rozwoju i Technologii z dnia 20 grudnia 2021 r. w sprawie szczegółowego zakresu i formy dokumentacji projektowej, specyfikacji technicznych wykonania i odbioru robót budowlanych oraz  przedmiary poza ww. powinny zawierać nakłady z tytułu robót demontażowych, transportu, składowania i utylizacji odpadów (ilości w tonach) oraz wszystkie inne nakłady mające wpływ na ryczałtowy koszt realizacji robót.</w:t>
      </w:r>
    </w:p>
    <w:p w14:paraId="5C6BE715" w14:textId="36445F54"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Opracowanie kosztorysów inwestorskich oraz zbiorczych zestawień kosztów, zgodnie z Rozporządzeniem Ministra Rozwoju i Technologii z dnia 20 grudnia 2021 r. w sprawie określenia metod i podstaw sporządzania kosztorysu inwestorskiego, obliczania planowanych kosztów prac projektowych oraz planowanych kosztów robót budowlanych określonych, przed opracowaniem kosztorysów inwestorskich należy uzyskać decyzję Zamawiającego na jakich stawkach należy opracować kosztorysy (minimalne, średnie czy maksymalne).</w:t>
      </w:r>
    </w:p>
    <w:p w14:paraId="328D07C4"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Sporządzenie specyfikacji technicznych ogólnych i szczegółowych wykonania i odbioru robót budowlanych, przez które należy rozumieć opracowania zawierające w szczególności zbiory wymagań niezbędnych do określenia standardu i jakości wykonania robót, w zakresie sposobu wykonania robót budowlanych, właściwości wyrobów budowlanych oraz sposobu oceny prawidłowości wykonania robót budowlanych. Specyfikacje muszą uwzględniać wymagania określone Rozporządzenie Ministra Rozwoju i Technologii z dnia 20 grudnia 2021 r. w sprawie szczegółowego zakresu i formy dokumentacji projektowej, specyfikacji technicznych wykonania i odbioru robót budowlanych, dla poszczególnych zadań.</w:t>
      </w:r>
    </w:p>
    <w:p w14:paraId="676FBCB2"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Sporządzenie informacji dotyczącej bezpieczeństwa i ochrony zdrowia zgodnie z Rozporządzeniem Ministra Infrastruktury z dnia 23 czerwca 2003r. w sprawie informacji dotyczącej bezpieczeństwa i ochrony zdrowia oraz planu bezpieczeństwa i ochrony zdrowia.</w:t>
      </w:r>
    </w:p>
    <w:p w14:paraId="44A6F858" w14:textId="77777777" w:rsidR="00AF35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Dokumentacja fotograficzna stanu istniejącego z opisem i lokalizacją na mapie.</w:t>
      </w:r>
    </w:p>
    <w:p w14:paraId="21920023" w14:textId="0D365861" w:rsidR="00706F11" w:rsidRPr="00706F11" w:rsidRDefault="00706F11">
      <w:pPr>
        <w:pStyle w:val="Akapitzlist"/>
        <w:numPr>
          <w:ilvl w:val="0"/>
          <w:numId w:val="18"/>
        </w:numPr>
        <w:spacing w:line="360" w:lineRule="auto"/>
        <w:ind w:left="1077" w:hanging="357"/>
        <w:rPr>
          <w:rFonts w:ascii="Arial" w:hAnsi="Arial" w:cs="Arial"/>
          <w:sz w:val="20"/>
          <w:szCs w:val="20"/>
        </w:rPr>
      </w:pPr>
      <w:r w:rsidRPr="00706F11">
        <w:rPr>
          <w:rFonts w:ascii="Arial" w:hAnsi="Arial" w:cs="Arial"/>
          <w:sz w:val="20"/>
          <w:szCs w:val="20"/>
        </w:rPr>
        <w:t>Wytyczenie nowych granic w terenie z przeprowadzeniem procedury okazania granic, po ujawnieniu podziałów w zasobach Powiatowego Zakładu Katastralnego we Wrocławiu i dostarczenie Zamawiającemu wszystkich wypisów z ewidencji gruntów wydzielonych, w ramach procedury ZRID, działek oraz ujawnienie podziałów nieruchomości w księgach wieczystych z dostarczeniem Zamawiającemu odpisów z ksiąg wieczystych.</w:t>
      </w:r>
    </w:p>
    <w:p w14:paraId="54920F3A"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Uzyskanie ostatecznej decyzji ZRID z rygorem natychmiastowej wykonalności.</w:t>
      </w:r>
    </w:p>
    <w:p w14:paraId="025EF3F3"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Uzyskanie ostatecznej decyzji wodnoprawnej na odprowadzenie wód.</w:t>
      </w:r>
    </w:p>
    <w:p w14:paraId="0FC15685"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Uzyskanie zatwierdzenia czasowej organizacji ruchu.</w:t>
      </w:r>
    </w:p>
    <w:p w14:paraId="0720EA5D"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Uzyskanie zatwierdzenia docelowej organizacji ruchu.</w:t>
      </w:r>
    </w:p>
    <w:p w14:paraId="14CBA530"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lastRenderedPageBreak/>
        <w:t>Uzyskanie ostatecznych pozwoleń i uzgodnień, warunków, zgód, pozwoleń, oświadczeń, umów i decyzji niezbędnych do rozpoczęcia robót budowlanych.</w:t>
      </w:r>
    </w:p>
    <w:p w14:paraId="638CED24" w14:textId="77777777" w:rsidR="00AF35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Uzyskanie kompletu odrębnych uzgodnień z administratorami urządzeń i sieci oraz kompletu uzgodnień międzybranżowych projektantów, niezbędnych uzgodnień, opinii, ocen, pomiarów i badań również z zakresu ochrony środowiska i innych jeżeli wymagają tego obowiązujące przepisy.</w:t>
      </w:r>
    </w:p>
    <w:p w14:paraId="4C02DF71" w14:textId="0DF610C0" w:rsidR="00B41E1F" w:rsidRPr="00B41E1F" w:rsidRDefault="00B41E1F">
      <w:pPr>
        <w:pStyle w:val="Akapitzlist"/>
        <w:numPr>
          <w:ilvl w:val="0"/>
          <w:numId w:val="18"/>
        </w:numPr>
        <w:spacing w:line="360" w:lineRule="auto"/>
        <w:ind w:left="1077" w:hanging="357"/>
        <w:rPr>
          <w:rFonts w:ascii="Arial" w:hAnsi="Arial" w:cs="Arial"/>
          <w:sz w:val="20"/>
          <w:szCs w:val="20"/>
        </w:rPr>
      </w:pPr>
      <w:r w:rsidRPr="00B41E1F">
        <w:rPr>
          <w:rFonts w:ascii="Arial" w:hAnsi="Arial" w:cs="Arial"/>
          <w:sz w:val="20"/>
          <w:szCs w:val="20"/>
        </w:rPr>
        <w:t xml:space="preserve">Wykonanie Inwentaryzacji dendrologicznej a w razie konieczności operat dendrologiczny zgodny z załącznikiem nr 1.3 „Wytyczne dot. Zieleni”  do niniejszego opisu przedmiotu zamówienia. </w:t>
      </w:r>
    </w:p>
    <w:p w14:paraId="00066A20" w14:textId="77777777" w:rsidR="00706F11" w:rsidRPr="00706F11" w:rsidRDefault="00706F11">
      <w:pPr>
        <w:pStyle w:val="Akapitzlist"/>
        <w:numPr>
          <w:ilvl w:val="1"/>
          <w:numId w:val="22"/>
        </w:numPr>
        <w:overflowPunct w:val="0"/>
        <w:autoSpaceDE w:val="0"/>
        <w:autoSpaceDN w:val="0"/>
        <w:adjustRightInd w:val="0"/>
        <w:spacing w:after="0" w:line="360" w:lineRule="auto"/>
        <w:ind w:left="1080"/>
        <w:contextualSpacing w:val="0"/>
        <w:jc w:val="both"/>
        <w:textAlignment w:val="baseline"/>
        <w:rPr>
          <w:rFonts w:ascii="Arial" w:hAnsi="Arial" w:cs="Arial"/>
          <w:b/>
          <w:bCs/>
          <w:sz w:val="20"/>
          <w:szCs w:val="20"/>
        </w:rPr>
      </w:pPr>
      <w:r w:rsidRPr="00706F11">
        <w:rPr>
          <w:rFonts w:ascii="Arial" w:hAnsi="Arial" w:cs="Arial"/>
          <w:sz w:val="20"/>
          <w:szCs w:val="20"/>
        </w:rPr>
        <w:t>Opracowanie przez uprawnionego geodetę projektu podziału nieruchomości.</w:t>
      </w:r>
    </w:p>
    <w:p w14:paraId="6E508270" w14:textId="420FE8BC" w:rsidR="00706F11" w:rsidRPr="00706F11" w:rsidRDefault="00706F11">
      <w:pPr>
        <w:pStyle w:val="Akapitzlist"/>
        <w:numPr>
          <w:ilvl w:val="1"/>
          <w:numId w:val="22"/>
        </w:numPr>
        <w:overflowPunct w:val="0"/>
        <w:autoSpaceDE w:val="0"/>
        <w:autoSpaceDN w:val="0"/>
        <w:adjustRightInd w:val="0"/>
        <w:spacing w:after="0" w:line="360" w:lineRule="auto"/>
        <w:ind w:left="1080"/>
        <w:contextualSpacing w:val="0"/>
        <w:jc w:val="both"/>
        <w:textAlignment w:val="baseline"/>
        <w:rPr>
          <w:rFonts w:ascii="Arial" w:hAnsi="Arial" w:cs="Arial"/>
          <w:sz w:val="20"/>
          <w:szCs w:val="20"/>
        </w:rPr>
      </w:pPr>
      <w:r w:rsidRPr="00706F11">
        <w:rPr>
          <w:rFonts w:ascii="Arial" w:hAnsi="Arial" w:cs="Arial"/>
          <w:sz w:val="20"/>
          <w:szCs w:val="20"/>
        </w:rPr>
        <w:t>Zapewnienie pełnej obsługi geodezyjnej niezbędnej do poprawnego wykonania przedmiotowego zadania.</w:t>
      </w:r>
    </w:p>
    <w:p w14:paraId="30725B97"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Skoordynowanie dokumentacji projektowej ze wszystkimi opracowaniami projektowymi i koncepcjami dotyczącymi terenu przedmiotowej inwestycji.</w:t>
      </w:r>
    </w:p>
    <w:p w14:paraId="2E307DB5"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Inne opracowania niezbędne do realizacji robót i zatwierdzenia dokumentacji, w tym rozwiązanie wszystkich kolizji z istniejącym uzbrojeniem terenu, zabezpieczenie terenu w rejonie prowadzenia robót itp.</w:t>
      </w:r>
    </w:p>
    <w:p w14:paraId="15535808"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Wszystkie ewentualne decyzje administracyjne winny być ostateczne w postępowaniu administracyjnym.</w:t>
      </w:r>
    </w:p>
    <w:p w14:paraId="3964E520" w14:textId="77777777"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 xml:space="preserve">Zamawiający wymaga dokonania sprawdzenia dokumentacji przez osobę posiadającą wymagane uprawnienia. </w:t>
      </w:r>
    </w:p>
    <w:p w14:paraId="4416DE3A" w14:textId="30C5948A" w:rsidR="00AF35CD" w:rsidRPr="00E97ACD" w:rsidRDefault="00AF35CD">
      <w:pPr>
        <w:pStyle w:val="Akapitzlist"/>
        <w:numPr>
          <w:ilvl w:val="0"/>
          <w:numId w:val="18"/>
        </w:numPr>
        <w:autoSpaceDE w:val="0"/>
        <w:autoSpaceDN w:val="0"/>
        <w:adjustRightInd w:val="0"/>
        <w:spacing w:after="0" w:line="360" w:lineRule="auto"/>
        <w:jc w:val="both"/>
        <w:rPr>
          <w:rFonts w:ascii="Arial" w:hAnsi="Arial" w:cs="Arial"/>
          <w:sz w:val="20"/>
          <w:szCs w:val="20"/>
        </w:rPr>
      </w:pPr>
      <w:r w:rsidRPr="00E97ACD">
        <w:rPr>
          <w:rFonts w:ascii="Arial" w:hAnsi="Arial" w:cs="Arial"/>
          <w:sz w:val="20"/>
          <w:szCs w:val="20"/>
        </w:rPr>
        <w:t>Każdy egzemplarz dokumentacji winien być podpisany przez projektanta i sprawdzającego oraz zawierać protokół koordynacji międzybranżowej.</w:t>
      </w:r>
    </w:p>
    <w:p w14:paraId="54CA3C29" w14:textId="77777777" w:rsidR="001A4420" w:rsidRPr="00AF036D" w:rsidRDefault="001A4420" w:rsidP="000D2E08">
      <w:pPr>
        <w:pStyle w:val="Akapitzlist"/>
        <w:autoSpaceDE w:val="0"/>
        <w:autoSpaceDN w:val="0"/>
        <w:adjustRightInd w:val="0"/>
        <w:spacing w:after="0" w:line="360" w:lineRule="auto"/>
        <w:jc w:val="both"/>
        <w:rPr>
          <w:rFonts w:ascii="Arial" w:hAnsi="Arial" w:cs="Arial"/>
          <w:sz w:val="20"/>
          <w:szCs w:val="20"/>
        </w:rPr>
      </w:pPr>
    </w:p>
    <w:p w14:paraId="151E8AA6" w14:textId="12DEB4B0" w:rsidR="002E1A6D" w:rsidRPr="003B35C4" w:rsidRDefault="002E1A6D">
      <w:pPr>
        <w:pStyle w:val="Akapitzlist"/>
        <w:numPr>
          <w:ilvl w:val="1"/>
          <w:numId w:val="19"/>
        </w:numPr>
        <w:overflowPunct w:val="0"/>
        <w:autoSpaceDE w:val="0"/>
        <w:autoSpaceDN w:val="0"/>
        <w:adjustRightInd w:val="0"/>
        <w:spacing w:after="0" w:line="276" w:lineRule="auto"/>
        <w:jc w:val="both"/>
        <w:textAlignment w:val="baseline"/>
        <w:rPr>
          <w:rFonts w:ascii="Arial" w:hAnsi="Arial" w:cs="Arial"/>
          <w:sz w:val="20"/>
          <w:szCs w:val="20"/>
        </w:rPr>
      </w:pPr>
      <w:r w:rsidRPr="003B35C4">
        <w:rPr>
          <w:rFonts w:ascii="Arial" w:hAnsi="Arial" w:cs="Arial"/>
          <w:sz w:val="20"/>
          <w:szCs w:val="20"/>
        </w:rPr>
        <w:t>Wymagalna forma dokumentacji</w:t>
      </w:r>
    </w:p>
    <w:p w14:paraId="4864FC4D" w14:textId="77777777" w:rsidR="002E1A6D" w:rsidRPr="002E1A6D" w:rsidRDefault="002E1A6D" w:rsidP="002E1A6D">
      <w:pPr>
        <w:pStyle w:val="Akapitzlist"/>
        <w:overflowPunct w:val="0"/>
        <w:autoSpaceDE w:val="0"/>
        <w:autoSpaceDN w:val="0"/>
        <w:adjustRightInd w:val="0"/>
        <w:spacing w:after="0" w:line="276" w:lineRule="auto"/>
        <w:jc w:val="both"/>
        <w:textAlignment w:val="baseline"/>
        <w:rPr>
          <w:rFonts w:ascii="Arial" w:hAnsi="Arial" w:cs="Arial"/>
          <w:sz w:val="20"/>
          <w:szCs w:val="20"/>
        </w:rPr>
      </w:pPr>
    </w:p>
    <w:p w14:paraId="6DFE171C" w14:textId="74ED97B2" w:rsidR="00A819B4" w:rsidRDefault="00A819B4" w:rsidP="009409EE">
      <w:pPr>
        <w:overflowPunct w:val="0"/>
        <w:autoSpaceDE w:val="0"/>
        <w:autoSpaceDN w:val="0"/>
        <w:adjustRightInd w:val="0"/>
        <w:spacing w:after="0" w:line="276" w:lineRule="auto"/>
        <w:ind w:left="720"/>
        <w:jc w:val="both"/>
        <w:textAlignment w:val="baseline"/>
        <w:rPr>
          <w:rFonts w:ascii="Arial" w:hAnsi="Arial" w:cs="Arial"/>
          <w:sz w:val="20"/>
          <w:szCs w:val="20"/>
        </w:rPr>
      </w:pPr>
      <w:r w:rsidRPr="003B1CB6">
        <w:rPr>
          <w:rFonts w:ascii="Arial" w:hAnsi="Arial" w:cs="Arial"/>
          <w:sz w:val="20"/>
          <w:szCs w:val="20"/>
        </w:rPr>
        <w:t xml:space="preserve">Opracowanie dokumentacji projektowej budowy ul. </w:t>
      </w:r>
      <w:r w:rsidR="008752AB" w:rsidRPr="003B1CB6">
        <w:rPr>
          <w:rFonts w:ascii="Arial" w:hAnsi="Arial" w:cs="Arial"/>
          <w:sz w:val="20"/>
          <w:szCs w:val="20"/>
        </w:rPr>
        <w:t>Bukszpanowej</w:t>
      </w:r>
      <w:r w:rsidRPr="003B1CB6">
        <w:rPr>
          <w:rFonts w:ascii="Arial" w:hAnsi="Arial" w:cs="Arial"/>
          <w:sz w:val="20"/>
          <w:szCs w:val="20"/>
        </w:rPr>
        <w:t xml:space="preserve"> w Siechnicach należy opracować i przekazać do siedziby Zamawiającego</w:t>
      </w:r>
      <w:r w:rsidR="008752AB" w:rsidRPr="003B1CB6">
        <w:rPr>
          <w:rFonts w:ascii="Arial" w:hAnsi="Arial" w:cs="Arial"/>
          <w:sz w:val="20"/>
          <w:szCs w:val="20"/>
        </w:rPr>
        <w:t xml:space="preserve"> </w:t>
      </w:r>
      <w:r w:rsidRPr="003B1CB6">
        <w:rPr>
          <w:rFonts w:ascii="Arial" w:hAnsi="Arial" w:cs="Arial"/>
          <w:sz w:val="20"/>
          <w:szCs w:val="20"/>
        </w:rPr>
        <w:t>w stanie kompletnym w następujący sposób:</w:t>
      </w:r>
    </w:p>
    <w:p w14:paraId="34B7A683" w14:textId="77777777" w:rsidR="003B1CB6" w:rsidRPr="003B1CB6" w:rsidRDefault="003B1CB6" w:rsidP="00A819B4">
      <w:pPr>
        <w:overflowPunct w:val="0"/>
        <w:autoSpaceDE w:val="0"/>
        <w:autoSpaceDN w:val="0"/>
        <w:adjustRightInd w:val="0"/>
        <w:spacing w:after="0" w:line="276" w:lineRule="auto"/>
        <w:jc w:val="both"/>
        <w:textAlignment w:val="baseline"/>
        <w:rPr>
          <w:rFonts w:ascii="Arial" w:hAnsi="Arial" w:cs="Arial"/>
          <w:sz w:val="20"/>
          <w:szCs w:val="20"/>
        </w:rPr>
      </w:pPr>
    </w:p>
    <w:p w14:paraId="745D6589" w14:textId="4E8659D4" w:rsidR="009409EE" w:rsidRDefault="00A819B4">
      <w:pPr>
        <w:pStyle w:val="Akapitzlist"/>
        <w:numPr>
          <w:ilvl w:val="2"/>
          <w:numId w:val="19"/>
        </w:numPr>
        <w:ind w:left="1440"/>
        <w:rPr>
          <w:rFonts w:ascii="Arial" w:eastAsia="Times New Roman" w:hAnsi="Arial" w:cs="Arial"/>
          <w:kern w:val="0"/>
          <w:sz w:val="20"/>
          <w:szCs w:val="20"/>
          <w:lang w:eastAsia="pl-PL"/>
          <w14:ligatures w14:val="none"/>
        </w:rPr>
      </w:pPr>
      <w:r w:rsidRPr="003B35C4">
        <w:rPr>
          <w:rFonts w:ascii="Arial" w:eastAsia="Times New Roman" w:hAnsi="Arial" w:cs="Arial"/>
          <w:kern w:val="0"/>
          <w:sz w:val="20"/>
          <w:szCs w:val="20"/>
          <w:lang w:eastAsia="pl-PL"/>
          <w14:ligatures w14:val="none"/>
        </w:rPr>
        <w:t>Dokumentacja w wersji papierowej:</w:t>
      </w:r>
    </w:p>
    <w:p w14:paraId="63765A98" w14:textId="77777777" w:rsidR="009409EE" w:rsidRPr="009409EE" w:rsidRDefault="009409EE" w:rsidP="009409EE">
      <w:pPr>
        <w:pStyle w:val="Akapitzlist"/>
        <w:ind w:left="1440"/>
        <w:rPr>
          <w:rFonts w:ascii="Arial" w:eastAsia="Times New Roman" w:hAnsi="Arial" w:cs="Arial"/>
          <w:kern w:val="0"/>
          <w:sz w:val="20"/>
          <w:szCs w:val="20"/>
          <w:lang w:eastAsia="pl-PL"/>
          <w14:ligatures w14:val="none"/>
        </w:rPr>
      </w:pPr>
    </w:p>
    <w:tbl>
      <w:tblPr>
        <w:tblStyle w:val="Tabela-Siatka"/>
        <w:tblW w:w="0" w:type="auto"/>
        <w:jc w:val="right"/>
        <w:tblLook w:val="04A0" w:firstRow="1" w:lastRow="0" w:firstColumn="1" w:lastColumn="0" w:noHBand="0" w:noVBand="1"/>
      </w:tblPr>
      <w:tblGrid>
        <w:gridCol w:w="495"/>
        <w:gridCol w:w="1784"/>
        <w:gridCol w:w="2146"/>
        <w:gridCol w:w="2034"/>
        <w:gridCol w:w="2829"/>
      </w:tblGrid>
      <w:tr w:rsidR="00B47BF9" w:rsidRPr="008752AB" w14:paraId="6FDE0DB5" w14:textId="77777777" w:rsidTr="002F40D0">
        <w:trPr>
          <w:jc w:val="right"/>
        </w:trPr>
        <w:tc>
          <w:tcPr>
            <w:tcW w:w="0" w:type="auto"/>
            <w:vAlign w:val="center"/>
          </w:tcPr>
          <w:p w14:paraId="6D80DA65" w14:textId="77777777" w:rsidR="00B47BF9" w:rsidRPr="00DB118B" w:rsidRDefault="00B47BF9" w:rsidP="00844F7D">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Lp.</w:t>
            </w:r>
          </w:p>
        </w:tc>
        <w:tc>
          <w:tcPr>
            <w:tcW w:w="0" w:type="auto"/>
            <w:vAlign w:val="center"/>
          </w:tcPr>
          <w:p w14:paraId="03474BD5" w14:textId="77777777" w:rsidR="00B47BF9" w:rsidRPr="00DB118B" w:rsidRDefault="00B47BF9" w:rsidP="00844F7D">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Rodzaj dokumentu</w:t>
            </w:r>
          </w:p>
        </w:tc>
        <w:tc>
          <w:tcPr>
            <w:tcW w:w="2146" w:type="dxa"/>
            <w:vAlign w:val="center"/>
          </w:tcPr>
          <w:p w14:paraId="6134D6A9" w14:textId="77777777" w:rsidR="00B47BF9" w:rsidRPr="00DB118B" w:rsidRDefault="00B47BF9" w:rsidP="00844F7D">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Liczba egzemplarzy</w:t>
            </w:r>
          </w:p>
          <w:p w14:paraId="431BF8A6" w14:textId="785344DD" w:rsidR="00B47BF9" w:rsidRPr="00DB118B" w:rsidRDefault="00B47BF9" w:rsidP="00844F7D">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(wersji papierowej)</w:t>
            </w:r>
          </w:p>
        </w:tc>
        <w:tc>
          <w:tcPr>
            <w:tcW w:w="2034" w:type="dxa"/>
          </w:tcPr>
          <w:p w14:paraId="4C89AF4A" w14:textId="77777777" w:rsidR="00B47BF9" w:rsidRPr="00DB118B"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Liczba egzemplarzy</w:t>
            </w:r>
          </w:p>
          <w:p w14:paraId="72C9EFB0" w14:textId="6EAC258B" w:rsidR="00B47BF9" w:rsidRPr="00DB118B"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(wersji elektronicznej)</w:t>
            </w:r>
          </w:p>
        </w:tc>
        <w:tc>
          <w:tcPr>
            <w:tcW w:w="2829" w:type="dxa"/>
            <w:vAlign w:val="center"/>
          </w:tcPr>
          <w:p w14:paraId="231ECE53" w14:textId="55B3EE4D" w:rsidR="00B47BF9" w:rsidRPr="00DB118B" w:rsidRDefault="00B47BF9" w:rsidP="00844F7D">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Uwagi</w:t>
            </w:r>
          </w:p>
        </w:tc>
      </w:tr>
      <w:tr w:rsidR="00B47BF9" w:rsidRPr="00B47BF9" w14:paraId="4F42F663" w14:textId="77777777" w:rsidTr="002F40D0">
        <w:trPr>
          <w:trHeight w:val="585"/>
          <w:jc w:val="right"/>
        </w:trPr>
        <w:tc>
          <w:tcPr>
            <w:tcW w:w="0" w:type="auto"/>
            <w:vAlign w:val="center"/>
          </w:tcPr>
          <w:p w14:paraId="34C0C480"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1.</w:t>
            </w:r>
          </w:p>
        </w:tc>
        <w:tc>
          <w:tcPr>
            <w:tcW w:w="0" w:type="auto"/>
            <w:vAlign w:val="center"/>
          </w:tcPr>
          <w:p w14:paraId="623F4421" w14:textId="33E99100"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Koncepcja programowo – przestrzenne  -  z szacunkowymi kosztami realizacji</w:t>
            </w:r>
          </w:p>
        </w:tc>
        <w:tc>
          <w:tcPr>
            <w:tcW w:w="2146" w:type="dxa"/>
            <w:vAlign w:val="center"/>
          </w:tcPr>
          <w:p w14:paraId="302599D4" w14:textId="4ACE8D6C" w:rsidR="00B47BF9" w:rsidRPr="00DB118B"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w:t>
            </w:r>
          </w:p>
        </w:tc>
        <w:tc>
          <w:tcPr>
            <w:tcW w:w="2034" w:type="dxa"/>
            <w:vAlign w:val="center"/>
          </w:tcPr>
          <w:p w14:paraId="3830159F" w14:textId="77777777" w:rsidR="00171ADC" w:rsidRPr="00DB118B" w:rsidRDefault="00171ADC" w:rsidP="00171ADC">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569FE969" w14:textId="27BA405E"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2D8B2CD0" w14:textId="47FD2C79"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 xml:space="preserve">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w formacie A4</w:t>
            </w:r>
          </w:p>
        </w:tc>
      </w:tr>
      <w:tr w:rsidR="00B47BF9" w:rsidRPr="00B47BF9" w14:paraId="7C99BBB7" w14:textId="77777777" w:rsidTr="002F40D0">
        <w:trPr>
          <w:trHeight w:val="585"/>
          <w:jc w:val="right"/>
        </w:trPr>
        <w:tc>
          <w:tcPr>
            <w:tcW w:w="0" w:type="auto"/>
            <w:vAlign w:val="center"/>
          </w:tcPr>
          <w:p w14:paraId="0787BBD7" w14:textId="5907B0DA"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lastRenderedPageBreak/>
              <w:t>2.</w:t>
            </w:r>
          </w:p>
        </w:tc>
        <w:tc>
          <w:tcPr>
            <w:tcW w:w="0" w:type="auto"/>
            <w:vAlign w:val="center"/>
          </w:tcPr>
          <w:p w14:paraId="7D3DE1C5" w14:textId="089D849B"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Koncepcja programowo-przestrzenna zatwierdzona przez Zamawiającego</w:t>
            </w:r>
          </w:p>
        </w:tc>
        <w:tc>
          <w:tcPr>
            <w:tcW w:w="2146" w:type="dxa"/>
            <w:vAlign w:val="center"/>
          </w:tcPr>
          <w:p w14:paraId="4A0B4B63" w14:textId="3C9A09D6" w:rsidR="00B47BF9" w:rsidRPr="00DB118B"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w:t>
            </w:r>
          </w:p>
        </w:tc>
        <w:tc>
          <w:tcPr>
            <w:tcW w:w="2034" w:type="dxa"/>
            <w:vAlign w:val="center"/>
          </w:tcPr>
          <w:p w14:paraId="61C75E8F" w14:textId="77777777" w:rsidR="00171ADC" w:rsidRPr="00DB118B" w:rsidRDefault="00171ADC" w:rsidP="00171ADC">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1BC44D0A" w14:textId="38838E15"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2E57E284" w14:textId="4FCA379C"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7BB57A1C" w14:textId="77777777" w:rsidTr="002F40D0">
        <w:trPr>
          <w:trHeight w:val="527"/>
          <w:jc w:val="right"/>
        </w:trPr>
        <w:tc>
          <w:tcPr>
            <w:tcW w:w="0" w:type="auto"/>
            <w:vAlign w:val="center"/>
          </w:tcPr>
          <w:p w14:paraId="56F3111A" w14:textId="2B4B4606"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3.</w:t>
            </w:r>
          </w:p>
        </w:tc>
        <w:tc>
          <w:tcPr>
            <w:tcW w:w="0" w:type="auto"/>
            <w:vAlign w:val="center"/>
          </w:tcPr>
          <w:p w14:paraId="45E3E3D1"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Dokumentacja fotograficzna stanu istniejącego</w:t>
            </w:r>
          </w:p>
        </w:tc>
        <w:tc>
          <w:tcPr>
            <w:tcW w:w="2146" w:type="dxa"/>
            <w:vAlign w:val="center"/>
          </w:tcPr>
          <w:p w14:paraId="52A7ACCE" w14:textId="6FCC409A" w:rsidR="00B47BF9" w:rsidRPr="00DB118B"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w:t>
            </w:r>
          </w:p>
        </w:tc>
        <w:tc>
          <w:tcPr>
            <w:tcW w:w="2034" w:type="dxa"/>
            <w:vAlign w:val="center"/>
          </w:tcPr>
          <w:p w14:paraId="3C7F2966" w14:textId="4B0E4ABE" w:rsidR="00B47BF9" w:rsidRPr="00DB118B" w:rsidRDefault="00DB118B" w:rsidP="00DB118B">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tc>
        <w:tc>
          <w:tcPr>
            <w:tcW w:w="2829" w:type="dxa"/>
            <w:vAlign w:val="center"/>
          </w:tcPr>
          <w:p w14:paraId="059D398D" w14:textId="54CC4BA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61FE9179" w14:textId="77777777" w:rsidTr="002F40D0">
        <w:trPr>
          <w:trHeight w:val="585"/>
          <w:jc w:val="right"/>
        </w:trPr>
        <w:tc>
          <w:tcPr>
            <w:tcW w:w="0" w:type="auto"/>
            <w:vAlign w:val="center"/>
          </w:tcPr>
          <w:p w14:paraId="7C1A8498" w14:textId="43A7CF3F"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4.</w:t>
            </w:r>
          </w:p>
        </w:tc>
        <w:tc>
          <w:tcPr>
            <w:tcW w:w="0" w:type="auto"/>
            <w:vAlign w:val="center"/>
          </w:tcPr>
          <w:p w14:paraId="205DC850"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Mapa do celów projektowych</w:t>
            </w:r>
          </w:p>
        </w:tc>
        <w:tc>
          <w:tcPr>
            <w:tcW w:w="2146" w:type="dxa"/>
            <w:vAlign w:val="center"/>
          </w:tcPr>
          <w:p w14:paraId="48DA59BD" w14:textId="77777777" w:rsidR="00B47BF9" w:rsidRPr="00DB118B"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w:t>
            </w:r>
          </w:p>
        </w:tc>
        <w:tc>
          <w:tcPr>
            <w:tcW w:w="2034" w:type="dxa"/>
            <w:vAlign w:val="center"/>
          </w:tcPr>
          <w:p w14:paraId="1833DD84" w14:textId="3118C358" w:rsidR="00B47BF9" w:rsidRPr="00DB118B" w:rsidRDefault="00DB118B" w:rsidP="00DB118B">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tc>
        <w:tc>
          <w:tcPr>
            <w:tcW w:w="2829" w:type="dxa"/>
            <w:vAlign w:val="center"/>
          </w:tcPr>
          <w:p w14:paraId="7BB175BB" w14:textId="7563FED3"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W kolorze z oryginalną pieczątką przyjęcia do Powiatowego Zakładu Katastralnego</w:t>
            </w:r>
          </w:p>
        </w:tc>
      </w:tr>
      <w:tr w:rsidR="00B47BF9" w:rsidRPr="00B47BF9" w14:paraId="4BC7ACDD" w14:textId="77777777" w:rsidTr="002F40D0">
        <w:trPr>
          <w:trHeight w:val="557"/>
          <w:jc w:val="right"/>
        </w:trPr>
        <w:tc>
          <w:tcPr>
            <w:tcW w:w="0" w:type="auto"/>
            <w:vAlign w:val="center"/>
          </w:tcPr>
          <w:p w14:paraId="7E1FC99C" w14:textId="4ADD8C5E"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5.</w:t>
            </w:r>
          </w:p>
        </w:tc>
        <w:tc>
          <w:tcPr>
            <w:tcW w:w="0" w:type="auto"/>
            <w:vAlign w:val="center"/>
          </w:tcPr>
          <w:p w14:paraId="24867323"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budowlany</w:t>
            </w:r>
          </w:p>
        </w:tc>
        <w:tc>
          <w:tcPr>
            <w:tcW w:w="2146" w:type="dxa"/>
            <w:vAlign w:val="center"/>
          </w:tcPr>
          <w:p w14:paraId="54FBDD28" w14:textId="38421E2F" w:rsidR="00B47BF9" w:rsidRPr="00DB118B" w:rsidRDefault="00DB118B"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2</w:t>
            </w:r>
            <w:r w:rsidR="00B47BF9" w:rsidRPr="00DB118B">
              <w:rPr>
                <w:rFonts w:ascii="Arial" w:hAnsi="Arial" w:cs="Arial"/>
              </w:rPr>
              <w:t xml:space="preserve"> egz.</w:t>
            </w:r>
          </w:p>
        </w:tc>
        <w:tc>
          <w:tcPr>
            <w:tcW w:w="2034" w:type="dxa"/>
            <w:vAlign w:val="center"/>
          </w:tcPr>
          <w:p w14:paraId="4156295A" w14:textId="77777777" w:rsidR="00171ADC" w:rsidRPr="00DB118B" w:rsidRDefault="00171ADC" w:rsidP="00171ADC">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75FC4268" w14:textId="217D37F1"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5D602065" w14:textId="18C5C3FB"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2FA0B897" w14:textId="77777777" w:rsidTr="002F40D0">
        <w:trPr>
          <w:trHeight w:val="598"/>
          <w:jc w:val="right"/>
        </w:trPr>
        <w:tc>
          <w:tcPr>
            <w:tcW w:w="0" w:type="auto"/>
            <w:vAlign w:val="center"/>
          </w:tcPr>
          <w:p w14:paraId="463F82E3" w14:textId="409EF0C1"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6.</w:t>
            </w:r>
          </w:p>
        </w:tc>
        <w:tc>
          <w:tcPr>
            <w:tcW w:w="0" w:type="auto"/>
            <w:vAlign w:val="center"/>
          </w:tcPr>
          <w:p w14:paraId="0D8D07D3"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techniczny branży drogowej</w:t>
            </w:r>
          </w:p>
        </w:tc>
        <w:tc>
          <w:tcPr>
            <w:tcW w:w="2146" w:type="dxa"/>
            <w:vAlign w:val="center"/>
          </w:tcPr>
          <w:p w14:paraId="7671D675" w14:textId="6D7504B1"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1</w:t>
            </w:r>
            <w:r w:rsidRPr="00DB118B">
              <w:rPr>
                <w:rFonts w:ascii="Arial" w:hAnsi="Arial" w:cs="Arial"/>
              </w:rPr>
              <w:t xml:space="preserve"> </w:t>
            </w:r>
            <w:r w:rsidR="00B47BF9" w:rsidRPr="00DB118B">
              <w:rPr>
                <w:rFonts w:ascii="Arial" w:hAnsi="Arial" w:cs="Arial"/>
              </w:rPr>
              <w:t>egz.</w:t>
            </w:r>
          </w:p>
        </w:tc>
        <w:tc>
          <w:tcPr>
            <w:tcW w:w="2034" w:type="dxa"/>
            <w:vAlign w:val="center"/>
          </w:tcPr>
          <w:p w14:paraId="011F95B1" w14:textId="77777777" w:rsidR="00171ADC" w:rsidRPr="00DB118B" w:rsidRDefault="00171ADC" w:rsidP="00171ADC">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4E60209B" w14:textId="33BE638B"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083D382D" w14:textId="698C81E5"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3DF7A4DD" w14:textId="77777777" w:rsidTr="002F40D0">
        <w:trPr>
          <w:jc w:val="right"/>
        </w:trPr>
        <w:tc>
          <w:tcPr>
            <w:tcW w:w="0" w:type="auto"/>
            <w:vAlign w:val="center"/>
          </w:tcPr>
          <w:p w14:paraId="43D65312" w14:textId="4F93AEF3"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7.</w:t>
            </w:r>
          </w:p>
        </w:tc>
        <w:tc>
          <w:tcPr>
            <w:tcW w:w="0" w:type="auto"/>
            <w:vAlign w:val="center"/>
          </w:tcPr>
          <w:p w14:paraId="103DA7B1" w14:textId="02D8D5CE"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techniczny branży elektrycznej – przebudowa oświetlenia</w:t>
            </w:r>
          </w:p>
        </w:tc>
        <w:tc>
          <w:tcPr>
            <w:tcW w:w="2146" w:type="dxa"/>
            <w:vAlign w:val="center"/>
          </w:tcPr>
          <w:p w14:paraId="2856F616" w14:textId="76E66AB3"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1</w:t>
            </w:r>
            <w:r w:rsidRPr="00DB118B">
              <w:rPr>
                <w:rFonts w:ascii="Arial" w:hAnsi="Arial" w:cs="Arial"/>
              </w:rPr>
              <w:t xml:space="preserve"> </w:t>
            </w:r>
            <w:r w:rsidR="00B47BF9" w:rsidRPr="00DB118B">
              <w:rPr>
                <w:rFonts w:ascii="Arial" w:hAnsi="Arial" w:cs="Arial"/>
              </w:rPr>
              <w:t>egz.</w:t>
            </w:r>
          </w:p>
        </w:tc>
        <w:tc>
          <w:tcPr>
            <w:tcW w:w="2034" w:type="dxa"/>
            <w:vAlign w:val="center"/>
          </w:tcPr>
          <w:p w14:paraId="02F62ED5" w14:textId="77777777" w:rsidR="00171ADC" w:rsidRPr="00DB118B" w:rsidRDefault="00171ADC" w:rsidP="00171ADC">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35586F4B" w14:textId="396F5D5C"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2B2B7A18" w14:textId="58CFC228"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774F63F7" w14:textId="77777777" w:rsidTr="002F40D0">
        <w:trPr>
          <w:jc w:val="right"/>
        </w:trPr>
        <w:tc>
          <w:tcPr>
            <w:tcW w:w="0" w:type="auto"/>
            <w:vAlign w:val="center"/>
          </w:tcPr>
          <w:p w14:paraId="607C8A53" w14:textId="2BFCAE0D"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8.</w:t>
            </w:r>
          </w:p>
        </w:tc>
        <w:tc>
          <w:tcPr>
            <w:tcW w:w="0" w:type="auto"/>
            <w:vAlign w:val="center"/>
          </w:tcPr>
          <w:p w14:paraId="24D37C67"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techniczny branży sanitarnej</w:t>
            </w:r>
          </w:p>
        </w:tc>
        <w:tc>
          <w:tcPr>
            <w:tcW w:w="2146" w:type="dxa"/>
            <w:vAlign w:val="center"/>
          </w:tcPr>
          <w:p w14:paraId="6058449F" w14:textId="5EABACF3"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1</w:t>
            </w:r>
            <w:r w:rsidRPr="00DB118B">
              <w:rPr>
                <w:rFonts w:ascii="Arial" w:hAnsi="Arial" w:cs="Arial"/>
              </w:rPr>
              <w:t xml:space="preserve"> </w:t>
            </w:r>
            <w:r w:rsidR="00B47BF9" w:rsidRPr="00DB118B">
              <w:rPr>
                <w:rFonts w:ascii="Arial" w:hAnsi="Arial" w:cs="Arial"/>
              </w:rPr>
              <w:t>egz.</w:t>
            </w:r>
          </w:p>
        </w:tc>
        <w:tc>
          <w:tcPr>
            <w:tcW w:w="2034" w:type="dxa"/>
            <w:vAlign w:val="center"/>
          </w:tcPr>
          <w:p w14:paraId="1A80E562" w14:textId="77777777" w:rsidR="00171ADC" w:rsidRPr="00DB118B" w:rsidRDefault="00171ADC" w:rsidP="00171ADC">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030A0644" w14:textId="5DEC9341"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354D735C" w14:textId="1CB26644"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257F354C" w14:textId="77777777" w:rsidTr="002F40D0">
        <w:trPr>
          <w:jc w:val="right"/>
        </w:trPr>
        <w:tc>
          <w:tcPr>
            <w:tcW w:w="0" w:type="auto"/>
            <w:vAlign w:val="center"/>
          </w:tcPr>
          <w:p w14:paraId="3BBAE8E0" w14:textId="08660E58"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9.</w:t>
            </w:r>
          </w:p>
        </w:tc>
        <w:tc>
          <w:tcPr>
            <w:tcW w:w="0" w:type="auto"/>
            <w:vAlign w:val="center"/>
          </w:tcPr>
          <w:p w14:paraId="0C84B3D1"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techniczny branży teletechnicznej</w:t>
            </w:r>
          </w:p>
        </w:tc>
        <w:tc>
          <w:tcPr>
            <w:tcW w:w="2146" w:type="dxa"/>
            <w:vAlign w:val="center"/>
          </w:tcPr>
          <w:p w14:paraId="59F3159E" w14:textId="37B9877B"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1</w:t>
            </w:r>
            <w:r w:rsidRPr="00DB118B">
              <w:rPr>
                <w:rFonts w:ascii="Arial" w:hAnsi="Arial" w:cs="Arial"/>
              </w:rPr>
              <w:t xml:space="preserve"> </w:t>
            </w:r>
            <w:r w:rsidR="00B47BF9" w:rsidRPr="00DB118B">
              <w:rPr>
                <w:rFonts w:ascii="Arial" w:hAnsi="Arial" w:cs="Arial"/>
              </w:rPr>
              <w:t>egz.</w:t>
            </w:r>
          </w:p>
        </w:tc>
        <w:tc>
          <w:tcPr>
            <w:tcW w:w="2034" w:type="dxa"/>
            <w:vAlign w:val="center"/>
          </w:tcPr>
          <w:p w14:paraId="61F43700" w14:textId="77777777" w:rsidR="00171ADC" w:rsidRPr="00DB118B" w:rsidRDefault="00171ADC" w:rsidP="00171ADC">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187883B2" w14:textId="70EED643"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5D912D2E" w14:textId="329EFDB9"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w:t>
            </w:r>
            <w:r w:rsidRPr="00DB118B">
              <w:rPr>
                <w:rFonts w:ascii="Arial" w:hAnsi="Arial" w:cs="Arial"/>
              </w:rPr>
              <w:lastRenderedPageBreak/>
              <w:t>– w formacie A4</w:t>
            </w:r>
          </w:p>
        </w:tc>
      </w:tr>
      <w:tr w:rsidR="00B47BF9" w:rsidRPr="00B47BF9" w14:paraId="7EBEF057" w14:textId="77777777" w:rsidTr="002F40D0">
        <w:trPr>
          <w:trHeight w:val="598"/>
          <w:jc w:val="right"/>
        </w:trPr>
        <w:tc>
          <w:tcPr>
            <w:tcW w:w="0" w:type="auto"/>
            <w:vAlign w:val="center"/>
          </w:tcPr>
          <w:p w14:paraId="1C2C7A8E" w14:textId="32AEF44E"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lastRenderedPageBreak/>
              <w:t>10.</w:t>
            </w:r>
          </w:p>
        </w:tc>
        <w:tc>
          <w:tcPr>
            <w:tcW w:w="0" w:type="auto"/>
            <w:vAlign w:val="center"/>
          </w:tcPr>
          <w:p w14:paraId="71665A2C"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wykonawczy branży drogowej</w:t>
            </w:r>
          </w:p>
        </w:tc>
        <w:tc>
          <w:tcPr>
            <w:tcW w:w="2146" w:type="dxa"/>
            <w:vAlign w:val="center"/>
          </w:tcPr>
          <w:p w14:paraId="7E9E39D9" w14:textId="19C8E900"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Pr="00DB118B">
              <w:rPr>
                <w:rFonts w:ascii="Arial" w:hAnsi="Arial" w:cs="Arial"/>
              </w:rPr>
              <w:t xml:space="preserve"> </w:t>
            </w:r>
            <w:r w:rsidR="00B47BF9" w:rsidRPr="00DB118B">
              <w:rPr>
                <w:rFonts w:ascii="Arial" w:hAnsi="Arial" w:cs="Arial"/>
              </w:rPr>
              <w:t>egz.</w:t>
            </w:r>
          </w:p>
        </w:tc>
        <w:tc>
          <w:tcPr>
            <w:tcW w:w="2034" w:type="dxa"/>
            <w:vAlign w:val="center"/>
          </w:tcPr>
          <w:p w14:paraId="239D4672" w14:textId="77777777" w:rsidR="00077B44" w:rsidRPr="00DB118B" w:rsidRDefault="00077B44" w:rsidP="00077B44">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3C777771" w14:textId="63A453F6" w:rsidR="00B47BF9" w:rsidRPr="00DB118B" w:rsidRDefault="00077B44" w:rsidP="00077B44">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171E4161" w14:textId="6260F3D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24393F0F" w14:textId="77777777" w:rsidTr="002F40D0">
        <w:trPr>
          <w:jc w:val="right"/>
        </w:trPr>
        <w:tc>
          <w:tcPr>
            <w:tcW w:w="0" w:type="auto"/>
            <w:vAlign w:val="center"/>
          </w:tcPr>
          <w:p w14:paraId="7E172C18" w14:textId="14B6F72B"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11.</w:t>
            </w:r>
          </w:p>
        </w:tc>
        <w:tc>
          <w:tcPr>
            <w:tcW w:w="0" w:type="auto"/>
            <w:vAlign w:val="center"/>
          </w:tcPr>
          <w:p w14:paraId="5A038389"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wykonawczy branży elektrycznej – budowa oświetlenia</w:t>
            </w:r>
          </w:p>
        </w:tc>
        <w:tc>
          <w:tcPr>
            <w:tcW w:w="2146" w:type="dxa"/>
            <w:vAlign w:val="center"/>
          </w:tcPr>
          <w:p w14:paraId="53DA117C" w14:textId="109F9735"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Pr="00DB118B">
              <w:rPr>
                <w:rFonts w:ascii="Arial" w:hAnsi="Arial" w:cs="Arial"/>
              </w:rPr>
              <w:t xml:space="preserve"> </w:t>
            </w:r>
            <w:r w:rsidR="00077B44" w:rsidRPr="00DB118B">
              <w:rPr>
                <w:rFonts w:ascii="Arial" w:hAnsi="Arial" w:cs="Arial"/>
              </w:rPr>
              <w:t>egz.</w:t>
            </w:r>
          </w:p>
        </w:tc>
        <w:tc>
          <w:tcPr>
            <w:tcW w:w="2034" w:type="dxa"/>
            <w:vAlign w:val="center"/>
          </w:tcPr>
          <w:p w14:paraId="591E7777" w14:textId="77777777" w:rsidR="00077B44" w:rsidRPr="00DB118B" w:rsidRDefault="00077B44" w:rsidP="00077B44">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54B46661" w14:textId="00D9FCBB" w:rsidR="00B47BF9" w:rsidRPr="00DB118B" w:rsidRDefault="00077B44" w:rsidP="00077B44">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6FDD9F68" w14:textId="4E2DF8F3"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277ED032" w14:textId="77777777" w:rsidTr="002F40D0">
        <w:trPr>
          <w:jc w:val="right"/>
        </w:trPr>
        <w:tc>
          <w:tcPr>
            <w:tcW w:w="0" w:type="auto"/>
            <w:vAlign w:val="center"/>
          </w:tcPr>
          <w:p w14:paraId="4334FA0A" w14:textId="290D6DD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12.</w:t>
            </w:r>
          </w:p>
        </w:tc>
        <w:tc>
          <w:tcPr>
            <w:tcW w:w="0" w:type="auto"/>
            <w:vAlign w:val="center"/>
          </w:tcPr>
          <w:p w14:paraId="6269386F"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wykonawczy branży sanitarnej</w:t>
            </w:r>
          </w:p>
        </w:tc>
        <w:tc>
          <w:tcPr>
            <w:tcW w:w="2146" w:type="dxa"/>
            <w:vAlign w:val="center"/>
          </w:tcPr>
          <w:p w14:paraId="79A6DC41" w14:textId="508561D3"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Pr="00DB118B">
              <w:rPr>
                <w:rFonts w:ascii="Arial" w:hAnsi="Arial" w:cs="Arial"/>
              </w:rPr>
              <w:t xml:space="preserve"> </w:t>
            </w:r>
            <w:r w:rsidR="00077B44" w:rsidRPr="00DB118B">
              <w:rPr>
                <w:rFonts w:ascii="Arial" w:hAnsi="Arial" w:cs="Arial"/>
              </w:rPr>
              <w:t>egz.</w:t>
            </w:r>
          </w:p>
        </w:tc>
        <w:tc>
          <w:tcPr>
            <w:tcW w:w="2034" w:type="dxa"/>
            <w:vAlign w:val="center"/>
          </w:tcPr>
          <w:p w14:paraId="22A79DC9" w14:textId="77777777" w:rsidR="00077B44" w:rsidRPr="00DB118B" w:rsidRDefault="00077B44" w:rsidP="00077B44">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5383B173" w14:textId="135CEBE8" w:rsidR="00B47BF9" w:rsidRPr="00DB118B" w:rsidRDefault="00077B44" w:rsidP="00077B44">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115C92F7" w14:textId="27C88ADB"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5A82046F" w14:textId="77777777" w:rsidTr="002F40D0">
        <w:trPr>
          <w:jc w:val="right"/>
        </w:trPr>
        <w:tc>
          <w:tcPr>
            <w:tcW w:w="0" w:type="auto"/>
            <w:vAlign w:val="center"/>
          </w:tcPr>
          <w:p w14:paraId="4705C60F" w14:textId="2164EB3F"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13.</w:t>
            </w:r>
          </w:p>
        </w:tc>
        <w:tc>
          <w:tcPr>
            <w:tcW w:w="0" w:type="auto"/>
            <w:vAlign w:val="center"/>
          </w:tcPr>
          <w:p w14:paraId="438C1A9F"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wykonawczy branży teletechnicznej</w:t>
            </w:r>
          </w:p>
        </w:tc>
        <w:tc>
          <w:tcPr>
            <w:tcW w:w="2146" w:type="dxa"/>
            <w:vAlign w:val="center"/>
          </w:tcPr>
          <w:p w14:paraId="70E61230" w14:textId="2A45EC38"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Pr="00DB118B">
              <w:rPr>
                <w:rFonts w:ascii="Arial" w:hAnsi="Arial" w:cs="Arial"/>
              </w:rPr>
              <w:t xml:space="preserve"> </w:t>
            </w:r>
            <w:r w:rsidR="00077B44" w:rsidRPr="00DB118B">
              <w:rPr>
                <w:rFonts w:ascii="Arial" w:hAnsi="Arial" w:cs="Arial"/>
              </w:rPr>
              <w:t>egz.</w:t>
            </w:r>
          </w:p>
        </w:tc>
        <w:tc>
          <w:tcPr>
            <w:tcW w:w="2034" w:type="dxa"/>
            <w:vAlign w:val="center"/>
          </w:tcPr>
          <w:p w14:paraId="025D6EBB" w14:textId="77777777" w:rsidR="00171ADC" w:rsidRPr="00DB118B" w:rsidRDefault="00171ADC" w:rsidP="00171ADC">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4776D6BE" w14:textId="556DA3CB"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45549FC4" w14:textId="7E3B63F6"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6401A4B5" w14:textId="77777777" w:rsidTr="002F40D0">
        <w:trPr>
          <w:jc w:val="right"/>
        </w:trPr>
        <w:tc>
          <w:tcPr>
            <w:tcW w:w="0" w:type="auto"/>
            <w:vAlign w:val="center"/>
          </w:tcPr>
          <w:p w14:paraId="48F0F52F" w14:textId="4C0B1A82"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14.</w:t>
            </w:r>
          </w:p>
        </w:tc>
        <w:tc>
          <w:tcPr>
            <w:tcW w:w="0" w:type="auto"/>
            <w:vAlign w:val="center"/>
          </w:tcPr>
          <w:p w14:paraId="5EFAE443"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organizacji ruchu zastępczego</w:t>
            </w:r>
          </w:p>
        </w:tc>
        <w:tc>
          <w:tcPr>
            <w:tcW w:w="2146" w:type="dxa"/>
            <w:vAlign w:val="center"/>
          </w:tcPr>
          <w:p w14:paraId="5A13D686" w14:textId="68AD19AE" w:rsidR="00B47BF9" w:rsidRPr="002F40D0" w:rsidRDefault="0068420F" w:rsidP="002F40D0">
            <w:pPr>
              <w:overflowPunct w:val="0"/>
              <w:autoSpaceDE w:val="0"/>
              <w:autoSpaceDN w:val="0"/>
              <w:adjustRightInd w:val="0"/>
              <w:spacing w:line="360" w:lineRule="auto"/>
              <w:jc w:val="center"/>
              <w:textAlignment w:val="baseline"/>
              <w:rPr>
                <w:rFonts w:ascii="Arial" w:hAnsi="Arial" w:cs="Arial"/>
              </w:rPr>
            </w:pPr>
            <w:r w:rsidRPr="002F40D0">
              <w:rPr>
                <w:rFonts w:ascii="Arial" w:hAnsi="Arial" w:cs="Arial"/>
              </w:rPr>
              <w:t>3</w:t>
            </w:r>
            <w:r w:rsidR="002F40D0">
              <w:rPr>
                <w:rFonts w:ascii="Arial" w:hAnsi="Arial" w:cs="Arial"/>
              </w:rPr>
              <w:t xml:space="preserve"> </w:t>
            </w:r>
            <w:r w:rsidR="00B47BF9" w:rsidRPr="002F40D0">
              <w:rPr>
                <w:rFonts w:ascii="Arial" w:hAnsi="Arial" w:cs="Arial"/>
              </w:rPr>
              <w:t>egz.</w:t>
            </w:r>
          </w:p>
        </w:tc>
        <w:tc>
          <w:tcPr>
            <w:tcW w:w="2034" w:type="dxa"/>
            <w:vAlign w:val="center"/>
          </w:tcPr>
          <w:p w14:paraId="703EBE5B" w14:textId="7677586E" w:rsidR="00B47BF9" w:rsidRPr="00DB118B" w:rsidRDefault="00B47BF9" w:rsidP="00B47BF9">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1DF93C57" w14:textId="2ECCF36B" w:rsidR="00B47BF9" w:rsidRPr="00DB118B" w:rsidRDefault="00B47BF9" w:rsidP="00615E26">
            <w:pPr>
              <w:overflowPunct w:val="0"/>
              <w:autoSpaceDE w:val="0"/>
              <w:autoSpaceDN w:val="0"/>
              <w:adjustRightInd w:val="0"/>
              <w:spacing w:line="360" w:lineRule="auto"/>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00615E26" w:rsidRPr="00DB118B">
              <w:rPr>
                <w:rFonts w:ascii="Arial" w:hAnsi="Arial" w:cs="Arial"/>
              </w:rPr>
              <w:t xml:space="preserve"> </w:t>
            </w:r>
            <w:r w:rsidRPr="00DB118B">
              <w:rPr>
                <w:rFonts w:ascii="Arial" w:hAnsi="Arial" w:cs="Arial"/>
              </w:rPr>
              <w:t>.</w:t>
            </w:r>
            <w:proofErr w:type="spellStart"/>
            <w:r w:rsidRPr="00DB118B">
              <w:rPr>
                <w:rFonts w:ascii="Arial" w:hAnsi="Arial" w:cs="Arial"/>
              </w:rPr>
              <w:t>dwg</w:t>
            </w:r>
            <w:proofErr w:type="spellEnd"/>
          </w:p>
        </w:tc>
        <w:tc>
          <w:tcPr>
            <w:tcW w:w="2829" w:type="dxa"/>
            <w:vAlign w:val="center"/>
          </w:tcPr>
          <w:p w14:paraId="4619BA01" w14:textId="351912F6"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 wraz z zatwierdzeniem</w:t>
            </w:r>
          </w:p>
        </w:tc>
      </w:tr>
      <w:tr w:rsidR="00615E26" w:rsidRPr="00B47BF9" w14:paraId="0831240B" w14:textId="77777777" w:rsidTr="002F40D0">
        <w:trPr>
          <w:jc w:val="right"/>
        </w:trPr>
        <w:tc>
          <w:tcPr>
            <w:tcW w:w="0" w:type="auto"/>
            <w:vAlign w:val="center"/>
          </w:tcPr>
          <w:p w14:paraId="2E18A69F" w14:textId="115831B4" w:rsidR="00615E26" w:rsidRPr="00DB118B" w:rsidRDefault="00615E26" w:rsidP="00615E26">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15.</w:t>
            </w:r>
          </w:p>
        </w:tc>
        <w:tc>
          <w:tcPr>
            <w:tcW w:w="0" w:type="auto"/>
            <w:vAlign w:val="center"/>
          </w:tcPr>
          <w:p w14:paraId="02BCE6B3" w14:textId="77777777" w:rsidR="00615E26" w:rsidRPr="00DB118B" w:rsidRDefault="00615E26" w:rsidP="00615E26">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organizacji ruchu docelowego</w:t>
            </w:r>
          </w:p>
        </w:tc>
        <w:tc>
          <w:tcPr>
            <w:tcW w:w="2146" w:type="dxa"/>
            <w:vAlign w:val="center"/>
          </w:tcPr>
          <w:p w14:paraId="23EB18B3" w14:textId="3F905E45" w:rsidR="00615E26" w:rsidRPr="00DB118B" w:rsidRDefault="0068420F" w:rsidP="00615E26">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00615E26" w:rsidRPr="00DB118B">
              <w:rPr>
                <w:rFonts w:ascii="Arial" w:hAnsi="Arial" w:cs="Arial"/>
              </w:rPr>
              <w:t xml:space="preserve"> egz.</w:t>
            </w:r>
          </w:p>
        </w:tc>
        <w:tc>
          <w:tcPr>
            <w:tcW w:w="2034" w:type="dxa"/>
            <w:vAlign w:val="center"/>
          </w:tcPr>
          <w:p w14:paraId="1F5B8332" w14:textId="77777777" w:rsidR="00615E26" w:rsidRPr="00DB118B" w:rsidRDefault="00615E26" w:rsidP="00615E26">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1356FD99" w14:textId="14C4C6FF" w:rsidR="00615E26" w:rsidRPr="00DB118B" w:rsidRDefault="00615E26" w:rsidP="00615E26">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0D1F634C" w14:textId="7D8C8854" w:rsidR="00615E26" w:rsidRPr="00DB118B" w:rsidRDefault="00615E26" w:rsidP="00615E26">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 wraz z zatwierdzeniem</w:t>
            </w:r>
          </w:p>
        </w:tc>
      </w:tr>
      <w:tr w:rsidR="00B47BF9" w:rsidRPr="00B47BF9" w14:paraId="39DE11F6" w14:textId="77777777" w:rsidTr="002F40D0">
        <w:trPr>
          <w:trHeight w:val="640"/>
          <w:jc w:val="right"/>
        </w:trPr>
        <w:tc>
          <w:tcPr>
            <w:tcW w:w="0" w:type="auto"/>
            <w:vAlign w:val="center"/>
          </w:tcPr>
          <w:p w14:paraId="0C3D35A8" w14:textId="7134377A" w:rsidR="00B47BF9" w:rsidRPr="00DB118B" w:rsidRDefault="002F40D0" w:rsidP="00B47BF9">
            <w:pPr>
              <w:pStyle w:val="Akapitzlist"/>
              <w:overflowPunct w:val="0"/>
              <w:autoSpaceDE w:val="0"/>
              <w:autoSpaceDN w:val="0"/>
              <w:adjustRightInd w:val="0"/>
              <w:spacing w:line="360" w:lineRule="auto"/>
              <w:ind w:left="0"/>
              <w:textAlignment w:val="baseline"/>
              <w:rPr>
                <w:rFonts w:ascii="Arial" w:hAnsi="Arial" w:cs="Arial"/>
              </w:rPr>
            </w:pPr>
            <w:r>
              <w:rPr>
                <w:rFonts w:ascii="Arial" w:hAnsi="Arial" w:cs="Arial"/>
              </w:rPr>
              <w:t>16</w:t>
            </w:r>
            <w:r w:rsidR="00B47BF9" w:rsidRPr="00DB118B">
              <w:rPr>
                <w:rFonts w:ascii="Arial" w:hAnsi="Arial" w:cs="Arial"/>
              </w:rPr>
              <w:t>.</w:t>
            </w:r>
          </w:p>
        </w:tc>
        <w:tc>
          <w:tcPr>
            <w:tcW w:w="0" w:type="auto"/>
            <w:vAlign w:val="center"/>
          </w:tcPr>
          <w:p w14:paraId="23401539"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Projekt wykonawczy usunięcia wszelkich kolizji</w:t>
            </w:r>
          </w:p>
        </w:tc>
        <w:tc>
          <w:tcPr>
            <w:tcW w:w="2146" w:type="dxa"/>
            <w:vAlign w:val="center"/>
          </w:tcPr>
          <w:p w14:paraId="6C7ADF1B" w14:textId="1A442A56"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Pr="00DB118B">
              <w:rPr>
                <w:rFonts w:ascii="Arial" w:hAnsi="Arial" w:cs="Arial"/>
              </w:rPr>
              <w:t xml:space="preserve"> </w:t>
            </w:r>
            <w:r w:rsidR="00B47BF9" w:rsidRPr="00DB118B">
              <w:rPr>
                <w:rFonts w:ascii="Arial" w:hAnsi="Arial" w:cs="Arial"/>
              </w:rPr>
              <w:t>egz.</w:t>
            </w:r>
          </w:p>
        </w:tc>
        <w:tc>
          <w:tcPr>
            <w:tcW w:w="2034" w:type="dxa"/>
            <w:vAlign w:val="center"/>
          </w:tcPr>
          <w:p w14:paraId="117811BC" w14:textId="77777777" w:rsidR="00077B44" w:rsidRPr="00DB118B" w:rsidRDefault="00077B44" w:rsidP="00077B44">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7A69AC74" w14:textId="464D074E" w:rsidR="00B47BF9" w:rsidRPr="00DB118B" w:rsidRDefault="00077B44" w:rsidP="00077B44">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40CDFFE0" w14:textId="0E0F4228"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46C052FC" w14:textId="77777777" w:rsidTr="002F40D0">
        <w:trPr>
          <w:trHeight w:val="841"/>
          <w:jc w:val="right"/>
        </w:trPr>
        <w:tc>
          <w:tcPr>
            <w:tcW w:w="0" w:type="auto"/>
            <w:vAlign w:val="center"/>
          </w:tcPr>
          <w:p w14:paraId="1763DF30" w14:textId="3102D518"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lastRenderedPageBreak/>
              <w:t>1</w:t>
            </w:r>
            <w:r w:rsidR="002F40D0">
              <w:rPr>
                <w:rFonts w:ascii="Arial" w:hAnsi="Arial" w:cs="Arial"/>
              </w:rPr>
              <w:t>7</w:t>
            </w:r>
            <w:r w:rsidRPr="00DB118B">
              <w:rPr>
                <w:rFonts w:ascii="Arial" w:hAnsi="Arial" w:cs="Arial"/>
              </w:rPr>
              <w:t>.</w:t>
            </w:r>
          </w:p>
        </w:tc>
        <w:tc>
          <w:tcPr>
            <w:tcW w:w="0" w:type="auto"/>
            <w:vAlign w:val="center"/>
          </w:tcPr>
          <w:p w14:paraId="6D75FF97"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Przedmiary robót</w:t>
            </w:r>
          </w:p>
        </w:tc>
        <w:tc>
          <w:tcPr>
            <w:tcW w:w="2146" w:type="dxa"/>
            <w:vAlign w:val="center"/>
          </w:tcPr>
          <w:p w14:paraId="62DB24D0" w14:textId="7F634455"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1</w:t>
            </w:r>
            <w:r w:rsidRPr="00DB118B">
              <w:rPr>
                <w:rFonts w:ascii="Arial" w:hAnsi="Arial" w:cs="Arial"/>
              </w:rPr>
              <w:t xml:space="preserve"> </w:t>
            </w:r>
            <w:r w:rsidR="00B47BF9" w:rsidRPr="00DB118B">
              <w:rPr>
                <w:rFonts w:ascii="Arial" w:hAnsi="Arial" w:cs="Arial"/>
              </w:rPr>
              <w:t>egz.</w:t>
            </w:r>
          </w:p>
        </w:tc>
        <w:tc>
          <w:tcPr>
            <w:tcW w:w="2034" w:type="dxa"/>
            <w:vAlign w:val="center"/>
          </w:tcPr>
          <w:p w14:paraId="503A2B67" w14:textId="77777777" w:rsidR="00B47BF9" w:rsidRPr="00DB118B"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w:t>
            </w:r>
            <w:r w:rsidR="00171ADC" w:rsidRPr="00DB118B">
              <w:rPr>
                <w:rFonts w:ascii="Arial" w:hAnsi="Arial" w:cs="Arial"/>
              </w:rPr>
              <w:t xml:space="preserve"> rozszerzenie .pdf</w:t>
            </w:r>
          </w:p>
          <w:p w14:paraId="6BEE8FC9" w14:textId="66D745D4" w:rsidR="00171ADC"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 rozszerzenie .xls</w:t>
            </w:r>
          </w:p>
        </w:tc>
        <w:tc>
          <w:tcPr>
            <w:tcW w:w="2829" w:type="dxa"/>
            <w:vAlign w:val="center"/>
          </w:tcPr>
          <w:p w14:paraId="0C201B34" w14:textId="4309D99F"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400E3703" w14:textId="77777777" w:rsidTr="002F40D0">
        <w:trPr>
          <w:trHeight w:val="70"/>
          <w:jc w:val="right"/>
        </w:trPr>
        <w:tc>
          <w:tcPr>
            <w:tcW w:w="0" w:type="auto"/>
            <w:vAlign w:val="center"/>
          </w:tcPr>
          <w:p w14:paraId="5B3C771F" w14:textId="07AF96C0"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1</w:t>
            </w:r>
            <w:r w:rsidR="002F40D0">
              <w:rPr>
                <w:rFonts w:ascii="Arial" w:hAnsi="Arial" w:cs="Arial"/>
              </w:rPr>
              <w:t>8</w:t>
            </w:r>
            <w:r w:rsidRPr="00DB118B">
              <w:rPr>
                <w:rFonts w:ascii="Arial" w:hAnsi="Arial" w:cs="Arial"/>
              </w:rPr>
              <w:t>.</w:t>
            </w:r>
          </w:p>
        </w:tc>
        <w:tc>
          <w:tcPr>
            <w:tcW w:w="0" w:type="auto"/>
            <w:vAlign w:val="center"/>
          </w:tcPr>
          <w:p w14:paraId="39B2B77B"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Kosztorys inwestorski ze zbiorczym zestawieniem kosztów</w:t>
            </w:r>
          </w:p>
        </w:tc>
        <w:tc>
          <w:tcPr>
            <w:tcW w:w="2146" w:type="dxa"/>
            <w:vAlign w:val="center"/>
          </w:tcPr>
          <w:p w14:paraId="1835ADA5" w14:textId="0A2EEB20"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1</w:t>
            </w:r>
            <w:r w:rsidRPr="00DB118B">
              <w:rPr>
                <w:rFonts w:ascii="Arial" w:hAnsi="Arial" w:cs="Arial"/>
              </w:rPr>
              <w:t xml:space="preserve"> </w:t>
            </w:r>
            <w:r w:rsidR="00B47BF9" w:rsidRPr="00DB118B">
              <w:rPr>
                <w:rFonts w:ascii="Arial" w:hAnsi="Arial" w:cs="Arial"/>
              </w:rPr>
              <w:t>egz.</w:t>
            </w:r>
          </w:p>
        </w:tc>
        <w:tc>
          <w:tcPr>
            <w:tcW w:w="2034" w:type="dxa"/>
            <w:vAlign w:val="center"/>
          </w:tcPr>
          <w:p w14:paraId="3E110434" w14:textId="64C45009" w:rsidR="00171ADC"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 rozszerzenie .pdf</w:t>
            </w:r>
            <w:r w:rsidR="00CF4699" w:rsidRPr="00DB118B">
              <w:rPr>
                <w:rFonts w:ascii="Arial" w:hAnsi="Arial" w:cs="Arial"/>
              </w:rPr>
              <w:t xml:space="preserve"> </w:t>
            </w:r>
          </w:p>
          <w:p w14:paraId="6DD396B1" w14:textId="6A4ACD08"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 rozszerzenie .xls</w:t>
            </w:r>
            <w:r w:rsidR="00CF4699" w:rsidRPr="00DB118B">
              <w:rPr>
                <w:rFonts w:ascii="Arial" w:hAnsi="Arial" w:cs="Arial"/>
              </w:rPr>
              <w:t xml:space="preserve"> lub </w:t>
            </w:r>
            <w:proofErr w:type="spellStart"/>
            <w:r w:rsidR="00CF4699" w:rsidRPr="00DB118B">
              <w:rPr>
                <w:rFonts w:ascii="Arial" w:hAnsi="Arial" w:cs="Arial"/>
              </w:rPr>
              <w:t>ath</w:t>
            </w:r>
            <w:proofErr w:type="spellEnd"/>
          </w:p>
        </w:tc>
        <w:tc>
          <w:tcPr>
            <w:tcW w:w="2829" w:type="dxa"/>
            <w:vAlign w:val="center"/>
          </w:tcPr>
          <w:p w14:paraId="5E53631D" w14:textId="3A0F08DB"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7714BDBD" w14:textId="77777777" w:rsidTr="002F40D0">
        <w:trPr>
          <w:jc w:val="right"/>
        </w:trPr>
        <w:tc>
          <w:tcPr>
            <w:tcW w:w="0" w:type="auto"/>
            <w:vAlign w:val="center"/>
          </w:tcPr>
          <w:p w14:paraId="7C614202" w14:textId="62B806C6" w:rsidR="00B47BF9" w:rsidRPr="00DB118B" w:rsidRDefault="002F40D0" w:rsidP="00B47BF9">
            <w:pPr>
              <w:pStyle w:val="Akapitzlist"/>
              <w:overflowPunct w:val="0"/>
              <w:autoSpaceDE w:val="0"/>
              <w:autoSpaceDN w:val="0"/>
              <w:adjustRightInd w:val="0"/>
              <w:spacing w:line="360" w:lineRule="auto"/>
              <w:ind w:left="0"/>
              <w:textAlignment w:val="baseline"/>
              <w:rPr>
                <w:rFonts w:ascii="Arial" w:hAnsi="Arial" w:cs="Arial"/>
              </w:rPr>
            </w:pPr>
            <w:r>
              <w:rPr>
                <w:rFonts w:ascii="Arial" w:hAnsi="Arial" w:cs="Arial"/>
              </w:rPr>
              <w:t>19</w:t>
            </w:r>
            <w:r w:rsidR="00B47BF9" w:rsidRPr="00DB118B">
              <w:rPr>
                <w:rFonts w:ascii="Arial" w:hAnsi="Arial" w:cs="Arial"/>
              </w:rPr>
              <w:t>.</w:t>
            </w:r>
          </w:p>
        </w:tc>
        <w:tc>
          <w:tcPr>
            <w:tcW w:w="0" w:type="auto"/>
            <w:vAlign w:val="center"/>
          </w:tcPr>
          <w:p w14:paraId="3A2E315A"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Specyfikacja Techniczna Wykonania i Odbioru Robót Budowlanych</w:t>
            </w:r>
          </w:p>
        </w:tc>
        <w:tc>
          <w:tcPr>
            <w:tcW w:w="2146" w:type="dxa"/>
            <w:vAlign w:val="center"/>
          </w:tcPr>
          <w:p w14:paraId="19280F75" w14:textId="1AE9D70C"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Pr="00DB118B">
              <w:rPr>
                <w:rFonts w:ascii="Arial" w:hAnsi="Arial" w:cs="Arial"/>
              </w:rPr>
              <w:t xml:space="preserve"> </w:t>
            </w:r>
            <w:r w:rsidR="00B47BF9" w:rsidRPr="00DB118B">
              <w:rPr>
                <w:rFonts w:ascii="Arial" w:hAnsi="Arial" w:cs="Arial"/>
              </w:rPr>
              <w:t>egz.</w:t>
            </w:r>
          </w:p>
        </w:tc>
        <w:tc>
          <w:tcPr>
            <w:tcW w:w="2034" w:type="dxa"/>
            <w:vAlign w:val="center"/>
          </w:tcPr>
          <w:p w14:paraId="3CD0277B" w14:textId="77777777" w:rsidR="00171ADC"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 rozszerzenie .pdf</w:t>
            </w:r>
          </w:p>
          <w:p w14:paraId="2FF9C94D" w14:textId="623B44B8" w:rsidR="00B47BF9" w:rsidRPr="00DB118B" w:rsidRDefault="00171ADC" w:rsidP="00171ADC">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 rozszerzenie .</w:t>
            </w:r>
            <w:proofErr w:type="spellStart"/>
            <w:r w:rsidRPr="00DB118B">
              <w:rPr>
                <w:rFonts w:ascii="Arial" w:hAnsi="Arial" w:cs="Arial"/>
              </w:rPr>
              <w:t>doc</w:t>
            </w:r>
            <w:proofErr w:type="spellEnd"/>
          </w:p>
        </w:tc>
        <w:tc>
          <w:tcPr>
            <w:tcW w:w="2829" w:type="dxa"/>
            <w:vAlign w:val="center"/>
          </w:tcPr>
          <w:p w14:paraId="30E5B31A" w14:textId="6948FC09"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5C92A103" w14:textId="77777777" w:rsidTr="002F40D0">
        <w:trPr>
          <w:jc w:val="right"/>
        </w:trPr>
        <w:tc>
          <w:tcPr>
            <w:tcW w:w="0" w:type="auto"/>
            <w:vAlign w:val="center"/>
          </w:tcPr>
          <w:p w14:paraId="71BFFEEF" w14:textId="2D526295"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2</w:t>
            </w:r>
            <w:r w:rsidR="002F40D0">
              <w:rPr>
                <w:rFonts w:ascii="Arial" w:hAnsi="Arial" w:cs="Arial"/>
              </w:rPr>
              <w:t>0</w:t>
            </w:r>
            <w:r w:rsidRPr="00DB118B">
              <w:rPr>
                <w:rFonts w:ascii="Arial" w:hAnsi="Arial" w:cs="Arial"/>
              </w:rPr>
              <w:t>.</w:t>
            </w:r>
          </w:p>
        </w:tc>
        <w:tc>
          <w:tcPr>
            <w:tcW w:w="0" w:type="auto"/>
            <w:vAlign w:val="center"/>
          </w:tcPr>
          <w:p w14:paraId="6DA3F9A7"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Inwentaryzacja dendrologiczna</w:t>
            </w:r>
          </w:p>
        </w:tc>
        <w:tc>
          <w:tcPr>
            <w:tcW w:w="2146" w:type="dxa"/>
            <w:vAlign w:val="center"/>
          </w:tcPr>
          <w:p w14:paraId="46AD6BFC" w14:textId="37505489" w:rsidR="00B47BF9" w:rsidRPr="00DB118B"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w:t>
            </w:r>
          </w:p>
        </w:tc>
        <w:tc>
          <w:tcPr>
            <w:tcW w:w="2034" w:type="dxa"/>
            <w:vAlign w:val="center"/>
          </w:tcPr>
          <w:p w14:paraId="1A4F86FE" w14:textId="5BE1035A" w:rsidR="00B47BF9" w:rsidRPr="00DB118B" w:rsidRDefault="00DB118B" w:rsidP="00DB118B">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 rozszerzenie .pdf</w:t>
            </w:r>
          </w:p>
        </w:tc>
        <w:tc>
          <w:tcPr>
            <w:tcW w:w="2829" w:type="dxa"/>
            <w:vAlign w:val="center"/>
          </w:tcPr>
          <w:p w14:paraId="0614872E" w14:textId="1CAC5542"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2A297B32" w14:textId="77777777" w:rsidTr="002F40D0">
        <w:trPr>
          <w:trHeight w:val="488"/>
          <w:jc w:val="right"/>
        </w:trPr>
        <w:tc>
          <w:tcPr>
            <w:tcW w:w="0" w:type="auto"/>
            <w:vAlign w:val="center"/>
          </w:tcPr>
          <w:p w14:paraId="0037DDDD" w14:textId="681565DA"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2</w:t>
            </w:r>
            <w:r w:rsidR="002F40D0">
              <w:rPr>
                <w:rFonts w:ascii="Arial" w:hAnsi="Arial" w:cs="Arial"/>
              </w:rPr>
              <w:t>1</w:t>
            </w:r>
            <w:r w:rsidRPr="00DB118B">
              <w:rPr>
                <w:rFonts w:ascii="Arial" w:hAnsi="Arial" w:cs="Arial"/>
              </w:rPr>
              <w:t>.</w:t>
            </w:r>
          </w:p>
        </w:tc>
        <w:tc>
          <w:tcPr>
            <w:tcW w:w="0" w:type="auto"/>
            <w:vAlign w:val="center"/>
          </w:tcPr>
          <w:p w14:paraId="7A471EBB" w14:textId="7777777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Operat dendrologiczny</w:t>
            </w:r>
          </w:p>
        </w:tc>
        <w:tc>
          <w:tcPr>
            <w:tcW w:w="2146" w:type="dxa"/>
            <w:vAlign w:val="center"/>
          </w:tcPr>
          <w:p w14:paraId="1572D5A9" w14:textId="404BB73B"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Pr="00DB118B">
              <w:rPr>
                <w:rFonts w:ascii="Arial" w:hAnsi="Arial" w:cs="Arial"/>
              </w:rPr>
              <w:t xml:space="preserve"> </w:t>
            </w:r>
            <w:r w:rsidR="00B47BF9" w:rsidRPr="00DB118B">
              <w:rPr>
                <w:rFonts w:ascii="Arial" w:hAnsi="Arial" w:cs="Arial"/>
              </w:rPr>
              <w:t>egz.</w:t>
            </w:r>
          </w:p>
        </w:tc>
        <w:tc>
          <w:tcPr>
            <w:tcW w:w="2034" w:type="dxa"/>
            <w:vAlign w:val="center"/>
          </w:tcPr>
          <w:p w14:paraId="5E1002BD" w14:textId="2A38F275" w:rsidR="00B47BF9" w:rsidRPr="00DB118B" w:rsidRDefault="00DB118B" w:rsidP="00DB118B">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1 egz. rozszerzenie .pdf</w:t>
            </w:r>
          </w:p>
        </w:tc>
        <w:tc>
          <w:tcPr>
            <w:tcW w:w="2829" w:type="dxa"/>
            <w:vAlign w:val="center"/>
          </w:tcPr>
          <w:p w14:paraId="717B81A5" w14:textId="77FA72B8"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53A01065" w14:textId="77777777" w:rsidTr="002F40D0">
        <w:trPr>
          <w:jc w:val="right"/>
        </w:trPr>
        <w:tc>
          <w:tcPr>
            <w:tcW w:w="0" w:type="auto"/>
            <w:vAlign w:val="center"/>
          </w:tcPr>
          <w:p w14:paraId="09692835" w14:textId="5985B3B5"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2</w:t>
            </w:r>
            <w:r w:rsidR="002F40D0">
              <w:rPr>
                <w:rFonts w:ascii="Arial" w:hAnsi="Arial" w:cs="Arial"/>
              </w:rPr>
              <w:t>2</w:t>
            </w:r>
            <w:r w:rsidRPr="00DB118B">
              <w:rPr>
                <w:rFonts w:ascii="Arial" w:hAnsi="Arial" w:cs="Arial"/>
              </w:rPr>
              <w:t>.</w:t>
            </w:r>
          </w:p>
        </w:tc>
        <w:tc>
          <w:tcPr>
            <w:tcW w:w="0" w:type="auto"/>
            <w:vAlign w:val="center"/>
          </w:tcPr>
          <w:p w14:paraId="223825C3" w14:textId="72550AA8"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 xml:space="preserve">Projekt </w:t>
            </w:r>
            <w:r w:rsidR="0068420F">
              <w:rPr>
                <w:rFonts w:ascii="Arial" w:hAnsi="Arial" w:cs="Arial"/>
              </w:rPr>
              <w:t xml:space="preserve">wykonawczy </w:t>
            </w:r>
            <w:r w:rsidRPr="00DB118B">
              <w:rPr>
                <w:rFonts w:ascii="Arial" w:hAnsi="Arial" w:cs="Arial"/>
              </w:rPr>
              <w:t>rozbiórki</w:t>
            </w:r>
          </w:p>
        </w:tc>
        <w:tc>
          <w:tcPr>
            <w:tcW w:w="2146" w:type="dxa"/>
            <w:vAlign w:val="center"/>
          </w:tcPr>
          <w:p w14:paraId="5F0D7FA2" w14:textId="5DE75EB6"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Pr="00DB118B">
              <w:rPr>
                <w:rFonts w:ascii="Arial" w:hAnsi="Arial" w:cs="Arial"/>
              </w:rPr>
              <w:t xml:space="preserve"> </w:t>
            </w:r>
            <w:r w:rsidR="00B47BF9" w:rsidRPr="00DB118B">
              <w:rPr>
                <w:rFonts w:ascii="Arial" w:hAnsi="Arial" w:cs="Arial"/>
              </w:rPr>
              <w:t>egz.</w:t>
            </w:r>
          </w:p>
        </w:tc>
        <w:tc>
          <w:tcPr>
            <w:tcW w:w="2034" w:type="dxa"/>
            <w:vAlign w:val="center"/>
          </w:tcPr>
          <w:p w14:paraId="05E93A6D" w14:textId="77777777" w:rsidR="00DB118B" w:rsidRPr="00DB118B" w:rsidRDefault="00DB118B" w:rsidP="00DB118B">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431266DB" w14:textId="5F7323C3" w:rsidR="00B47BF9" w:rsidRPr="00DB118B" w:rsidRDefault="00DB118B" w:rsidP="00DB118B">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23E642DE" w14:textId="2745FD47"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1CF562B0" w14:textId="77777777" w:rsidTr="002F40D0">
        <w:trPr>
          <w:jc w:val="right"/>
        </w:trPr>
        <w:tc>
          <w:tcPr>
            <w:tcW w:w="0" w:type="auto"/>
            <w:vAlign w:val="center"/>
          </w:tcPr>
          <w:p w14:paraId="31393E5E" w14:textId="496AFBDF"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2</w:t>
            </w:r>
            <w:r w:rsidR="002F40D0">
              <w:rPr>
                <w:rFonts w:ascii="Arial" w:hAnsi="Arial" w:cs="Arial"/>
              </w:rPr>
              <w:t>3</w:t>
            </w:r>
            <w:r w:rsidRPr="00DB118B">
              <w:rPr>
                <w:rFonts w:ascii="Arial" w:hAnsi="Arial" w:cs="Arial"/>
              </w:rPr>
              <w:t>.</w:t>
            </w:r>
          </w:p>
        </w:tc>
        <w:tc>
          <w:tcPr>
            <w:tcW w:w="0" w:type="auto"/>
            <w:vAlign w:val="center"/>
          </w:tcPr>
          <w:p w14:paraId="7C1A7097" w14:textId="4C074EBE"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 xml:space="preserve">Projekt </w:t>
            </w:r>
            <w:r w:rsidR="002F40D0">
              <w:rPr>
                <w:rFonts w:ascii="Arial" w:hAnsi="Arial" w:cs="Arial"/>
              </w:rPr>
              <w:t>wykonawczy</w:t>
            </w:r>
            <w:r w:rsidR="002F40D0" w:rsidRPr="00DB118B">
              <w:rPr>
                <w:rFonts w:ascii="Arial" w:hAnsi="Arial" w:cs="Arial"/>
              </w:rPr>
              <w:t xml:space="preserve"> odtworzenia</w:t>
            </w:r>
            <w:r w:rsidRPr="00DB118B">
              <w:rPr>
                <w:rFonts w:ascii="Arial" w:hAnsi="Arial" w:cs="Arial"/>
              </w:rPr>
              <w:t xml:space="preserve"> ogrodzeń</w:t>
            </w:r>
          </w:p>
        </w:tc>
        <w:tc>
          <w:tcPr>
            <w:tcW w:w="2146" w:type="dxa"/>
            <w:vAlign w:val="center"/>
          </w:tcPr>
          <w:p w14:paraId="1D5E45E5" w14:textId="75769C51" w:rsidR="00B47BF9" w:rsidRPr="00DB118B" w:rsidRDefault="0068420F" w:rsidP="00B47BF9">
            <w:pPr>
              <w:pStyle w:val="Akapitzlist"/>
              <w:overflowPunct w:val="0"/>
              <w:autoSpaceDE w:val="0"/>
              <w:autoSpaceDN w:val="0"/>
              <w:adjustRightInd w:val="0"/>
              <w:spacing w:line="360" w:lineRule="auto"/>
              <w:ind w:left="0"/>
              <w:jc w:val="center"/>
              <w:textAlignment w:val="baseline"/>
              <w:rPr>
                <w:rFonts w:ascii="Arial" w:hAnsi="Arial" w:cs="Arial"/>
              </w:rPr>
            </w:pPr>
            <w:r>
              <w:rPr>
                <w:rFonts w:ascii="Arial" w:hAnsi="Arial" w:cs="Arial"/>
              </w:rPr>
              <w:t>3</w:t>
            </w:r>
            <w:r w:rsidRPr="00DB118B">
              <w:rPr>
                <w:rFonts w:ascii="Arial" w:hAnsi="Arial" w:cs="Arial"/>
              </w:rPr>
              <w:t xml:space="preserve"> </w:t>
            </w:r>
            <w:r w:rsidR="00B47BF9" w:rsidRPr="00DB118B">
              <w:rPr>
                <w:rFonts w:ascii="Arial" w:hAnsi="Arial" w:cs="Arial"/>
              </w:rPr>
              <w:t>egz.</w:t>
            </w:r>
          </w:p>
        </w:tc>
        <w:tc>
          <w:tcPr>
            <w:tcW w:w="2034" w:type="dxa"/>
            <w:vAlign w:val="center"/>
          </w:tcPr>
          <w:p w14:paraId="60CEC221" w14:textId="77777777" w:rsidR="00DB118B" w:rsidRPr="00DB118B" w:rsidRDefault="00DB118B" w:rsidP="00DB118B">
            <w:pPr>
              <w:overflowPunct w:val="0"/>
              <w:autoSpaceDE w:val="0"/>
              <w:autoSpaceDN w:val="0"/>
              <w:adjustRightInd w:val="0"/>
              <w:spacing w:line="360" w:lineRule="auto"/>
              <w:textAlignment w:val="baseline"/>
              <w:rPr>
                <w:rFonts w:ascii="Arial" w:hAnsi="Arial" w:cs="Arial"/>
              </w:rPr>
            </w:pPr>
            <w:r w:rsidRPr="00DB118B">
              <w:rPr>
                <w:rFonts w:ascii="Arial" w:hAnsi="Arial" w:cs="Arial"/>
              </w:rPr>
              <w:t>1 egz. rozszerzenie .pdf</w:t>
            </w:r>
          </w:p>
          <w:p w14:paraId="1CBDF9BE" w14:textId="76FA49DF" w:rsidR="00B47BF9" w:rsidRPr="00DB118B" w:rsidRDefault="00DB118B" w:rsidP="00DB118B">
            <w:pPr>
              <w:pStyle w:val="Akapitzlist"/>
              <w:overflowPunct w:val="0"/>
              <w:autoSpaceDE w:val="0"/>
              <w:autoSpaceDN w:val="0"/>
              <w:adjustRightInd w:val="0"/>
              <w:spacing w:line="360" w:lineRule="auto"/>
              <w:ind w:left="0"/>
              <w:jc w:val="center"/>
              <w:textAlignment w:val="baseline"/>
              <w:rPr>
                <w:rFonts w:ascii="Arial" w:hAnsi="Arial" w:cs="Arial"/>
              </w:rPr>
            </w:pPr>
            <w:r w:rsidRPr="00DB118B">
              <w:rPr>
                <w:rFonts w:ascii="Arial" w:hAnsi="Arial" w:cs="Arial"/>
              </w:rPr>
              <w:t xml:space="preserve">1 egz. </w:t>
            </w:r>
            <w:proofErr w:type="spellStart"/>
            <w:r w:rsidRPr="00DB118B">
              <w:rPr>
                <w:rFonts w:ascii="Arial" w:hAnsi="Arial" w:cs="Arial"/>
              </w:rPr>
              <w:t>rozszeszenie</w:t>
            </w:r>
            <w:proofErr w:type="spellEnd"/>
            <w:r w:rsidRPr="00DB118B">
              <w:rPr>
                <w:rFonts w:ascii="Arial" w:hAnsi="Arial" w:cs="Arial"/>
              </w:rPr>
              <w:t xml:space="preserve"> .</w:t>
            </w:r>
            <w:proofErr w:type="spellStart"/>
            <w:r w:rsidRPr="00DB118B">
              <w:rPr>
                <w:rFonts w:ascii="Arial" w:hAnsi="Arial" w:cs="Arial"/>
              </w:rPr>
              <w:t>dwg</w:t>
            </w:r>
            <w:proofErr w:type="spellEnd"/>
          </w:p>
        </w:tc>
        <w:tc>
          <w:tcPr>
            <w:tcW w:w="2829" w:type="dxa"/>
            <w:vAlign w:val="center"/>
          </w:tcPr>
          <w:p w14:paraId="44AC318A" w14:textId="3400C623" w:rsidR="00B47BF9" w:rsidRPr="00DB118B"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DB118B">
              <w:rPr>
                <w:rFonts w:ascii="Arial" w:hAnsi="Arial" w:cs="Arial"/>
              </w:rPr>
              <w:t>Oprawiony trwale w formie miękkiej oprawy introligatorskiej lub poprzez </w:t>
            </w:r>
            <w:proofErr w:type="spellStart"/>
            <w:r w:rsidRPr="00DB118B">
              <w:rPr>
                <w:rFonts w:ascii="Arial" w:hAnsi="Arial" w:cs="Arial"/>
              </w:rPr>
              <w:t>termobindowanie</w:t>
            </w:r>
            <w:proofErr w:type="spellEnd"/>
            <w:r w:rsidRPr="00DB118B">
              <w:rPr>
                <w:rFonts w:ascii="Arial" w:hAnsi="Arial" w:cs="Arial"/>
              </w:rPr>
              <w:t xml:space="preserve"> – w formacie A4</w:t>
            </w:r>
          </w:p>
        </w:tc>
      </w:tr>
      <w:tr w:rsidR="00B47BF9" w:rsidRPr="00B47BF9" w14:paraId="781E11D3" w14:textId="77777777" w:rsidTr="002F40D0">
        <w:trPr>
          <w:jc w:val="right"/>
        </w:trPr>
        <w:tc>
          <w:tcPr>
            <w:tcW w:w="0" w:type="auto"/>
            <w:vAlign w:val="center"/>
          </w:tcPr>
          <w:p w14:paraId="40C0D0F3" w14:textId="20CB028D" w:rsidR="00B47BF9" w:rsidRPr="00B47BF9"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B47BF9">
              <w:rPr>
                <w:rFonts w:ascii="Arial" w:hAnsi="Arial" w:cs="Arial"/>
              </w:rPr>
              <w:t>2</w:t>
            </w:r>
            <w:r w:rsidR="002F40D0">
              <w:rPr>
                <w:rFonts w:ascii="Arial" w:hAnsi="Arial" w:cs="Arial"/>
              </w:rPr>
              <w:t>4</w:t>
            </w:r>
            <w:r w:rsidRPr="00B47BF9">
              <w:rPr>
                <w:rFonts w:ascii="Arial" w:hAnsi="Arial" w:cs="Arial"/>
              </w:rPr>
              <w:t>.</w:t>
            </w:r>
          </w:p>
        </w:tc>
        <w:tc>
          <w:tcPr>
            <w:tcW w:w="0" w:type="auto"/>
            <w:vAlign w:val="center"/>
          </w:tcPr>
          <w:p w14:paraId="401CDAA3" w14:textId="77777777" w:rsidR="00B47BF9" w:rsidRPr="00B47BF9"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B47BF9">
              <w:rPr>
                <w:rFonts w:ascii="Arial" w:hAnsi="Arial" w:cs="Arial"/>
              </w:rPr>
              <w:t xml:space="preserve">Teczka z wszystkimi uzyskanymi warunkami, opiniami, </w:t>
            </w:r>
            <w:r w:rsidRPr="00B47BF9">
              <w:rPr>
                <w:rFonts w:ascii="Arial" w:hAnsi="Arial" w:cs="Arial"/>
              </w:rPr>
              <w:lastRenderedPageBreak/>
              <w:t>zaleceniami, uzgodnieniami, decyzjami, pozwoleniami, zaświadczeniami, zgodami, pozwoleniami,</w:t>
            </w:r>
          </w:p>
        </w:tc>
        <w:tc>
          <w:tcPr>
            <w:tcW w:w="2146" w:type="dxa"/>
            <w:vAlign w:val="center"/>
          </w:tcPr>
          <w:p w14:paraId="2DFC6952" w14:textId="7B01C1E2" w:rsidR="00B47BF9" w:rsidRPr="00B47BF9"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B47BF9">
              <w:rPr>
                <w:rFonts w:ascii="Arial" w:hAnsi="Arial" w:cs="Arial"/>
              </w:rPr>
              <w:lastRenderedPageBreak/>
              <w:t>1 egz.</w:t>
            </w:r>
          </w:p>
        </w:tc>
        <w:tc>
          <w:tcPr>
            <w:tcW w:w="2034" w:type="dxa"/>
            <w:vAlign w:val="center"/>
          </w:tcPr>
          <w:p w14:paraId="32C7CD10" w14:textId="43996BCE" w:rsidR="00B47BF9" w:rsidRPr="00B47BF9" w:rsidRDefault="00DB118B" w:rsidP="00DB118B">
            <w:pPr>
              <w:overflowPunct w:val="0"/>
              <w:autoSpaceDE w:val="0"/>
              <w:autoSpaceDN w:val="0"/>
              <w:adjustRightInd w:val="0"/>
              <w:spacing w:line="360" w:lineRule="auto"/>
              <w:textAlignment w:val="baseline"/>
              <w:rPr>
                <w:rFonts w:ascii="Arial" w:hAnsi="Arial" w:cs="Arial"/>
              </w:rPr>
            </w:pPr>
            <w:r w:rsidRPr="00077B44">
              <w:rPr>
                <w:rFonts w:ascii="Arial" w:hAnsi="Arial" w:cs="Arial"/>
              </w:rPr>
              <w:t>1 egz. rozszerzenie .pdf</w:t>
            </w:r>
          </w:p>
        </w:tc>
        <w:tc>
          <w:tcPr>
            <w:tcW w:w="2829" w:type="dxa"/>
            <w:vAlign w:val="center"/>
          </w:tcPr>
          <w:p w14:paraId="47613AEB" w14:textId="3F22BD5F" w:rsidR="00B47BF9" w:rsidRPr="00B47BF9"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B47BF9">
              <w:rPr>
                <w:rFonts w:ascii="Arial" w:hAnsi="Arial" w:cs="Arial"/>
              </w:rPr>
              <w:t xml:space="preserve">Powinien zawierać oryginały uzyskanych dokumentów. </w:t>
            </w:r>
          </w:p>
        </w:tc>
      </w:tr>
      <w:tr w:rsidR="00B47BF9" w:rsidRPr="00B47BF9" w14:paraId="41BE341C" w14:textId="77777777" w:rsidTr="002F40D0">
        <w:trPr>
          <w:jc w:val="right"/>
        </w:trPr>
        <w:tc>
          <w:tcPr>
            <w:tcW w:w="0" w:type="auto"/>
            <w:vAlign w:val="center"/>
          </w:tcPr>
          <w:p w14:paraId="349EBE4B" w14:textId="3DBDDC12" w:rsidR="00B47BF9" w:rsidRPr="00B47BF9"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B47BF9">
              <w:rPr>
                <w:rFonts w:ascii="Arial" w:hAnsi="Arial" w:cs="Arial"/>
              </w:rPr>
              <w:t>2</w:t>
            </w:r>
            <w:r w:rsidR="002F40D0">
              <w:rPr>
                <w:rFonts w:ascii="Arial" w:hAnsi="Arial" w:cs="Arial"/>
              </w:rPr>
              <w:t>5</w:t>
            </w:r>
            <w:r w:rsidRPr="00B47BF9">
              <w:rPr>
                <w:rFonts w:ascii="Arial" w:hAnsi="Arial" w:cs="Arial"/>
              </w:rPr>
              <w:t>.</w:t>
            </w:r>
          </w:p>
        </w:tc>
        <w:tc>
          <w:tcPr>
            <w:tcW w:w="0" w:type="auto"/>
            <w:vAlign w:val="center"/>
          </w:tcPr>
          <w:p w14:paraId="48F719CA" w14:textId="77777777" w:rsidR="00B47BF9" w:rsidRPr="00B47BF9" w:rsidRDefault="00B47BF9" w:rsidP="00B47BF9">
            <w:pPr>
              <w:pStyle w:val="Akapitzlist"/>
              <w:overflowPunct w:val="0"/>
              <w:autoSpaceDE w:val="0"/>
              <w:autoSpaceDN w:val="0"/>
              <w:adjustRightInd w:val="0"/>
              <w:spacing w:line="360" w:lineRule="auto"/>
              <w:ind w:left="0"/>
              <w:textAlignment w:val="baseline"/>
              <w:rPr>
                <w:rFonts w:ascii="Arial" w:hAnsi="Arial" w:cs="Arial"/>
              </w:rPr>
            </w:pPr>
            <w:r w:rsidRPr="00B47BF9">
              <w:rPr>
                <w:rFonts w:ascii="Arial" w:hAnsi="Arial" w:cs="Arial"/>
              </w:rPr>
              <w:t>Inne opracowania niezbędne do realizacji robót</w:t>
            </w:r>
          </w:p>
        </w:tc>
        <w:tc>
          <w:tcPr>
            <w:tcW w:w="2146" w:type="dxa"/>
            <w:vAlign w:val="center"/>
          </w:tcPr>
          <w:p w14:paraId="4AA52C5B" w14:textId="1A9B17B3" w:rsidR="00B47BF9" w:rsidRPr="00B47BF9" w:rsidRDefault="00B47BF9"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B47BF9">
              <w:rPr>
                <w:rFonts w:ascii="Arial" w:hAnsi="Arial" w:cs="Arial"/>
              </w:rPr>
              <w:t>1 egz.</w:t>
            </w:r>
          </w:p>
        </w:tc>
        <w:tc>
          <w:tcPr>
            <w:tcW w:w="2034" w:type="dxa"/>
            <w:vAlign w:val="center"/>
          </w:tcPr>
          <w:p w14:paraId="076AEE88" w14:textId="78F37F3F" w:rsidR="00B47BF9" w:rsidRPr="00B47BF9" w:rsidRDefault="00DB118B" w:rsidP="00B47BF9">
            <w:pPr>
              <w:pStyle w:val="Akapitzlist"/>
              <w:overflowPunct w:val="0"/>
              <w:autoSpaceDE w:val="0"/>
              <w:autoSpaceDN w:val="0"/>
              <w:adjustRightInd w:val="0"/>
              <w:spacing w:line="360" w:lineRule="auto"/>
              <w:ind w:left="0"/>
              <w:jc w:val="center"/>
              <w:textAlignment w:val="baseline"/>
              <w:rPr>
                <w:rFonts w:ascii="Arial" w:hAnsi="Arial" w:cs="Arial"/>
              </w:rPr>
            </w:pPr>
            <w:r w:rsidRPr="00077B44">
              <w:rPr>
                <w:rFonts w:ascii="Arial" w:hAnsi="Arial" w:cs="Arial"/>
              </w:rPr>
              <w:t>1 egz. rozszerzenie .pdf</w:t>
            </w:r>
          </w:p>
        </w:tc>
        <w:tc>
          <w:tcPr>
            <w:tcW w:w="2829" w:type="dxa"/>
            <w:vAlign w:val="center"/>
          </w:tcPr>
          <w:p w14:paraId="3DA36DF5" w14:textId="3612B9B4" w:rsidR="00B47BF9" w:rsidRPr="00B47BF9" w:rsidRDefault="00B47BF9" w:rsidP="00B47BF9">
            <w:pPr>
              <w:pStyle w:val="Akapitzlist"/>
              <w:overflowPunct w:val="0"/>
              <w:autoSpaceDE w:val="0"/>
              <w:autoSpaceDN w:val="0"/>
              <w:adjustRightInd w:val="0"/>
              <w:spacing w:line="360" w:lineRule="auto"/>
              <w:ind w:left="0"/>
              <w:textAlignment w:val="baseline"/>
              <w:rPr>
                <w:rFonts w:ascii="Arial" w:hAnsi="Arial" w:cs="Arial"/>
              </w:rPr>
            </w:pPr>
          </w:p>
        </w:tc>
      </w:tr>
    </w:tbl>
    <w:p w14:paraId="38E1E36C" w14:textId="77777777" w:rsidR="00A819B4" w:rsidRPr="003C7FE6" w:rsidRDefault="00A819B4" w:rsidP="00A819B4">
      <w:pPr>
        <w:rPr>
          <w:rFonts w:ascii="Arial" w:eastAsia="Times New Roman" w:hAnsi="Arial" w:cs="Arial"/>
          <w:color w:val="FF0000"/>
          <w:kern w:val="0"/>
          <w:sz w:val="20"/>
          <w:szCs w:val="20"/>
          <w:lang w:eastAsia="pl-PL"/>
          <w14:ligatures w14:val="none"/>
        </w:rPr>
      </w:pPr>
    </w:p>
    <w:p w14:paraId="4CDE8A7D" w14:textId="77777777" w:rsidR="00A819B4" w:rsidRPr="00EB21D2" w:rsidRDefault="00A819B4" w:rsidP="009409EE">
      <w:pPr>
        <w:overflowPunct w:val="0"/>
        <w:autoSpaceDE w:val="0"/>
        <w:autoSpaceDN w:val="0"/>
        <w:adjustRightInd w:val="0"/>
        <w:spacing w:after="0" w:line="360" w:lineRule="auto"/>
        <w:ind w:left="720"/>
        <w:jc w:val="both"/>
        <w:textAlignment w:val="baseline"/>
        <w:rPr>
          <w:rFonts w:ascii="Arial" w:eastAsia="Times New Roman" w:hAnsi="Arial" w:cs="Arial"/>
          <w:kern w:val="0"/>
          <w:sz w:val="20"/>
          <w:szCs w:val="20"/>
          <w:lang w:eastAsia="pl-PL"/>
          <w14:ligatures w14:val="none"/>
        </w:rPr>
      </w:pPr>
      <w:r w:rsidRPr="00EB21D2">
        <w:rPr>
          <w:rFonts w:ascii="Arial" w:eastAsia="Times New Roman" w:hAnsi="Arial" w:cs="Arial"/>
          <w:kern w:val="0"/>
          <w:sz w:val="20"/>
          <w:szCs w:val="20"/>
          <w:lang w:eastAsia="pl-PL"/>
          <w14:ligatures w14:val="none"/>
        </w:rPr>
        <w:t>Wszystkie egzemplarze dokumentacji projektowej powinny zawierać rysunki wydrukowane w kolorze (nie mogą stanowić czarnobiałych kserokopii oryginalnych rysunków z zaznaczonymi na kolorowo projektowanymi elementami).</w:t>
      </w:r>
    </w:p>
    <w:p w14:paraId="1073B89A" w14:textId="43CA0CD7" w:rsidR="00A819B4" w:rsidRPr="003B35C4" w:rsidRDefault="00A819B4" w:rsidP="00B47BF9">
      <w:pPr>
        <w:pStyle w:val="Akapitzlist"/>
        <w:numPr>
          <w:ilvl w:val="2"/>
          <w:numId w:val="24"/>
        </w:numPr>
        <w:overflowPunct w:val="0"/>
        <w:autoSpaceDE w:val="0"/>
        <w:autoSpaceDN w:val="0"/>
        <w:adjustRightInd w:val="0"/>
        <w:spacing w:after="0" w:line="360" w:lineRule="auto"/>
        <w:ind w:left="1440"/>
        <w:jc w:val="both"/>
        <w:textAlignment w:val="baseline"/>
        <w:rPr>
          <w:rFonts w:ascii="Arial" w:eastAsia="Calibri" w:hAnsi="Arial" w:cs="Arial"/>
          <w:kern w:val="0"/>
          <w:sz w:val="20"/>
          <w:szCs w:val="20"/>
          <w14:ligatures w14:val="none"/>
        </w:rPr>
      </w:pPr>
      <w:r w:rsidRPr="003B35C4">
        <w:rPr>
          <w:rFonts w:ascii="Arial" w:eastAsia="Calibri" w:hAnsi="Arial" w:cs="Arial"/>
          <w:kern w:val="0"/>
          <w:sz w:val="20"/>
          <w:szCs w:val="20"/>
          <w14:ligatures w14:val="none"/>
        </w:rPr>
        <w:t xml:space="preserve">Dokumentacja winna być przekazana również w wersji elektronicznej, tożsamej z wersją drukowaną. </w:t>
      </w:r>
    </w:p>
    <w:p w14:paraId="427DA198" w14:textId="3EC30251" w:rsidR="00A819B4" w:rsidRPr="003B35C4" w:rsidRDefault="00A819B4" w:rsidP="00B47BF9">
      <w:pPr>
        <w:pStyle w:val="Akapitzlist"/>
        <w:numPr>
          <w:ilvl w:val="2"/>
          <w:numId w:val="24"/>
        </w:numPr>
        <w:overflowPunct w:val="0"/>
        <w:autoSpaceDE w:val="0"/>
        <w:autoSpaceDN w:val="0"/>
        <w:adjustRightInd w:val="0"/>
        <w:spacing w:after="0" w:line="360" w:lineRule="auto"/>
        <w:ind w:left="1440"/>
        <w:jc w:val="both"/>
        <w:textAlignment w:val="baseline"/>
        <w:rPr>
          <w:rFonts w:ascii="Arial" w:eastAsia="Calibri" w:hAnsi="Arial" w:cs="Arial"/>
          <w:kern w:val="0"/>
          <w:sz w:val="20"/>
          <w:szCs w:val="20"/>
          <w14:ligatures w14:val="none"/>
        </w:rPr>
      </w:pPr>
      <w:r w:rsidRPr="003B35C4">
        <w:rPr>
          <w:rFonts w:ascii="Arial" w:eastAsia="Calibri" w:hAnsi="Arial" w:cs="Arial"/>
          <w:kern w:val="0"/>
          <w:sz w:val="20"/>
          <w:szCs w:val="20"/>
          <w14:ligatures w14:val="none"/>
        </w:rPr>
        <w:t>Wersja elektroniczna musi umożliwić odczytywanie plików w programach:</w:t>
      </w:r>
    </w:p>
    <w:p w14:paraId="68AD2027" w14:textId="77777777" w:rsidR="00A819B4" w:rsidRPr="00EB21D2" w:rsidRDefault="00A819B4">
      <w:pPr>
        <w:numPr>
          <w:ilvl w:val="0"/>
          <w:numId w:val="4"/>
        </w:numPr>
        <w:overflowPunct w:val="0"/>
        <w:autoSpaceDE w:val="0"/>
        <w:autoSpaceDN w:val="0"/>
        <w:adjustRightInd w:val="0"/>
        <w:spacing w:after="0" w:line="360" w:lineRule="auto"/>
        <w:ind w:left="1443"/>
        <w:jc w:val="both"/>
        <w:textAlignment w:val="baseline"/>
        <w:rPr>
          <w:rFonts w:ascii="Arial" w:eastAsia="Calibri" w:hAnsi="Arial" w:cs="Arial"/>
          <w:kern w:val="0"/>
          <w:sz w:val="20"/>
          <w:szCs w:val="20"/>
          <w14:ligatures w14:val="none"/>
        </w:rPr>
      </w:pPr>
      <w:r w:rsidRPr="00EB21D2">
        <w:rPr>
          <w:rFonts w:ascii="Arial" w:eastAsia="Calibri" w:hAnsi="Arial" w:cs="Arial"/>
          <w:kern w:val="0"/>
          <w:sz w:val="20"/>
          <w:szCs w:val="20"/>
          <w14:ligatures w14:val="none"/>
        </w:rPr>
        <w:t>Adobe Reader – całość dokumentacji (*.pdf).</w:t>
      </w:r>
    </w:p>
    <w:p w14:paraId="54B77380" w14:textId="77777777" w:rsidR="00A819B4" w:rsidRPr="00EB21D2" w:rsidRDefault="00A819B4">
      <w:pPr>
        <w:numPr>
          <w:ilvl w:val="0"/>
          <w:numId w:val="4"/>
        </w:numPr>
        <w:overflowPunct w:val="0"/>
        <w:autoSpaceDE w:val="0"/>
        <w:autoSpaceDN w:val="0"/>
        <w:adjustRightInd w:val="0"/>
        <w:spacing w:after="0" w:line="360" w:lineRule="auto"/>
        <w:ind w:left="1443"/>
        <w:jc w:val="both"/>
        <w:textAlignment w:val="baseline"/>
        <w:rPr>
          <w:rFonts w:ascii="Arial" w:eastAsia="Calibri" w:hAnsi="Arial" w:cs="Arial"/>
          <w:kern w:val="0"/>
          <w:sz w:val="20"/>
          <w:szCs w:val="20"/>
          <w14:ligatures w14:val="none"/>
        </w:rPr>
      </w:pPr>
      <w:r w:rsidRPr="00EB21D2">
        <w:rPr>
          <w:rFonts w:ascii="Arial" w:eastAsia="Calibri" w:hAnsi="Arial" w:cs="Arial"/>
          <w:kern w:val="0"/>
          <w:sz w:val="20"/>
          <w:szCs w:val="20"/>
          <w14:ligatures w14:val="none"/>
        </w:rPr>
        <w:t>NORMA – część kosztorysowa (*.</w:t>
      </w:r>
      <w:proofErr w:type="spellStart"/>
      <w:r w:rsidRPr="00EB21D2">
        <w:rPr>
          <w:rFonts w:ascii="Arial" w:eastAsia="Calibri" w:hAnsi="Arial" w:cs="Arial"/>
          <w:kern w:val="0"/>
          <w:sz w:val="20"/>
          <w:szCs w:val="20"/>
          <w14:ligatures w14:val="none"/>
        </w:rPr>
        <w:t>kst</w:t>
      </w:r>
      <w:proofErr w:type="spellEnd"/>
      <w:r w:rsidRPr="00EB21D2">
        <w:rPr>
          <w:rFonts w:ascii="Arial" w:eastAsia="Calibri" w:hAnsi="Arial" w:cs="Arial"/>
          <w:kern w:val="0"/>
          <w:sz w:val="20"/>
          <w:szCs w:val="20"/>
          <w14:ligatures w14:val="none"/>
        </w:rPr>
        <w:t xml:space="preserve"> lub *</w:t>
      </w:r>
      <w:proofErr w:type="spellStart"/>
      <w:r w:rsidRPr="00EB21D2">
        <w:rPr>
          <w:rFonts w:ascii="Arial" w:eastAsia="Calibri" w:hAnsi="Arial" w:cs="Arial"/>
          <w:kern w:val="0"/>
          <w:sz w:val="20"/>
          <w:szCs w:val="20"/>
          <w14:ligatures w14:val="none"/>
        </w:rPr>
        <w:t>ath</w:t>
      </w:r>
      <w:proofErr w:type="spellEnd"/>
      <w:r w:rsidRPr="00EB21D2">
        <w:rPr>
          <w:rFonts w:ascii="Arial" w:eastAsia="Calibri" w:hAnsi="Arial" w:cs="Arial"/>
          <w:kern w:val="0"/>
          <w:sz w:val="20"/>
          <w:szCs w:val="20"/>
          <w14:ligatures w14:val="none"/>
        </w:rPr>
        <w:t>.).</w:t>
      </w:r>
    </w:p>
    <w:p w14:paraId="1CD6CE98" w14:textId="77777777" w:rsidR="00A819B4" w:rsidRPr="00EB21D2" w:rsidRDefault="00A819B4">
      <w:pPr>
        <w:numPr>
          <w:ilvl w:val="0"/>
          <w:numId w:val="4"/>
        </w:numPr>
        <w:overflowPunct w:val="0"/>
        <w:autoSpaceDE w:val="0"/>
        <w:autoSpaceDN w:val="0"/>
        <w:adjustRightInd w:val="0"/>
        <w:spacing w:after="0" w:line="360" w:lineRule="auto"/>
        <w:ind w:left="1443"/>
        <w:jc w:val="both"/>
        <w:textAlignment w:val="baseline"/>
        <w:rPr>
          <w:rFonts w:ascii="Arial" w:eastAsia="Calibri" w:hAnsi="Arial" w:cs="Arial"/>
          <w:kern w:val="0"/>
          <w:sz w:val="20"/>
          <w:szCs w:val="20"/>
          <w14:ligatures w14:val="none"/>
        </w:rPr>
      </w:pPr>
      <w:r w:rsidRPr="00EB21D2">
        <w:rPr>
          <w:rFonts w:ascii="Arial" w:eastAsia="Calibri" w:hAnsi="Arial" w:cs="Arial"/>
          <w:kern w:val="0"/>
          <w:sz w:val="20"/>
          <w:szCs w:val="20"/>
          <w14:ligatures w14:val="none"/>
        </w:rPr>
        <w:t>MS WORD – kompletne opisy techniczne, inwentaryzacje, instrukcje, Wytyczne Realizacji Inwestycji oraz </w:t>
      </w:r>
      <w:proofErr w:type="spellStart"/>
      <w:r w:rsidRPr="00EB21D2">
        <w:rPr>
          <w:rFonts w:ascii="Arial" w:eastAsia="Calibri" w:hAnsi="Arial" w:cs="Arial"/>
          <w:kern w:val="0"/>
          <w:sz w:val="20"/>
          <w:szCs w:val="20"/>
          <w14:ligatures w14:val="none"/>
        </w:rPr>
        <w:t>STWiORB</w:t>
      </w:r>
      <w:proofErr w:type="spellEnd"/>
      <w:r w:rsidRPr="00EB21D2">
        <w:rPr>
          <w:rFonts w:ascii="Arial" w:eastAsia="Calibri" w:hAnsi="Arial" w:cs="Arial"/>
          <w:kern w:val="0"/>
          <w:sz w:val="20"/>
          <w:szCs w:val="20"/>
          <w14:ligatures w14:val="none"/>
        </w:rPr>
        <w:t xml:space="preserve"> (*.</w:t>
      </w:r>
      <w:proofErr w:type="spellStart"/>
      <w:r w:rsidRPr="00EB21D2">
        <w:rPr>
          <w:rFonts w:ascii="Arial" w:eastAsia="Calibri" w:hAnsi="Arial" w:cs="Arial"/>
          <w:kern w:val="0"/>
          <w:sz w:val="20"/>
          <w:szCs w:val="20"/>
          <w14:ligatures w14:val="none"/>
        </w:rPr>
        <w:t>doc</w:t>
      </w:r>
      <w:proofErr w:type="spellEnd"/>
      <w:r w:rsidRPr="00EB21D2">
        <w:rPr>
          <w:rFonts w:ascii="Arial" w:eastAsia="Calibri" w:hAnsi="Arial" w:cs="Arial"/>
          <w:kern w:val="0"/>
          <w:sz w:val="20"/>
          <w:szCs w:val="20"/>
          <w14:ligatures w14:val="none"/>
        </w:rPr>
        <w:t>).</w:t>
      </w:r>
    </w:p>
    <w:p w14:paraId="77C04F91" w14:textId="77777777" w:rsidR="00A819B4" w:rsidRPr="00EB21D2" w:rsidRDefault="00A819B4">
      <w:pPr>
        <w:numPr>
          <w:ilvl w:val="0"/>
          <w:numId w:val="4"/>
        </w:numPr>
        <w:overflowPunct w:val="0"/>
        <w:autoSpaceDE w:val="0"/>
        <w:autoSpaceDN w:val="0"/>
        <w:adjustRightInd w:val="0"/>
        <w:spacing w:after="0" w:line="360" w:lineRule="auto"/>
        <w:ind w:left="1443"/>
        <w:jc w:val="both"/>
        <w:textAlignment w:val="baseline"/>
        <w:rPr>
          <w:rFonts w:ascii="Arial" w:eastAsia="Calibri" w:hAnsi="Arial" w:cs="Arial"/>
          <w:kern w:val="0"/>
          <w:sz w:val="20"/>
          <w:szCs w:val="20"/>
          <w14:ligatures w14:val="none"/>
        </w:rPr>
      </w:pPr>
      <w:r w:rsidRPr="00EB21D2">
        <w:rPr>
          <w:rFonts w:ascii="Arial" w:eastAsia="Calibri" w:hAnsi="Arial" w:cs="Arial"/>
          <w:kern w:val="0"/>
          <w:sz w:val="20"/>
          <w:szCs w:val="20"/>
          <w14:ligatures w14:val="none"/>
        </w:rPr>
        <w:t>Rysunki oraz MDCP(*.</w:t>
      </w:r>
      <w:proofErr w:type="spellStart"/>
      <w:r w:rsidRPr="00EB21D2">
        <w:rPr>
          <w:rFonts w:ascii="Arial" w:eastAsia="Calibri" w:hAnsi="Arial" w:cs="Arial"/>
          <w:kern w:val="0"/>
          <w:sz w:val="20"/>
          <w:szCs w:val="20"/>
          <w14:ligatures w14:val="none"/>
        </w:rPr>
        <w:t>dwg</w:t>
      </w:r>
      <w:proofErr w:type="spellEnd"/>
      <w:r w:rsidRPr="00EB21D2">
        <w:rPr>
          <w:rFonts w:ascii="Arial" w:eastAsia="Calibri" w:hAnsi="Arial" w:cs="Arial"/>
          <w:kern w:val="0"/>
          <w:sz w:val="20"/>
          <w:szCs w:val="20"/>
          <w14:ligatures w14:val="none"/>
        </w:rPr>
        <w:t>).</w:t>
      </w:r>
    </w:p>
    <w:p w14:paraId="27B97047" w14:textId="1975727A" w:rsidR="00A819B4" w:rsidRPr="003B35C4" w:rsidRDefault="00A819B4" w:rsidP="00B47BF9">
      <w:pPr>
        <w:pStyle w:val="Akapitzlist"/>
        <w:numPr>
          <w:ilvl w:val="2"/>
          <w:numId w:val="24"/>
        </w:numPr>
        <w:overflowPunct w:val="0"/>
        <w:autoSpaceDE w:val="0"/>
        <w:autoSpaceDN w:val="0"/>
        <w:adjustRightInd w:val="0"/>
        <w:spacing w:after="0" w:line="360" w:lineRule="auto"/>
        <w:ind w:left="1440"/>
        <w:jc w:val="both"/>
        <w:textAlignment w:val="baseline"/>
        <w:rPr>
          <w:rFonts w:ascii="Arial" w:eastAsia="Calibri" w:hAnsi="Arial" w:cs="Arial"/>
          <w:kern w:val="0"/>
          <w:sz w:val="20"/>
          <w:szCs w:val="20"/>
          <w14:ligatures w14:val="none"/>
        </w:rPr>
      </w:pPr>
      <w:r w:rsidRPr="003B35C4">
        <w:rPr>
          <w:rFonts w:ascii="Arial" w:eastAsia="Calibri" w:hAnsi="Arial" w:cs="Arial"/>
          <w:kern w:val="0"/>
          <w:sz w:val="20"/>
          <w:szCs w:val="20"/>
          <w14:ligatures w14:val="none"/>
        </w:rPr>
        <w:t xml:space="preserve">Każde opracowanie powinno być umieszczone w odrębnym katalogu (Nazwa katalogu powinna odzwierciedlać nazwę opracowania, np.: Projekt budowlany </w:t>
      </w:r>
      <w:r w:rsidR="00EB21D2" w:rsidRPr="003B35C4">
        <w:rPr>
          <w:rFonts w:ascii="Arial" w:eastAsia="Calibri" w:hAnsi="Arial" w:cs="Arial"/>
          <w:kern w:val="0"/>
          <w:sz w:val="20"/>
          <w:szCs w:val="20"/>
          <w14:ligatures w14:val="none"/>
        </w:rPr>
        <w:t>budowy</w:t>
      </w:r>
      <w:r w:rsidRPr="003B35C4">
        <w:rPr>
          <w:rFonts w:ascii="Arial" w:eastAsia="Calibri" w:hAnsi="Arial" w:cs="Arial"/>
          <w:kern w:val="0"/>
          <w:sz w:val="20"/>
          <w:szCs w:val="20"/>
          <w14:ligatures w14:val="none"/>
        </w:rPr>
        <w:t xml:space="preserve"> ul. </w:t>
      </w:r>
      <w:r w:rsidR="00EB21D2" w:rsidRPr="003B35C4">
        <w:rPr>
          <w:rFonts w:ascii="Arial" w:eastAsia="Calibri" w:hAnsi="Arial" w:cs="Arial"/>
          <w:kern w:val="0"/>
          <w:sz w:val="20"/>
          <w:szCs w:val="20"/>
          <w14:ligatures w14:val="none"/>
        </w:rPr>
        <w:t>Bukszpanowej</w:t>
      </w:r>
      <w:r w:rsidRPr="003B35C4">
        <w:rPr>
          <w:rFonts w:ascii="Arial" w:eastAsia="Calibri" w:hAnsi="Arial" w:cs="Arial"/>
          <w:kern w:val="0"/>
          <w:sz w:val="20"/>
          <w:szCs w:val="20"/>
          <w14:ligatures w14:val="none"/>
        </w:rPr>
        <w:t xml:space="preserve"> w </w:t>
      </w:r>
      <w:r w:rsidR="00EB21D2" w:rsidRPr="003B35C4">
        <w:rPr>
          <w:rFonts w:ascii="Arial" w:eastAsia="Calibri" w:hAnsi="Arial" w:cs="Arial"/>
          <w:kern w:val="0"/>
          <w:sz w:val="20"/>
          <w:szCs w:val="20"/>
          <w14:ligatures w14:val="none"/>
        </w:rPr>
        <w:t>Iwinach</w:t>
      </w:r>
      <w:r w:rsidRPr="003B35C4">
        <w:rPr>
          <w:rFonts w:ascii="Arial" w:eastAsia="Calibri" w:hAnsi="Arial" w:cs="Arial"/>
          <w:kern w:val="0"/>
          <w:sz w:val="20"/>
          <w:szCs w:val="20"/>
          <w14:ligatures w14:val="none"/>
        </w:rPr>
        <w:t xml:space="preserve"> = </w:t>
      </w:r>
      <w:proofErr w:type="spellStart"/>
      <w:r w:rsidRPr="003B35C4">
        <w:rPr>
          <w:rFonts w:ascii="Arial" w:eastAsia="Calibri" w:hAnsi="Arial" w:cs="Arial"/>
          <w:kern w:val="0"/>
          <w:sz w:val="20"/>
          <w:szCs w:val="20"/>
          <w14:ligatures w14:val="none"/>
        </w:rPr>
        <w:t>PB_</w:t>
      </w:r>
      <w:r w:rsidR="00EB21D2" w:rsidRPr="003B35C4">
        <w:rPr>
          <w:rFonts w:ascii="Arial" w:eastAsia="Calibri" w:hAnsi="Arial" w:cs="Arial"/>
          <w:kern w:val="0"/>
          <w:sz w:val="20"/>
          <w:szCs w:val="20"/>
          <w14:ligatures w14:val="none"/>
        </w:rPr>
        <w:t>Bukszpanowa</w:t>
      </w:r>
      <w:proofErr w:type="spellEnd"/>
      <w:r w:rsidRPr="003B35C4">
        <w:rPr>
          <w:rFonts w:ascii="Arial" w:eastAsia="Calibri" w:hAnsi="Arial" w:cs="Arial"/>
          <w:kern w:val="0"/>
          <w:sz w:val="20"/>
          <w:szCs w:val="20"/>
          <w14:ligatures w14:val="none"/>
        </w:rPr>
        <w:t>.</w:t>
      </w:r>
    </w:p>
    <w:p w14:paraId="10151E5A" w14:textId="422CF3A0" w:rsidR="00A819B4" w:rsidRPr="003B35C4" w:rsidRDefault="00A819B4" w:rsidP="00B47BF9">
      <w:pPr>
        <w:pStyle w:val="Akapitzlist"/>
        <w:numPr>
          <w:ilvl w:val="2"/>
          <w:numId w:val="24"/>
        </w:numPr>
        <w:overflowPunct w:val="0"/>
        <w:autoSpaceDE w:val="0"/>
        <w:autoSpaceDN w:val="0"/>
        <w:adjustRightInd w:val="0"/>
        <w:spacing w:after="0" w:line="360" w:lineRule="auto"/>
        <w:ind w:left="1440"/>
        <w:jc w:val="both"/>
        <w:textAlignment w:val="baseline"/>
        <w:rPr>
          <w:rFonts w:ascii="Arial" w:eastAsia="Calibri" w:hAnsi="Arial" w:cs="Arial"/>
          <w:kern w:val="0"/>
          <w:sz w:val="20"/>
          <w:szCs w:val="20"/>
          <w14:ligatures w14:val="none"/>
        </w:rPr>
      </w:pPr>
      <w:r w:rsidRPr="003B35C4">
        <w:rPr>
          <w:rFonts w:ascii="Arial" w:eastAsia="Calibri" w:hAnsi="Arial" w:cs="Arial"/>
          <w:kern w:val="0"/>
          <w:sz w:val="20"/>
          <w:szCs w:val="20"/>
          <w14:ligatures w14:val="none"/>
        </w:rPr>
        <w:t>Wielkość jednego pliku nie może przekroczyć 9MB. Nazwy plików powinny się składać z następujących elementów:</w:t>
      </w:r>
    </w:p>
    <w:p w14:paraId="153A0BE9" w14:textId="0E081D61" w:rsidR="00A819B4" w:rsidRPr="003B35C4" w:rsidRDefault="00A819B4" w:rsidP="00B47BF9">
      <w:pPr>
        <w:pStyle w:val="Akapitzlist"/>
        <w:numPr>
          <w:ilvl w:val="2"/>
          <w:numId w:val="24"/>
        </w:numPr>
        <w:overflowPunct w:val="0"/>
        <w:autoSpaceDE w:val="0"/>
        <w:autoSpaceDN w:val="0"/>
        <w:adjustRightInd w:val="0"/>
        <w:spacing w:after="0" w:line="360" w:lineRule="auto"/>
        <w:ind w:left="1440"/>
        <w:jc w:val="both"/>
        <w:textAlignment w:val="baseline"/>
        <w:rPr>
          <w:rFonts w:ascii="Arial" w:eastAsia="Calibri" w:hAnsi="Arial" w:cs="Arial"/>
          <w:kern w:val="0"/>
          <w:sz w:val="20"/>
          <w:szCs w:val="20"/>
          <w14:ligatures w14:val="none"/>
        </w:rPr>
      </w:pPr>
      <w:r w:rsidRPr="003B35C4">
        <w:rPr>
          <w:rFonts w:ascii="Arial" w:eastAsia="Calibri" w:hAnsi="Arial" w:cs="Arial"/>
          <w:kern w:val="0"/>
          <w:sz w:val="20"/>
          <w:szCs w:val="20"/>
          <w14:ligatures w14:val="none"/>
        </w:rPr>
        <w:t>Nazwy plików należy opisać według poniższego wzoru:</w:t>
      </w:r>
    </w:p>
    <w:p w14:paraId="6EE7995F" w14:textId="77777777" w:rsidR="00A819B4" w:rsidRPr="003C7FE6" w:rsidRDefault="00A819B4" w:rsidP="00A819B4">
      <w:pPr>
        <w:tabs>
          <w:tab w:val="left" w:pos="1134"/>
        </w:tabs>
        <w:overflowPunct w:val="0"/>
        <w:autoSpaceDE w:val="0"/>
        <w:autoSpaceDN w:val="0"/>
        <w:adjustRightInd w:val="0"/>
        <w:spacing w:after="0" w:line="360" w:lineRule="auto"/>
        <w:ind w:left="1440"/>
        <w:jc w:val="both"/>
        <w:textAlignment w:val="baseline"/>
        <w:rPr>
          <w:rFonts w:ascii="Arial" w:eastAsia="Calibri" w:hAnsi="Arial" w:cs="Arial"/>
          <w:color w:val="FF0000"/>
          <w:kern w:val="0"/>
          <w:sz w:val="20"/>
          <w:szCs w:val="20"/>
          <w14:ligatures w14:val="none"/>
        </w:rPr>
      </w:pPr>
    </w:p>
    <w:tbl>
      <w:tblPr>
        <w:tblStyle w:val="Tabela-Siatka"/>
        <w:tblW w:w="9097" w:type="dxa"/>
        <w:tblInd w:w="720" w:type="dxa"/>
        <w:tblLayout w:type="fixed"/>
        <w:tblLook w:val="04A0" w:firstRow="1" w:lastRow="0" w:firstColumn="1" w:lastColumn="0" w:noHBand="0" w:noVBand="1"/>
      </w:tblPr>
      <w:tblGrid>
        <w:gridCol w:w="617"/>
        <w:gridCol w:w="4982"/>
        <w:gridCol w:w="3498"/>
      </w:tblGrid>
      <w:tr w:rsidR="003C7FE6" w:rsidRPr="003C7FE6" w14:paraId="2B98FD8F" w14:textId="77777777" w:rsidTr="00844F7D">
        <w:tc>
          <w:tcPr>
            <w:tcW w:w="617" w:type="dxa"/>
            <w:vAlign w:val="center"/>
          </w:tcPr>
          <w:p w14:paraId="45F3C666"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r w:rsidRPr="00EB21D2">
              <w:rPr>
                <w:rFonts w:ascii="Arial" w:eastAsia="Calibri" w:hAnsi="Arial" w:cs="Arial"/>
              </w:rPr>
              <w:t>Lp.</w:t>
            </w:r>
          </w:p>
        </w:tc>
        <w:tc>
          <w:tcPr>
            <w:tcW w:w="4982" w:type="dxa"/>
            <w:vAlign w:val="center"/>
          </w:tcPr>
          <w:p w14:paraId="340F1EAE"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r w:rsidRPr="00EB21D2">
              <w:rPr>
                <w:rFonts w:ascii="Arial" w:eastAsia="Calibri" w:hAnsi="Arial" w:cs="Arial"/>
              </w:rPr>
              <w:t>Nazwa opracowania</w:t>
            </w:r>
          </w:p>
        </w:tc>
        <w:tc>
          <w:tcPr>
            <w:tcW w:w="3498" w:type="dxa"/>
            <w:vAlign w:val="center"/>
          </w:tcPr>
          <w:p w14:paraId="4318DB11"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r w:rsidRPr="00EB21D2">
              <w:rPr>
                <w:rFonts w:ascii="Arial" w:eastAsia="Calibri" w:hAnsi="Arial" w:cs="Arial"/>
              </w:rPr>
              <w:t>Nazwa pliku</w:t>
            </w:r>
          </w:p>
        </w:tc>
      </w:tr>
      <w:tr w:rsidR="003C7FE6" w:rsidRPr="003C7FE6" w14:paraId="38E8DB2E" w14:textId="77777777" w:rsidTr="00844F7D">
        <w:tc>
          <w:tcPr>
            <w:tcW w:w="617" w:type="dxa"/>
            <w:vAlign w:val="center"/>
          </w:tcPr>
          <w:p w14:paraId="27441D62"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1)</w:t>
            </w:r>
          </w:p>
        </w:tc>
        <w:tc>
          <w:tcPr>
            <w:tcW w:w="4982" w:type="dxa"/>
            <w:vAlign w:val="center"/>
          </w:tcPr>
          <w:p w14:paraId="7B28088C"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Dokumentacja fotograficzna stanu istniejącego</w:t>
            </w:r>
          </w:p>
        </w:tc>
        <w:tc>
          <w:tcPr>
            <w:tcW w:w="3498" w:type="dxa"/>
            <w:vAlign w:val="center"/>
          </w:tcPr>
          <w:p w14:paraId="49DCDBCB"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DF_nazwaobiektu</w:t>
            </w:r>
            <w:proofErr w:type="spellEnd"/>
          </w:p>
        </w:tc>
      </w:tr>
      <w:tr w:rsidR="003C7FE6" w:rsidRPr="003C7FE6" w14:paraId="78FC3FA1" w14:textId="77777777" w:rsidTr="00844F7D">
        <w:tc>
          <w:tcPr>
            <w:tcW w:w="617" w:type="dxa"/>
            <w:vAlign w:val="center"/>
          </w:tcPr>
          <w:p w14:paraId="582D44C8"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2)</w:t>
            </w:r>
          </w:p>
        </w:tc>
        <w:tc>
          <w:tcPr>
            <w:tcW w:w="4982" w:type="dxa"/>
            <w:vAlign w:val="center"/>
          </w:tcPr>
          <w:p w14:paraId="5BB49B06"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Mapa do celów projektowych</w:t>
            </w:r>
          </w:p>
        </w:tc>
        <w:tc>
          <w:tcPr>
            <w:tcW w:w="3498" w:type="dxa"/>
            <w:vAlign w:val="center"/>
          </w:tcPr>
          <w:p w14:paraId="3AAC2460"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MDCP_nazwaobiektu</w:t>
            </w:r>
            <w:proofErr w:type="spellEnd"/>
          </w:p>
        </w:tc>
      </w:tr>
      <w:tr w:rsidR="003C7FE6" w:rsidRPr="003C7FE6" w14:paraId="7A78E722" w14:textId="77777777" w:rsidTr="00844F7D">
        <w:tc>
          <w:tcPr>
            <w:tcW w:w="617" w:type="dxa"/>
            <w:vAlign w:val="center"/>
          </w:tcPr>
          <w:p w14:paraId="0021EBA5"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3)</w:t>
            </w:r>
          </w:p>
        </w:tc>
        <w:tc>
          <w:tcPr>
            <w:tcW w:w="4982" w:type="dxa"/>
            <w:vAlign w:val="center"/>
          </w:tcPr>
          <w:p w14:paraId="3059B8A3"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Projekt budowlany</w:t>
            </w:r>
          </w:p>
        </w:tc>
        <w:tc>
          <w:tcPr>
            <w:tcW w:w="3498" w:type="dxa"/>
            <w:vAlign w:val="center"/>
          </w:tcPr>
          <w:p w14:paraId="7D0D18AF"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PB_nazwaobiektu</w:t>
            </w:r>
            <w:proofErr w:type="spellEnd"/>
          </w:p>
        </w:tc>
      </w:tr>
      <w:tr w:rsidR="003C7FE6" w:rsidRPr="003C7FE6" w14:paraId="4F1406DC" w14:textId="77777777" w:rsidTr="00844F7D">
        <w:tc>
          <w:tcPr>
            <w:tcW w:w="617" w:type="dxa"/>
            <w:vAlign w:val="center"/>
          </w:tcPr>
          <w:p w14:paraId="0B480368"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4)</w:t>
            </w:r>
          </w:p>
        </w:tc>
        <w:tc>
          <w:tcPr>
            <w:tcW w:w="4982" w:type="dxa"/>
            <w:vAlign w:val="center"/>
          </w:tcPr>
          <w:p w14:paraId="64B77097"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Projekt techniczny</w:t>
            </w:r>
          </w:p>
        </w:tc>
        <w:tc>
          <w:tcPr>
            <w:tcW w:w="3498" w:type="dxa"/>
            <w:vAlign w:val="center"/>
          </w:tcPr>
          <w:p w14:paraId="6C673974"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PT_branża_nazwaobiektu</w:t>
            </w:r>
            <w:proofErr w:type="spellEnd"/>
          </w:p>
        </w:tc>
      </w:tr>
      <w:tr w:rsidR="003C7FE6" w:rsidRPr="003C7FE6" w14:paraId="6D330090" w14:textId="77777777" w:rsidTr="00844F7D">
        <w:tc>
          <w:tcPr>
            <w:tcW w:w="617" w:type="dxa"/>
            <w:vAlign w:val="center"/>
          </w:tcPr>
          <w:p w14:paraId="4E57F92B"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5)</w:t>
            </w:r>
          </w:p>
        </w:tc>
        <w:tc>
          <w:tcPr>
            <w:tcW w:w="4982" w:type="dxa"/>
            <w:vAlign w:val="center"/>
          </w:tcPr>
          <w:p w14:paraId="1FFEB8E5"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Projekt wykonawczy</w:t>
            </w:r>
          </w:p>
        </w:tc>
        <w:tc>
          <w:tcPr>
            <w:tcW w:w="3498" w:type="dxa"/>
            <w:vAlign w:val="center"/>
          </w:tcPr>
          <w:p w14:paraId="0A07ED9B"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PW_branża_nazwaobiektu</w:t>
            </w:r>
            <w:proofErr w:type="spellEnd"/>
          </w:p>
        </w:tc>
      </w:tr>
      <w:tr w:rsidR="003C7FE6" w:rsidRPr="003C7FE6" w14:paraId="2C784E36" w14:textId="77777777" w:rsidTr="00844F7D">
        <w:tc>
          <w:tcPr>
            <w:tcW w:w="617" w:type="dxa"/>
            <w:vAlign w:val="center"/>
          </w:tcPr>
          <w:p w14:paraId="58A9896D"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6)</w:t>
            </w:r>
          </w:p>
        </w:tc>
        <w:tc>
          <w:tcPr>
            <w:tcW w:w="4982" w:type="dxa"/>
            <w:vAlign w:val="center"/>
          </w:tcPr>
          <w:p w14:paraId="7B09F0D6"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Projekt organizacji ruchu zastępczego</w:t>
            </w:r>
          </w:p>
        </w:tc>
        <w:tc>
          <w:tcPr>
            <w:tcW w:w="3498" w:type="dxa"/>
            <w:vAlign w:val="center"/>
          </w:tcPr>
          <w:p w14:paraId="47694491"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PORZ_nazwaobiektu</w:t>
            </w:r>
            <w:proofErr w:type="spellEnd"/>
          </w:p>
        </w:tc>
      </w:tr>
      <w:tr w:rsidR="003C7FE6" w:rsidRPr="003C7FE6" w14:paraId="7DF48E81" w14:textId="77777777" w:rsidTr="00844F7D">
        <w:tc>
          <w:tcPr>
            <w:tcW w:w="617" w:type="dxa"/>
            <w:vAlign w:val="center"/>
          </w:tcPr>
          <w:p w14:paraId="1E5D37CC"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7)</w:t>
            </w:r>
          </w:p>
        </w:tc>
        <w:tc>
          <w:tcPr>
            <w:tcW w:w="4982" w:type="dxa"/>
            <w:vAlign w:val="center"/>
          </w:tcPr>
          <w:p w14:paraId="79326034"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Projekt organizacji ruchu docelowego</w:t>
            </w:r>
          </w:p>
        </w:tc>
        <w:tc>
          <w:tcPr>
            <w:tcW w:w="3498" w:type="dxa"/>
            <w:vAlign w:val="center"/>
          </w:tcPr>
          <w:p w14:paraId="1CA19597"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PORD_nazwaobiektu</w:t>
            </w:r>
            <w:proofErr w:type="spellEnd"/>
          </w:p>
        </w:tc>
      </w:tr>
      <w:tr w:rsidR="003C7FE6" w:rsidRPr="003C7FE6" w14:paraId="2CE4CBDC" w14:textId="77777777" w:rsidTr="00844F7D">
        <w:tc>
          <w:tcPr>
            <w:tcW w:w="617" w:type="dxa"/>
            <w:vAlign w:val="center"/>
          </w:tcPr>
          <w:p w14:paraId="2A0BE419"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8)</w:t>
            </w:r>
          </w:p>
        </w:tc>
        <w:tc>
          <w:tcPr>
            <w:tcW w:w="4982" w:type="dxa"/>
            <w:vAlign w:val="center"/>
          </w:tcPr>
          <w:p w14:paraId="253A6907"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Przedmiary robót</w:t>
            </w:r>
          </w:p>
        </w:tc>
        <w:tc>
          <w:tcPr>
            <w:tcW w:w="3498" w:type="dxa"/>
            <w:vAlign w:val="center"/>
          </w:tcPr>
          <w:p w14:paraId="4CDBF221"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PR_branża_nazwaobiektu</w:t>
            </w:r>
            <w:proofErr w:type="spellEnd"/>
          </w:p>
        </w:tc>
      </w:tr>
      <w:tr w:rsidR="003C7FE6" w:rsidRPr="003C7FE6" w14:paraId="6D6C6342" w14:textId="77777777" w:rsidTr="00844F7D">
        <w:tc>
          <w:tcPr>
            <w:tcW w:w="617" w:type="dxa"/>
            <w:vAlign w:val="center"/>
          </w:tcPr>
          <w:p w14:paraId="606D71AA"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9)</w:t>
            </w:r>
          </w:p>
        </w:tc>
        <w:tc>
          <w:tcPr>
            <w:tcW w:w="4982" w:type="dxa"/>
            <w:vAlign w:val="center"/>
          </w:tcPr>
          <w:p w14:paraId="61AE702E"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 xml:space="preserve">Kosztorysy inwestorski ze zbiorczym zestawieniem </w:t>
            </w:r>
            <w:r w:rsidRPr="00EB21D2">
              <w:rPr>
                <w:rFonts w:ascii="Arial" w:eastAsia="Calibri" w:hAnsi="Arial" w:cs="Arial"/>
              </w:rPr>
              <w:lastRenderedPageBreak/>
              <w:t>kosztów</w:t>
            </w:r>
          </w:p>
        </w:tc>
        <w:tc>
          <w:tcPr>
            <w:tcW w:w="3498" w:type="dxa"/>
            <w:vAlign w:val="center"/>
          </w:tcPr>
          <w:p w14:paraId="7C12845A"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lastRenderedPageBreak/>
              <w:t>KI_branża_nazwaobiektu</w:t>
            </w:r>
            <w:proofErr w:type="spellEnd"/>
          </w:p>
        </w:tc>
      </w:tr>
      <w:tr w:rsidR="003C7FE6" w:rsidRPr="003C7FE6" w14:paraId="72458147" w14:textId="77777777" w:rsidTr="00844F7D">
        <w:tc>
          <w:tcPr>
            <w:tcW w:w="617" w:type="dxa"/>
            <w:vAlign w:val="center"/>
          </w:tcPr>
          <w:p w14:paraId="7228D0D6"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10)</w:t>
            </w:r>
          </w:p>
        </w:tc>
        <w:tc>
          <w:tcPr>
            <w:tcW w:w="4982" w:type="dxa"/>
            <w:vAlign w:val="center"/>
          </w:tcPr>
          <w:p w14:paraId="22E0974F"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Specyfikacja Techniczna Wykonania i Odbioru Robót Budowlanych</w:t>
            </w:r>
          </w:p>
        </w:tc>
        <w:tc>
          <w:tcPr>
            <w:tcW w:w="3498" w:type="dxa"/>
            <w:vAlign w:val="center"/>
          </w:tcPr>
          <w:p w14:paraId="1D196507"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STWiORB_nazwaobiektu</w:t>
            </w:r>
            <w:proofErr w:type="spellEnd"/>
          </w:p>
        </w:tc>
      </w:tr>
      <w:tr w:rsidR="003C7FE6" w:rsidRPr="003C7FE6" w14:paraId="033E6F9E" w14:textId="77777777" w:rsidTr="00844F7D">
        <w:tc>
          <w:tcPr>
            <w:tcW w:w="617" w:type="dxa"/>
            <w:vAlign w:val="center"/>
          </w:tcPr>
          <w:p w14:paraId="6F7D626C"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11)</w:t>
            </w:r>
          </w:p>
        </w:tc>
        <w:tc>
          <w:tcPr>
            <w:tcW w:w="4982" w:type="dxa"/>
            <w:vAlign w:val="center"/>
          </w:tcPr>
          <w:p w14:paraId="3835BD26"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Inwentaryzacja dendrologiczna</w:t>
            </w:r>
          </w:p>
        </w:tc>
        <w:tc>
          <w:tcPr>
            <w:tcW w:w="3498" w:type="dxa"/>
            <w:vAlign w:val="center"/>
          </w:tcPr>
          <w:p w14:paraId="00A634A6"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ID_nazwaobiektu</w:t>
            </w:r>
            <w:proofErr w:type="spellEnd"/>
          </w:p>
        </w:tc>
      </w:tr>
      <w:tr w:rsidR="003C7FE6" w:rsidRPr="003C7FE6" w14:paraId="4ED03FA7" w14:textId="77777777" w:rsidTr="00844F7D">
        <w:tc>
          <w:tcPr>
            <w:tcW w:w="617" w:type="dxa"/>
            <w:vAlign w:val="center"/>
          </w:tcPr>
          <w:p w14:paraId="0D4CB36E"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12)</w:t>
            </w:r>
          </w:p>
        </w:tc>
        <w:tc>
          <w:tcPr>
            <w:tcW w:w="4982" w:type="dxa"/>
            <w:vAlign w:val="center"/>
          </w:tcPr>
          <w:p w14:paraId="528C3652"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Operat dendrologiczny</w:t>
            </w:r>
          </w:p>
        </w:tc>
        <w:tc>
          <w:tcPr>
            <w:tcW w:w="3498" w:type="dxa"/>
            <w:vAlign w:val="center"/>
          </w:tcPr>
          <w:p w14:paraId="680CD18F"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OD_nazwaobiektu</w:t>
            </w:r>
            <w:proofErr w:type="spellEnd"/>
          </w:p>
        </w:tc>
      </w:tr>
      <w:tr w:rsidR="003C7FE6" w:rsidRPr="003C7FE6" w14:paraId="36A4FA0A" w14:textId="77777777" w:rsidTr="00844F7D">
        <w:tc>
          <w:tcPr>
            <w:tcW w:w="617" w:type="dxa"/>
            <w:vAlign w:val="center"/>
          </w:tcPr>
          <w:p w14:paraId="68191172" w14:textId="3294A8B1"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1</w:t>
            </w:r>
            <w:r w:rsidR="00362E36">
              <w:rPr>
                <w:rFonts w:ascii="Arial" w:eastAsia="Calibri" w:hAnsi="Arial" w:cs="Arial"/>
              </w:rPr>
              <w:t>3</w:t>
            </w:r>
            <w:r w:rsidRPr="00EB21D2">
              <w:rPr>
                <w:rFonts w:ascii="Arial" w:eastAsia="Calibri" w:hAnsi="Arial" w:cs="Arial"/>
              </w:rPr>
              <w:t>)</w:t>
            </w:r>
          </w:p>
        </w:tc>
        <w:tc>
          <w:tcPr>
            <w:tcW w:w="4982" w:type="dxa"/>
            <w:vAlign w:val="center"/>
          </w:tcPr>
          <w:p w14:paraId="24BF2672"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Teczka z wszystkimi uzyskanymi warunkami, opiniami, zaleceniami, uzgodnieniami, decyzjami, pozwoleniami, zaświadczeniami</w:t>
            </w:r>
          </w:p>
        </w:tc>
        <w:tc>
          <w:tcPr>
            <w:tcW w:w="3498" w:type="dxa"/>
            <w:vAlign w:val="center"/>
          </w:tcPr>
          <w:p w14:paraId="5432A9B2"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proofErr w:type="spellStart"/>
            <w:r w:rsidRPr="00EB21D2">
              <w:rPr>
                <w:rFonts w:ascii="Arial" w:eastAsia="Calibri" w:hAnsi="Arial" w:cs="Arial"/>
              </w:rPr>
              <w:t>TU_nazwaobiektu</w:t>
            </w:r>
            <w:proofErr w:type="spellEnd"/>
          </w:p>
        </w:tc>
      </w:tr>
      <w:tr w:rsidR="00A819B4" w:rsidRPr="003C7FE6" w14:paraId="663F8F78" w14:textId="77777777" w:rsidTr="00844F7D">
        <w:tc>
          <w:tcPr>
            <w:tcW w:w="617" w:type="dxa"/>
            <w:vAlign w:val="center"/>
          </w:tcPr>
          <w:p w14:paraId="72192C71" w14:textId="5CC6E840"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1</w:t>
            </w:r>
            <w:r w:rsidR="00362E36">
              <w:rPr>
                <w:rFonts w:ascii="Arial" w:eastAsia="Calibri" w:hAnsi="Arial" w:cs="Arial"/>
              </w:rPr>
              <w:t>4</w:t>
            </w:r>
            <w:r w:rsidRPr="00EB21D2">
              <w:rPr>
                <w:rFonts w:ascii="Arial" w:eastAsia="Calibri" w:hAnsi="Arial" w:cs="Arial"/>
              </w:rPr>
              <w:t>)</w:t>
            </w:r>
          </w:p>
        </w:tc>
        <w:tc>
          <w:tcPr>
            <w:tcW w:w="4982" w:type="dxa"/>
            <w:vAlign w:val="center"/>
          </w:tcPr>
          <w:p w14:paraId="4ACAF0F3" w14:textId="77777777" w:rsidR="00A819B4" w:rsidRPr="00EB21D2" w:rsidRDefault="00A819B4" w:rsidP="00844F7D">
            <w:pPr>
              <w:overflowPunct w:val="0"/>
              <w:autoSpaceDE w:val="0"/>
              <w:autoSpaceDN w:val="0"/>
              <w:adjustRightInd w:val="0"/>
              <w:spacing w:after="200" w:line="360" w:lineRule="auto"/>
              <w:contextualSpacing/>
              <w:textAlignment w:val="baseline"/>
              <w:rPr>
                <w:rFonts w:ascii="Arial" w:eastAsia="Calibri" w:hAnsi="Arial" w:cs="Arial"/>
              </w:rPr>
            </w:pPr>
            <w:r w:rsidRPr="00EB21D2">
              <w:rPr>
                <w:rFonts w:ascii="Arial" w:eastAsia="Calibri" w:hAnsi="Arial" w:cs="Arial"/>
              </w:rPr>
              <w:t>Inne opracowania niezbędne do realizacji robót</w:t>
            </w:r>
          </w:p>
        </w:tc>
        <w:tc>
          <w:tcPr>
            <w:tcW w:w="3498" w:type="dxa"/>
            <w:vAlign w:val="center"/>
          </w:tcPr>
          <w:p w14:paraId="668A6487" w14:textId="77777777" w:rsidR="00A819B4" w:rsidRPr="00EB21D2" w:rsidRDefault="00A819B4" w:rsidP="00844F7D">
            <w:pPr>
              <w:overflowPunct w:val="0"/>
              <w:autoSpaceDE w:val="0"/>
              <w:autoSpaceDN w:val="0"/>
              <w:adjustRightInd w:val="0"/>
              <w:spacing w:after="200" w:line="360" w:lineRule="auto"/>
              <w:contextualSpacing/>
              <w:jc w:val="center"/>
              <w:textAlignment w:val="baseline"/>
              <w:rPr>
                <w:rFonts w:ascii="Arial" w:eastAsia="Calibri" w:hAnsi="Arial" w:cs="Arial"/>
              </w:rPr>
            </w:pPr>
            <w:r w:rsidRPr="00EB21D2">
              <w:rPr>
                <w:rFonts w:ascii="Arial" w:eastAsia="Calibri" w:hAnsi="Arial" w:cs="Arial"/>
              </w:rPr>
              <w:t>*_</w:t>
            </w:r>
            <w:proofErr w:type="spellStart"/>
            <w:r w:rsidRPr="00EB21D2">
              <w:rPr>
                <w:rFonts w:ascii="Arial" w:eastAsia="Calibri" w:hAnsi="Arial" w:cs="Arial"/>
              </w:rPr>
              <w:t>nazwaobiektu</w:t>
            </w:r>
            <w:proofErr w:type="spellEnd"/>
          </w:p>
        </w:tc>
      </w:tr>
    </w:tbl>
    <w:p w14:paraId="2F6FD52C" w14:textId="77777777" w:rsidR="00A819B4" w:rsidRDefault="00A819B4" w:rsidP="00A819B4">
      <w:pPr>
        <w:overflowPunct w:val="0"/>
        <w:autoSpaceDE w:val="0"/>
        <w:autoSpaceDN w:val="0"/>
        <w:adjustRightInd w:val="0"/>
        <w:spacing w:after="200" w:line="360" w:lineRule="auto"/>
        <w:ind w:left="720"/>
        <w:contextualSpacing/>
        <w:jc w:val="both"/>
        <w:textAlignment w:val="baseline"/>
        <w:rPr>
          <w:rFonts w:ascii="Arial" w:eastAsia="Calibri" w:hAnsi="Arial" w:cs="Arial"/>
          <w:i/>
          <w:color w:val="FF0000"/>
          <w:kern w:val="0"/>
          <w:sz w:val="20"/>
          <w:szCs w:val="20"/>
          <w14:ligatures w14:val="none"/>
        </w:rPr>
      </w:pPr>
    </w:p>
    <w:p w14:paraId="108593E2" w14:textId="77777777" w:rsidR="00284F20" w:rsidRPr="003C7FE6" w:rsidRDefault="00284F20" w:rsidP="00A819B4">
      <w:pPr>
        <w:overflowPunct w:val="0"/>
        <w:autoSpaceDE w:val="0"/>
        <w:autoSpaceDN w:val="0"/>
        <w:adjustRightInd w:val="0"/>
        <w:spacing w:after="200" w:line="360" w:lineRule="auto"/>
        <w:ind w:left="720"/>
        <w:contextualSpacing/>
        <w:jc w:val="both"/>
        <w:textAlignment w:val="baseline"/>
        <w:rPr>
          <w:rFonts w:ascii="Arial" w:eastAsia="Calibri" w:hAnsi="Arial" w:cs="Arial"/>
          <w:i/>
          <w:color w:val="FF0000"/>
          <w:kern w:val="0"/>
          <w:sz w:val="20"/>
          <w:szCs w:val="20"/>
          <w14:ligatures w14:val="none"/>
        </w:rPr>
      </w:pPr>
    </w:p>
    <w:p w14:paraId="7051C602" w14:textId="77777777" w:rsidR="00A819B4" w:rsidRPr="00EB21D2" w:rsidRDefault="00A819B4" w:rsidP="00A819B4">
      <w:pPr>
        <w:overflowPunct w:val="0"/>
        <w:autoSpaceDE w:val="0"/>
        <w:autoSpaceDN w:val="0"/>
        <w:adjustRightInd w:val="0"/>
        <w:spacing w:after="200" w:line="360" w:lineRule="auto"/>
        <w:ind w:left="720"/>
        <w:contextualSpacing/>
        <w:jc w:val="both"/>
        <w:textAlignment w:val="baseline"/>
        <w:rPr>
          <w:rFonts w:ascii="Arial" w:eastAsia="Calibri" w:hAnsi="Arial" w:cs="Arial"/>
          <w:i/>
          <w:kern w:val="0"/>
          <w:sz w:val="20"/>
          <w:szCs w:val="20"/>
          <w14:ligatures w14:val="none"/>
        </w:rPr>
      </w:pPr>
      <w:r w:rsidRPr="00EB21D2">
        <w:rPr>
          <w:rFonts w:ascii="Arial" w:eastAsia="Calibri" w:hAnsi="Arial" w:cs="Arial"/>
          <w:i/>
          <w:kern w:val="0"/>
          <w:sz w:val="20"/>
          <w:szCs w:val="20"/>
          <w14:ligatures w14:val="none"/>
        </w:rPr>
        <w:t>Gdzie:</w:t>
      </w:r>
    </w:p>
    <w:p w14:paraId="0C263071" w14:textId="77777777" w:rsidR="00A819B4" w:rsidRPr="00EB21D2" w:rsidRDefault="00A819B4">
      <w:pPr>
        <w:numPr>
          <w:ilvl w:val="0"/>
          <w:numId w:val="5"/>
        </w:numPr>
        <w:overflowPunct w:val="0"/>
        <w:autoSpaceDE w:val="0"/>
        <w:autoSpaceDN w:val="0"/>
        <w:adjustRightInd w:val="0"/>
        <w:spacing w:after="0" w:line="360" w:lineRule="auto"/>
        <w:jc w:val="both"/>
        <w:textAlignment w:val="baseline"/>
        <w:rPr>
          <w:rFonts w:ascii="Arial" w:eastAsia="Calibri" w:hAnsi="Arial" w:cs="Arial"/>
          <w:i/>
          <w:kern w:val="0"/>
          <w:sz w:val="20"/>
          <w:szCs w:val="20"/>
          <w14:ligatures w14:val="none"/>
        </w:rPr>
      </w:pPr>
      <w:r w:rsidRPr="00EB21D2">
        <w:rPr>
          <w:rFonts w:ascii="Arial" w:eastAsia="Calibri" w:hAnsi="Arial" w:cs="Arial"/>
          <w:i/>
          <w:kern w:val="0"/>
          <w:sz w:val="20"/>
          <w:szCs w:val="20"/>
          <w14:ligatures w14:val="none"/>
        </w:rPr>
        <w:t>Nazwa obiektu – droga, dla której realizowana jest inwestycja</w:t>
      </w:r>
    </w:p>
    <w:p w14:paraId="301D2051" w14:textId="77777777" w:rsidR="00A819B4" w:rsidRPr="00EB21D2" w:rsidRDefault="00A819B4">
      <w:pPr>
        <w:numPr>
          <w:ilvl w:val="0"/>
          <w:numId w:val="5"/>
        </w:numPr>
        <w:overflowPunct w:val="0"/>
        <w:autoSpaceDE w:val="0"/>
        <w:autoSpaceDN w:val="0"/>
        <w:adjustRightInd w:val="0"/>
        <w:spacing w:after="0" w:line="360" w:lineRule="auto"/>
        <w:jc w:val="both"/>
        <w:textAlignment w:val="baseline"/>
        <w:rPr>
          <w:rFonts w:ascii="Arial" w:eastAsia="Calibri" w:hAnsi="Arial" w:cs="Arial"/>
          <w:i/>
          <w:kern w:val="0"/>
          <w:sz w:val="20"/>
          <w:szCs w:val="20"/>
          <w14:ligatures w14:val="none"/>
        </w:rPr>
      </w:pPr>
      <w:r w:rsidRPr="00EB21D2">
        <w:rPr>
          <w:rFonts w:ascii="Arial" w:eastAsia="Calibri" w:hAnsi="Arial" w:cs="Arial"/>
          <w:i/>
          <w:kern w:val="0"/>
          <w:sz w:val="20"/>
          <w:szCs w:val="20"/>
          <w14:ligatures w14:val="none"/>
        </w:rPr>
        <w:t>Branża – branża, dla której opracowywany jest dany projekt</w:t>
      </w:r>
    </w:p>
    <w:p w14:paraId="686D7EEB" w14:textId="77777777" w:rsidR="00A819B4" w:rsidRPr="00EB21D2" w:rsidRDefault="00A819B4">
      <w:pPr>
        <w:numPr>
          <w:ilvl w:val="0"/>
          <w:numId w:val="5"/>
        </w:numPr>
        <w:overflowPunct w:val="0"/>
        <w:autoSpaceDE w:val="0"/>
        <w:autoSpaceDN w:val="0"/>
        <w:adjustRightInd w:val="0"/>
        <w:spacing w:after="0" w:line="360" w:lineRule="auto"/>
        <w:jc w:val="both"/>
        <w:textAlignment w:val="baseline"/>
        <w:rPr>
          <w:rFonts w:ascii="Arial" w:eastAsia="Calibri" w:hAnsi="Arial" w:cs="Arial"/>
          <w:i/>
          <w:kern w:val="0"/>
          <w:sz w:val="20"/>
          <w:szCs w:val="20"/>
          <w14:ligatures w14:val="none"/>
        </w:rPr>
      </w:pPr>
      <w:r w:rsidRPr="00EB21D2">
        <w:rPr>
          <w:rFonts w:ascii="Arial" w:eastAsia="Calibri" w:hAnsi="Arial" w:cs="Arial"/>
          <w:i/>
          <w:kern w:val="0"/>
          <w:sz w:val="20"/>
          <w:szCs w:val="20"/>
          <w14:ligatures w14:val="none"/>
        </w:rPr>
        <w:t>* - należy przyjąć pierwsze litery z tytułu danego opracowania</w:t>
      </w:r>
    </w:p>
    <w:p w14:paraId="4BAADFC0" w14:textId="77777777" w:rsidR="00A819B4" w:rsidRPr="00EB21D2" w:rsidRDefault="00A819B4">
      <w:pPr>
        <w:numPr>
          <w:ilvl w:val="0"/>
          <w:numId w:val="5"/>
        </w:numPr>
        <w:overflowPunct w:val="0"/>
        <w:autoSpaceDE w:val="0"/>
        <w:autoSpaceDN w:val="0"/>
        <w:adjustRightInd w:val="0"/>
        <w:spacing w:after="0" w:line="360" w:lineRule="auto"/>
        <w:jc w:val="both"/>
        <w:textAlignment w:val="baseline"/>
        <w:rPr>
          <w:rFonts w:ascii="Arial" w:eastAsia="Calibri" w:hAnsi="Arial" w:cs="Arial"/>
          <w:i/>
          <w:kern w:val="0"/>
          <w:sz w:val="20"/>
          <w:szCs w:val="20"/>
          <w14:ligatures w14:val="none"/>
        </w:rPr>
      </w:pPr>
      <w:r w:rsidRPr="00EB21D2">
        <w:rPr>
          <w:rFonts w:ascii="Arial" w:eastAsia="Calibri" w:hAnsi="Arial" w:cs="Arial"/>
          <w:i/>
          <w:kern w:val="0"/>
          <w:sz w:val="20"/>
          <w:szCs w:val="20"/>
          <w14:ligatures w14:val="none"/>
        </w:rPr>
        <w:t>Jeżeli wielkość dokumentu przekracza 9MB należy do nazwy pliku dodać dla kolejnych części w przypadku 2 plików dla jednego opracowania odpowiednio: _</w:t>
      </w:r>
      <w:proofErr w:type="spellStart"/>
      <w:r w:rsidRPr="00EB21D2">
        <w:rPr>
          <w:rFonts w:ascii="Arial" w:eastAsia="Calibri" w:hAnsi="Arial" w:cs="Arial"/>
          <w:i/>
          <w:kern w:val="0"/>
          <w:sz w:val="20"/>
          <w:szCs w:val="20"/>
          <w14:ligatures w14:val="none"/>
        </w:rPr>
        <w:t>cz_I</w:t>
      </w:r>
      <w:proofErr w:type="spellEnd"/>
      <w:r w:rsidRPr="00EB21D2">
        <w:rPr>
          <w:rFonts w:ascii="Arial" w:eastAsia="Calibri" w:hAnsi="Arial" w:cs="Arial"/>
          <w:i/>
          <w:kern w:val="0"/>
          <w:sz w:val="20"/>
          <w:szCs w:val="20"/>
          <w14:ligatures w14:val="none"/>
        </w:rPr>
        <w:t>, _</w:t>
      </w:r>
      <w:proofErr w:type="spellStart"/>
      <w:r w:rsidRPr="00EB21D2">
        <w:rPr>
          <w:rFonts w:ascii="Arial" w:eastAsia="Calibri" w:hAnsi="Arial" w:cs="Arial"/>
          <w:i/>
          <w:kern w:val="0"/>
          <w:sz w:val="20"/>
          <w:szCs w:val="20"/>
          <w14:ligatures w14:val="none"/>
        </w:rPr>
        <w:t>cz_II</w:t>
      </w:r>
      <w:proofErr w:type="spellEnd"/>
      <w:r w:rsidRPr="00EB21D2">
        <w:rPr>
          <w:rFonts w:ascii="Arial" w:eastAsia="Calibri" w:hAnsi="Arial" w:cs="Arial"/>
          <w:i/>
          <w:kern w:val="0"/>
          <w:sz w:val="20"/>
          <w:szCs w:val="20"/>
          <w14:ligatures w14:val="none"/>
        </w:rPr>
        <w:t>.</w:t>
      </w:r>
    </w:p>
    <w:p w14:paraId="7556B58B" w14:textId="77777777" w:rsidR="00A819B4" w:rsidRPr="00EB21D2" w:rsidRDefault="00A819B4">
      <w:pPr>
        <w:numPr>
          <w:ilvl w:val="0"/>
          <w:numId w:val="5"/>
        </w:numPr>
        <w:overflowPunct w:val="0"/>
        <w:autoSpaceDE w:val="0"/>
        <w:autoSpaceDN w:val="0"/>
        <w:adjustRightInd w:val="0"/>
        <w:spacing w:after="0" w:line="360" w:lineRule="auto"/>
        <w:jc w:val="both"/>
        <w:textAlignment w:val="baseline"/>
        <w:rPr>
          <w:rFonts w:ascii="Arial" w:eastAsia="Calibri" w:hAnsi="Arial" w:cs="Arial"/>
          <w:i/>
          <w:kern w:val="0"/>
          <w:sz w:val="20"/>
          <w:szCs w:val="20"/>
          <w14:ligatures w14:val="none"/>
        </w:rPr>
      </w:pPr>
      <w:r w:rsidRPr="00EB21D2">
        <w:rPr>
          <w:rFonts w:ascii="Arial" w:eastAsia="Calibri" w:hAnsi="Arial" w:cs="Arial"/>
          <w:i/>
          <w:kern w:val="0"/>
          <w:sz w:val="20"/>
          <w:szCs w:val="20"/>
          <w14:ligatures w14:val="none"/>
        </w:rPr>
        <w:t>Część kosztorysowa powinna być dodatkowo opracowana i zapisana w programie NORMA (*.</w:t>
      </w:r>
      <w:proofErr w:type="spellStart"/>
      <w:r w:rsidRPr="00EB21D2">
        <w:rPr>
          <w:rFonts w:ascii="Arial" w:eastAsia="Calibri" w:hAnsi="Arial" w:cs="Arial"/>
          <w:i/>
          <w:kern w:val="0"/>
          <w:sz w:val="20"/>
          <w:szCs w:val="20"/>
          <w14:ligatures w14:val="none"/>
        </w:rPr>
        <w:t>kst</w:t>
      </w:r>
      <w:proofErr w:type="spellEnd"/>
      <w:r w:rsidRPr="00EB21D2">
        <w:rPr>
          <w:rFonts w:ascii="Arial" w:eastAsia="Calibri" w:hAnsi="Arial" w:cs="Arial"/>
          <w:i/>
          <w:kern w:val="0"/>
          <w:sz w:val="20"/>
          <w:szCs w:val="20"/>
          <w14:ligatures w14:val="none"/>
        </w:rPr>
        <w:t xml:space="preserve"> lub. *.</w:t>
      </w:r>
      <w:proofErr w:type="spellStart"/>
      <w:r w:rsidRPr="00EB21D2">
        <w:rPr>
          <w:rFonts w:ascii="Arial" w:eastAsia="Calibri" w:hAnsi="Arial" w:cs="Arial"/>
          <w:i/>
          <w:kern w:val="0"/>
          <w:sz w:val="20"/>
          <w:szCs w:val="20"/>
          <w14:ligatures w14:val="none"/>
        </w:rPr>
        <w:t>ath</w:t>
      </w:r>
      <w:proofErr w:type="spellEnd"/>
      <w:r w:rsidRPr="00EB21D2">
        <w:rPr>
          <w:rFonts w:ascii="Arial" w:eastAsia="Calibri" w:hAnsi="Arial" w:cs="Arial"/>
          <w:i/>
          <w:kern w:val="0"/>
          <w:sz w:val="20"/>
          <w:szCs w:val="20"/>
          <w14:ligatures w14:val="none"/>
        </w:rPr>
        <w:t>) osobno dla kosztorysów i osobno dla przedmiarów.</w:t>
      </w:r>
    </w:p>
    <w:p w14:paraId="1A7F8BCF" w14:textId="77777777" w:rsidR="00A819B4" w:rsidRDefault="00A819B4">
      <w:pPr>
        <w:numPr>
          <w:ilvl w:val="0"/>
          <w:numId w:val="5"/>
        </w:numPr>
        <w:overflowPunct w:val="0"/>
        <w:autoSpaceDE w:val="0"/>
        <w:autoSpaceDN w:val="0"/>
        <w:adjustRightInd w:val="0"/>
        <w:spacing w:after="0" w:line="360" w:lineRule="auto"/>
        <w:jc w:val="both"/>
        <w:textAlignment w:val="baseline"/>
        <w:rPr>
          <w:rFonts w:ascii="Arial" w:eastAsia="Calibri" w:hAnsi="Arial" w:cs="Arial"/>
          <w:i/>
          <w:kern w:val="0"/>
          <w:sz w:val="20"/>
          <w:szCs w:val="20"/>
          <w14:ligatures w14:val="none"/>
        </w:rPr>
      </w:pPr>
      <w:r w:rsidRPr="00EB21D2">
        <w:rPr>
          <w:rFonts w:ascii="Arial" w:eastAsia="Calibri" w:hAnsi="Arial" w:cs="Arial"/>
          <w:i/>
          <w:kern w:val="0"/>
          <w:sz w:val="20"/>
          <w:szCs w:val="20"/>
          <w14:ligatures w14:val="none"/>
        </w:rPr>
        <w:t>W nazwach katalogów oraz plików nie wolno stosować polskich znaków diakrytycznych</w:t>
      </w:r>
    </w:p>
    <w:p w14:paraId="1E7A2B04" w14:textId="77777777" w:rsidR="009409EE" w:rsidRPr="00EB21D2" w:rsidRDefault="009409EE" w:rsidP="009409EE">
      <w:pPr>
        <w:overflowPunct w:val="0"/>
        <w:autoSpaceDE w:val="0"/>
        <w:autoSpaceDN w:val="0"/>
        <w:adjustRightInd w:val="0"/>
        <w:spacing w:after="0" w:line="360" w:lineRule="auto"/>
        <w:ind w:left="1080"/>
        <w:jc w:val="both"/>
        <w:textAlignment w:val="baseline"/>
        <w:rPr>
          <w:rFonts w:ascii="Arial" w:eastAsia="Calibri" w:hAnsi="Arial" w:cs="Arial"/>
          <w:i/>
          <w:kern w:val="0"/>
          <w:sz w:val="20"/>
          <w:szCs w:val="20"/>
          <w14:ligatures w14:val="none"/>
        </w:rPr>
      </w:pPr>
    </w:p>
    <w:p w14:paraId="2A2356D9" w14:textId="00307220" w:rsidR="00A819B4" w:rsidRPr="00AA2322" w:rsidRDefault="00A819B4" w:rsidP="00B47BF9">
      <w:pPr>
        <w:pStyle w:val="Akapitzlist"/>
        <w:numPr>
          <w:ilvl w:val="2"/>
          <w:numId w:val="24"/>
        </w:numPr>
        <w:overflowPunct w:val="0"/>
        <w:autoSpaceDE w:val="0"/>
        <w:autoSpaceDN w:val="0"/>
        <w:adjustRightInd w:val="0"/>
        <w:spacing w:after="0" w:line="360" w:lineRule="auto"/>
        <w:ind w:left="1440"/>
        <w:jc w:val="both"/>
        <w:textAlignment w:val="baseline"/>
        <w:rPr>
          <w:rFonts w:ascii="Arial" w:eastAsia="Calibri" w:hAnsi="Arial" w:cs="Arial"/>
          <w:i/>
          <w:kern w:val="0"/>
          <w:sz w:val="20"/>
          <w:szCs w:val="20"/>
          <w14:ligatures w14:val="none"/>
        </w:rPr>
      </w:pPr>
      <w:r w:rsidRPr="00AA2322">
        <w:rPr>
          <w:rFonts w:ascii="Arial" w:eastAsia="Calibri" w:hAnsi="Arial" w:cs="Arial"/>
          <w:bCs/>
          <w:kern w:val="0"/>
          <w:sz w:val="20"/>
          <w:szCs w:val="20"/>
          <w14:ligatures w14:val="none"/>
        </w:rPr>
        <w:t>Wszystkie wymienione wyżej opracowania oraz wszystkie niezbędne do ich wykonania analizy, badania, pomiary, inwentaryzacje, ekspertyzy i inne nie</w:t>
      </w:r>
      <w:r w:rsidR="009409EE">
        <w:rPr>
          <w:rFonts w:ascii="Arial" w:eastAsia="Calibri" w:hAnsi="Arial" w:cs="Arial"/>
          <w:bCs/>
          <w:kern w:val="0"/>
          <w:sz w:val="20"/>
          <w:szCs w:val="20"/>
          <w14:ligatures w14:val="none"/>
        </w:rPr>
        <w:t xml:space="preserve"> </w:t>
      </w:r>
      <w:r w:rsidRPr="00AA2322">
        <w:rPr>
          <w:rFonts w:ascii="Arial" w:eastAsia="Calibri" w:hAnsi="Arial" w:cs="Arial"/>
          <w:bCs/>
          <w:kern w:val="0"/>
          <w:sz w:val="20"/>
          <w:szCs w:val="20"/>
          <w14:ligatures w14:val="none"/>
        </w:rPr>
        <w:t>wymienione opracowania wymagane przepisami i wytycznymi, Wykonawca wykona własnym staraniem i na własny koszt.</w:t>
      </w:r>
    </w:p>
    <w:p w14:paraId="5240CE28" w14:textId="77777777" w:rsidR="009409EE" w:rsidRDefault="00A819B4" w:rsidP="00B47BF9">
      <w:pPr>
        <w:pStyle w:val="Akapitzlist"/>
        <w:numPr>
          <w:ilvl w:val="2"/>
          <w:numId w:val="24"/>
        </w:numPr>
        <w:tabs>
          <w:tab w:val="right" w:pos="371"/>
        </w:tabs>
        <w:overflowPunct w:val="0"/>
        <w:autoSpaceDE w:val="0"/>
        <w:autoSpaceDN w:val="0"/>
        <w:adjustRightInd w:val="0"/>
        <w:spacing w:after="0" w:line="360" w:lineRule="auto"/>
        <w:ind w:left="1440"/>
        <w:jc w:val="both"/>
        <w:textAlignment w:val="baseline"/>
        <w:rPr>
          <w:rFonts w:ascii="Arial" w:eastAsia="Times New Roman" w:hAnsi="Arial" w:cs="Arial"/>
          <w:bCs/>
          <w:kern w:val="0"/>
          <w:sz w:val="20"/>
          <w:szCs w:val="20"/>
          <w:lang w:eastAsia="pl-PL"/>
          <w14:ligatures w14:val="none"/>
        </w:rPr>
      </w:pPr>
      <w:r w:rsidRPr="009409EE">
        <w:rPr>
          <w:rFonts w:ascii="Arial" w:eastAsia="Times New Roman" w:hAnsi="Arial" w:cs="Arial"/>
          <w:bCs/>
          <w:kern w:val="0"/>
          <w:sz w:val="20"/>
          <w:szCs w:val="20"/>
          <w:lang w:eastAsia="pl-PL"/>
          <w14:ligatures w14:val="none"/>
        </w:rPr>
        <w:t>Wykonawca pozyska z zasobów odpowiednich instytucji we własnym zakresie i na własny koszt materiały archiwalne niezbędne do opracowania dokumentacji projektowej stanowiącej przedmiot niniejszej umowy.</w:t>
      </w:r>
    </w:p>
    <w:p w14:paraId="5858C62E" w14:textId="77777777" w:rsidR="009409EE" w:rsidRDefault="00A819B4" w:rsidP="00B47BF9">
      <w:pPr>
        <w:pStyle w:val="Akapitzlist"/>
        <w:numPr>
          <w:ilvl w:val="2"/>
          <w:numId w:val="24"/>
        </w:numPr>
        <w:tabs>
          <w:tab w:val="right" w:pos="371"/>
        </w:tabs>
        <w:overflowPunct w:val="0"/>
        <w:autoSpaceDE w:val="0"/>
        <w:autoSpaceDN w:val="0"/>
        <w:adjustRightInd w:val="0"/>
        <w:spacing w:after="0" w:line="360" w:lineRule="auto"/>
        <w:ind w:left="1440"/>
        <w:jc w:val="both"/>
        <w:textAlignment w:val="baseline"/>
        <w:rPr>
          <w:rFonts w:ascii="Arial" w:eastAsia="Times New Roman" w:hAnsi="Arial" w:cs="Arial"/>
          <w:bCs/>
          <w:kern w:val="0"/>
          <w:sz w:val="20"/>
          <w:szCs w:val="20"/>
          <w:lang w:eastAsia="pl-PL"/>
          <w14:ligatures w14:val="none"/>
        </w:rPr>
      </w:pPr>
      <w:r w:rsidRPr="009409EE">
        <w:rPr>
          <w:rFonts w:ascii="Arial" w:eastAsia="Times New Roman" w:hAnsi="Arial" w:cs="Arial"/>
          <w:bCs/>
          <w:kern w:val="0"/>
          <w:sz w:val="20"/>
          <w:szCs w:val="20"/>
          <w:lang w:eastAsia="pl-PL"/>
          <w14:ligatures w14:val="none"/>
        </w:rPr>
        <w:t>Podkład geodezyjny (mapa do celów projektowych), niezbędny do opracowania dokumentacji projektowej stanowiącej przedmiot niniejszej umowy, Wykonawca pozyska we własnym zakresie i na własny koszt oraz przekaże Zamawiającemu z kompletną dokumentacja</w:t>
      </w:r>
      <w:r w:rsidRPr="009409EE">
        <w:rPr>
          <w:rFonts w:ascii="Arial" w:eastAsia="Times New Roman" w:hAnsi="Arial" w:cs="Arial"/>
          <w:kern w:val="0"/>
          <w:sz w:val="20"/>
          <w:szCs w:val="20"/>
          <w:lang w:eastAsia="pl-PL"/>
          <w14:ligatures w14:val="none"/>
        </w:rPr>
        <w:t xml:space="preserve"> </w:t>
      </w:r>
      <w:r w:rsidRPr="009409EE">
        <w:rPr>
          <w:rFonts w:ascii="Arial" w:eastAsia="Times New Roman" w:hAnsi="Arial" w:cs="Arial"/>
          <w:bCs/>
          <w:kern w:val="0"/>
          <w:sz w:val="20"/>
          <w:szCs w:val="20"/>
          <w:lang w:eastAsia="pl-PL"/>
          <w14:ligatures w14:val="none"/>
        </w:rPr>
        <w:t>projektową.</w:t>
      </w:r>
    </w:p>
    <w:p w14:paraId="70423891" w14:textId="77777777" w:rsidR="009409EE" w:rsidRDefault="00A819B4" w:rsidP="00B47BF9">
      <w:pPr>
        <w:pStyle w:val="Akapitzlist"/>
        <w:numPr>
          <w:ilvl w:val="2"/>
          <w:numId w:val="24"/>
        </w:numPr>
        <w:tabs>
          <w:tab w:val="right" w:pos="371"/>
        </w:tabs>
        <w:overflowPunct w:val="0"/>
        <w:autoSpaceDE w:val="0"/>
        <w:autoSpaceDN w:val="0"/>
        <w:adjustRightInd w:val="0"/>
        <w:spacing w:after="0" w:line="360" w:lineRule="auto"/>
        <w:ind w:left="1440"/>
        <w:jc w:val="both"/>
        <w:textAlignment w:val="baseline"/>
        <w:rPr>
          <w:rFonts w:ascii="Arial" w:eastAsia="Times New Roman" w:hAnsi="Arial" w:cs="Arial"/>
          <w:bCs/>
          <w:kern w:val="0"/>
          <w:sz w:val="20"/>
          <w:szCs w:val="20"/>
          <w:lang w:eastAsia="pl-PL"/>
          <w14:ligatures w14:val="none"/>
        </w:rPr>
      </w:pPr>
      <w:r w:rsidRPr="009409EE">
        <w:rPr>
          <w:rFonts w:ascii="Arial" w:eastAsia="Times New Roman" w:hAnsi="Arial" w:cs="Arial"/>
          <w:bCs/>
          <w:kern w:val="0"/>
          <w:sz w:val="20"/>
          <w:szCs w:val="20"/>
          <w:lang w:eastAsia="pl-PL"/>
          <w14:ligatures w14:val="none"/>
        </w:rPr>
        <w:t>W zakres dokumentacji projektowe wchodzą wszelkie opracowania, których wykonanie jest konieczne w przypadku kolizji nowoprojektowanych oraz przeprojektowywanych elementów robót z istniejącą infrastrukturą techniczną.</w:t>
      </w:r>
    </w:p>
    <w:p w14:paraId="49A6011A" w14:textId="77777777" w:rsidR="00D41515" w:rsidRDefault="00A819B4" w:rsidP="00B47BF9">
      <w:pPr>
        <w:pStyle w:val="Akapitzlist"/>
        <w:numPr>
          <w:ilvl w:val="2"/>
          <w:numId w:val="24"/>
        </w:numPr>
        <w:tabs>
          <w:tab w:val="right" w:pos="371"/>
        </w:tabs>
        <w:overflowPunct w:val="0"/>
        <w:autoSpaceDE w:val="0"/>
        <w:autoSpaceDN w:val="0"/>
        <w:adjustRightInd w:val="0"/>
        <w:spacing w:after="0" w:line="360" w:lineRule="auto"/>
        <w:ind w:left="1440"/>
        <w:jc w:val="both"/>
        <w:textAlignment w:val="baseline"/>
        <w:rPr>
          <w:rFonts w:ascii="Arial" w:eastAsia="Times New Roman" w:hAnsi="Arial" w:cs="Arial"/>
          <w:bCs/>
          <w:kern w:val="0"/>
          <w:sz w:val="20"/>
          <w:szCs w:val="20"/>
          <w:lang w:eastAsia="pl-PL"/>
          <w14:ligatures w14:val="none"/>
        </w:rPr>
      </w:pPr>
      <w:r w:rsidRPr="009409EE">
        <w:rPr>
          <w:rFonts w:ascii="Arial" w:eastAsia="Times New Roman" w:hAnsi="Arial" w:cs="Arial"/>
          <w:bCs/>
          <w:kern w:val="0"/>
          <w:sz w:val="20"/>
          <w:szCs w:val="20"/>
          <w:lang w:eastAsia="pl-PL"/>
          <w14:ligatures w14:val="none"/>
        </w:rPr>
        <w:t>Wykonawca zobowiązany jest sprawdzić zgodność przedmiaru robót z dokumentacją projektową. Na okoliczność potwierdzenia zachowanej zgodności Wykonawca złoży stosowne oświadczenie. Zgodność ta jest wymagana w aspekcie: zestawienia wszystkich rodzajów robót, ilości robót i ich opisu. Przedmiary robót powinny być sporządzone ze</w:t>
      </w:r>
      <w:r w:rsidRPr="009409EE">
        <w:rPr>
          <w:rFonts w:ascii="Arial" w:eastAsia="Times New Roman" w:hAnsi="Arial" w:cs="Arial"/>
          <w:kern w:val="0"/>
          <w:sz w:val="20"/>
          <w:szCs w:val="20"/>
          <w:lang w:eastAsia="pl-PL"/>
          <w14:ligatures w14:val="none"/>
        </w:rPr>
        <w:t xml:space="preserve"> </w:t>
      </w:r>
      <w:r w:rsidRPr="009409EE">
        <w:rPr>
          <w:rFonts w:ascii="Arial" w:eastAsia="Times New Roman" w:hAnsi="Arial" w:cs="Arial"/>
          <w:bCs/>
          <w:kern w:val="0"/>
          <w:sz w:val="20"/>
          <w:szCs w:val="20"/>
          <w:lang w:eastAsia="pl-PL"/>
          <w14:ligatures w14:val="none"/>
        </w:rPr>
        <w:t xml:space="preserve">szczególną starannością, tak aby skutki ewentualnych </w:t>
      </w:r>
      <w:r w:rsidRPr="009409EE">
        <w:rPr>
          <w:rFonts w:ascii="Arial" w:eastAsia="Times New Roman" w:hAnsi="Arial" w:cs="Arial"/>
          <w:bCs/>
          <w:kern w:val="0"/>
          <w:sz w:val="20"/>
          <w:szCs w:val="20"/>
          <w:lang w:eastAsia="pl-PL"/>
          <w14:ligatures w14:val="none"/>
        </w:rPr>
        <w:lastRenderedPageBreak/>
        <w:t>nieprawidłowości nie naruszyły interesu gospodarczego Zamawiającego i przyszłego Wykonawcy robót.</w:t>
      </w:r>
    </w:p>
    <w:p w14:paraId="09C98008" w14:textId="77777777" w:rsidR="00D41515" w:rsidRDefault="00A819B4" w:rsidP="00B47BF9">
      <w:pPr>
        <w:pStyle w:val="Akapitzlist"/>
        <w:numPr>
          <w:ilvl w:val="2"/>
          <w:numId w:val="24"/>
        </w:numPr>
        <w:tabs>
          <w:tab w:val="right" w:pos="371"/>
        </w:tabs>
        <w:overflowPunct w:val="0"/>
        <w:autoSpaceDE w:val="0"/>
        <w:autoSpaceDN w:val="0"/>
        <w:adjustRightInd w:val="0"/>
        <w:spacing w:after="0" w:line="360" w:lineRule="auto"/>
        <w:ind w:left="1440"/>
        <w:jc w:val="both"/>
        <w:textAlignment w:val="baseline"/>
        <w:rPr>
          <w:rFonts w:ascii="Arial" w:eastAsia="Times New Roman" w:hAnsi="Arial" w:cs="Arial"/>
          <w:bCs/>
          <w:kern w:val="0"/>
          <w:sz w:val="20"/>
          <w:szCs w:val="20"/>
          <w:lang w:eastAsia="pl-PL"/>
          <w14:ligatures w14:val="none"/>
        </w:rPr>
      </w:pPr>
      <w:r w:rsidRPr="00D41515">
        <w:rPr>
          <w:rFonts w:ascii="Arial" w:eastAsia="Times New Roman" w:hAnsi="Arial" w:cs="Arial"/>
          <w:bCs/>
          <w:kern w:val="0"/>
          <w:sz w:val="20"/>
          <w:szCs w:val="20"/>
          <w:lang w:eastAsia="pl-PL"/>
          <w14:ligatures w14:val="none"/>
        </w:rPr>
        <w:t>Wykonawca zobowiązany jest do dokonania wszelkich uzupełnień i poprawek wynikłych w tracie uzyskiwania uzgodnień, pozwoleń i decyzji.</w:t>
      </w:r>
    </w:p>
    <w:p w14:paraId="3119488C" w14:textId="7BE48B86" w:rsidR="00A819B4" w:rsidRPr="00D41515" w:rsidRDefault="00A819B4" w:rsidP="00B47BF9">
      <w:pPr>
        <w:pStyle w:val="Akapitzlist"/>
        <w:numPr>
          <w:ilvl w:val="2"/>
          <w:numId w:val="24"/>
        </w:numPr>
        <w:tabs>
          <w:tab w:val="right" w:pos="371"/>
        </w:tabs>
        <w:overflowPunct w:val="0"/>
        <w:autoSpaceDE w:val="0"/>
        <w:autoSpaceDN w:val="0"/>
        <w:adjustRightInd w:val="0"/>
        <w:spacing w:after="0" w:line="360" w:lineRule="auto"/>
        <w:ind w:left="1440"/>
        <w:jc w:val="both"/>
        <w:textAlignment w:val="baseline"/>
        <w:rPr>
          <w:rFonts w:ascii="Arial" w:eastAsia="Times New Roman" w:hAnsi="Arial" w:cs="Arial"/>
          <w:bCs/>
          <w:kern w:val="0"/>
          <w:sz w:val="20"/>
          <w:szCs w:val="20"/>
          <w:lang w:eastAsia="pl-PL"/>
          <w14:ligatures w14:val="none"/>
        </w:rPr>
      </w:pPr>
      <w:r w:rsidRPr="00D41515">
        <w:rPr>
          <w:rFonts w:ascii="Arial" w:eastAsia="Times New Roman" w:hAnsi="Arial" w:cs="Arial"/>
          <w:bCs/>
          <w:kern w:val="0"/>
          <w:sz w:val="20"/>
          <w:szCs w:val="20"/>
          <w:lang w:eastAsia="pl-PL"/>
          <w14:ligatures w14:val="none"/>
        </w:rPr>
        <w:t>Dokumentacja projektowa musi zawierać wykaz opracowań oraz oświadczenie projektantów, że:</w:t>
      </w:r>
    </w:p>
    <w:p w14:paraId="3200E15A" w14:textId="77777777" w:rsidR="00A819B4" w:rsidRPr="00EB21D2" w:rsidRDefault="00A819B4">
      <w:pPr>
        <w:numPr>
          <w:ilvl w:val="0"/>
          <w:numId w:val="6"/>
        </w:numPr>
        <w:tabs>
          <w:tab w:val="right" w:pos="371"/>
        </w:tabs>
        <w:overflowPunct w:val="0"/>
        <w:autoSpaceDE w:val="0"/>
        <w:autoSpaceDN w:val="0"/>
        <w:adjustRightInd w:val="0"/>
        <w:spacing w:after="0" w:line="360" w:lineRule="auto"/>
        <w:jc w:val="both"/>
        <w:textAlignment w:val="baseline"/>
        <w:rPr>
          <w:rFonts w:ascii="Arial" w:eastAsia="Times New Roman" w:hAnsi="Arial" w:cs="Arial"/>
          <w:bCs/>
          <w:kern w:val="0"/>
          <w:sz w:val="20"/>
          <w:szCs w:val="20"/>
          <w:lang w:eastAsia="pl-PL"/>
          <w14:ligatures w14:val="none"/>
        </w:rPr>
      </w:pPr>
      <w:r w:rsidRPr="00EB21D2">
        <w:rPr>
          <w:rFonts w:ascii="Arial" w:eastAsia="Times New Roman" w:hAnsi="Arial" w:cs="Arial"/>
          <w:bCs/>
          <w:kern w:val="0"/>
          <w:sz w:val="20"/>
          <w:szCs w:val="20"/>
          <w:lang w:eastAsia="pl-PL"/>
          <w14:ligatures w14:val="none"/>
        </w:rPr>
        <w:t xml:space="preserve">została opracowana zgodnie z niniejszą umową i obowiązującymi normami oraz przepisami </w:t>
      </w:r>
      <w:proofErr w:type="spellStart"/>
      <w:r w:rsidRPr="00EB21D2">
        <w:rPr>
          <w:rFonts w:ascii="Arial" w:eastAsia="Times New Roman" w:hAnsi="Arial" w:cs="Arial"/>
          <w:bCs/>
          <w:kern w:val="0"/>
          <w:sz w:val="20"/>
          <w:szCs w:val="20"/>
          <w:lang w:eastAsia="pl-PL"/>
          <w14:ligatures w14:val="none"/>
        </w:rPr>
        <w:t>techniczno</w:t>
      </w:r>
      <w:proofErr w:type="spellEnd"/>
      <w:r w:rsidRPr="00EB21D2">
        <w:rPr>
          <w:rFonts w:ascii="Arial" w:eastAsia="Times New Roman" w:hAnsi="Arial" w:cs="Arial"/>
          <w:bCs/>
          <w:kern w:val="0"/>
          <w:sz w:val="20"/>
          <w:szCs w:val="20"/>
          <w:lang w:eastAsia="pl-PL"/>
          <w14:ligatures w14:val="none"/>
        </w:rPr>
        <w:t xml:space="preserve"> – budowlanymi,</w:t>
      </w:r>
    </w:p>
    <w:p w14:paraId="66D1FFE7" w14:textId="77777777" w:rsidR="00A819B4" w:rsidRPr="00EB21D2" w:rsidRDefault="00A819B4">
      <w:pPr>
        <w:numPr>
          <w:ilvl w:val="0"/>
          <w:numId w:val="6"/>
        </w:numPr>
        <w:tabs>
          <w:tab w:val="center" w:pos="938"/>
          <w:tab w:val="right" w:pos="8306"/>
        </w:tabs>
        <w:overflowPunct w:val="0"/>
        <w:autoSpaceDE w:val="0"/>
        <w:autoSpaceDN w:val="0"/>
        <w:adjustRightInd w:val="0"/>
        <w:spacing w:after="0" w:line="360" w:lineRule="auto"/>
        <w:jc w:val="both"/>
        <w:textAlignment w:val="baseline"/>
        <w:rPr>
          <w:rFonts w:ascii="Arial" w:eastAsia="Times New Roman" w:hAnsi="Arial" w:cs="Arial"/>
          <w:bCs/>
          <w:kern w:val="0"/>
          <w:sz w:val="20"/>
          <w:szCs w:val="20"/>
          <w:lang w:eastAsia="pl-PL"/>
          <w14:ligatures w14:val="none"/>
        </w:rPr>
      </w:pPr>
      <w:r w:rsidRPr="00EB21D2">
        <w:rPr>
          <w:rFonts w:ascii="Arial" w:eastAsia="Times New Roman" w:hAnsi="Arial" w:cs="Arial"/>
          <w:bCs/>
          <w:kern w:val="0"/>
          <w:sz w:val="20"/>
          <w:szCs w:val="20"/>
          <w:lang w:eastAsia="pl-PL"/>
          <w14:ligatures w14:val="none"/>
        </w:rPr>
        <w:t>jest kompletna z punktu widzenia celu, któremu ma służyć i nadaje się do realizacji,</w:t>
      </w:r>
    </w:p>
    <w:p w14:paraId="7DAEF511" w14:textId="77777777" w:rsidR="00D41515" w:rsidRDefault="00A819B4">
      <w:pPr>
        <w:numPr>
          <w:ilvl w:val="0"/>
          <w:numId w:val="6"/>
        </w:numPr>
        <w:tabs>
          <w:tab w:val="center" w:pos="938"/>
          <w:tab w:val="right" w:pos="8306"/>
        </w:tabs>
        <w:overflowPunct w:val="0"/>
        <w:autoSpaceDE w:val="0"/>
        <w:autoSpaceDN w:val="0"/>
        <w:adjustRightInd w:val="0"/>
        <w:spacing w:after="0" w:line="360" w:lineRule="auto"/>
        <w:jc w:val="both"/>
        <w:textAlignment w:val="baseline"/>
        <w:rPr>
          <w:rFonts w:ascii="Arial" w:eastAsia="Times New Roman" w:hAnsi="Arial" w:cs="Arial"/>
          <w:bCs/>
          <w:kern w:val="0"/>
          <w:sz w:val="20"/>
          <w:szCs w:val="20"/>
          <w:lang w:eastAsia="pl-PL"/>
          <w14:ligatures w14:val="none"/>
        </w:rPr>
      </w:pPr>
      <w:r w:rsidRPr="00EB21D2">
        <w:rPr>
          <w:rFonts w:ascii="Arial" w:eastAsia="Times New Roman" w:hAnsi="Arial" w:cs="Arial"/>
          <w:bCs/>
          <w:kern w:val="0"/>
          <w:sz w:val="20"/>
          <w:szCs w:val="20"/>
          <w:lang w:eastAsia="pl-PL"/>
          <w14:ligatures w14:val="none"/>
        </w:rPr>
        <w:t>posiada niezbędne uzgodnienia, zgodnie z obowiązującymi przepisami,</w:t>
      </w:r>
    </w:p>
    <w:p w14:paraId="53247A4C" w14:textId="1551D042" w:rsidR="00D41515" w:rsidRPr="00D41515" w:rsidRDefault="00A819B4" w:rsidP="00B47BF9">
      <w:pPr>
        <w:pStyle w:val="Akapitzlist"/>
        <w:numPr>
          <w:ilvl w:val="2"/>
          <w:numId w:val="24"/>
        </w:numPr>
        <w:tabs>
          <w:tab w:val="center" w:pos="938"/>
          <w:tab w:val="right" w:pos="8306"/>
        </w:tabs>
        <w:overflowPunct w:val="0"/>
        <w:autoSpaceDE w:val="0"/>
        <w:autoSpaceDN w:val="0"/>
        <w:adjustRightInd w:val="0"/>
        <w:spacing w:after="0" w:line="360" w:lineRule="auto"/>
        <w:ind w:left="1440"/>
        <w:jc w:val="both"/>
        <w:textAlignment w:val="baseline"/>
        <w:rPr>
          <w:rFonts w:ascii="Arial" w:eastAsia="Times New Roman" w:hAnsi="Arial" w:cs="Arial"/>
          <w:bCs/>
          <w:kern w:val="0"/>
          <w:sz w:val="20"/>
          <w:szCs w:val="20"/>
          <w:lang w:eastAsia="pl-PL"/>
          <w14:ligatures w14:val="none"/>
        </w:rPr>
      </w:pPr>
      <w:r w:rsidRPr="00D41515">
        <w:rPr>
          <w:rFonts w:ascii="Arial" w:eastAsia="Times New Roman" w:hAnsi="Arial" w:cs="Arial"/>
          <w:bCs/>
          <w:kern w:val="0"/>
          <w:sz w:val="20"/>
          <w:szCs w:val="20"/>
          <w:lang w:eastAsia="pl-PL"/>
          <w14:ligatures w14:val="none"/>
        </w:rPr>
        <w:t>Dokumentacja projektowa powinna określać m.in. parametry techniczne i funkcjonalne przyjętych rozwiązań materiałowych i technologicznych, zawierać rysunki i schematy umożliwiające jednoznaczne określenie rodzaju i zakresu robót budowlanych oraz uwarunkowań wykonawczych. Dokumentacja projektowa i kosztorysowa musi uwzględniać roboty rozbiórkowe, demontażowe, odtworzeniowe niezbędne do realizacji przedmiotowej inwestycji.</w:t>
      </w:r>
    </w:p>
    <w:p w14:paraId="2D875ACA" w14:textId="77777777" w:rsidR="00D41515" w:rsidRDefault="00A819B4" w:rsidP="00B47BF9">
      <w:pPr>
        <w:pStyle w:val="Akapitzlist"/>
        <w:numPr>
          <w:ilvl w:val="2"/>
          <w:numId w:val="24"/>
        </w:numPr>
        <w:tabs>
          <w:tab w:val="center" w:pos="938"/>
          <w:tab w:val="right" w:pos="8306"/>
        </w:tabs>
        <w:overflowPunct w:val="0"/>
        <w:autoSpaceDE w:val="0"/>
        <w:autoSpaceDN w:val="0"/>
        <w:adjustRightInd w:val="0"/>
        <w:spacing w:after="0" w:line="360" w:lineRule="auto"/>
        <w:ind w:left="1440"/>
        <w:jc w:val="both"/>
        <w:textAlignment w:val="baseline"/>
        <w:rPr>
          <w:rFonts w:ascii="Arial" w:eastAsia="Times New Roman" w:hAnsi="Arial" w:cs="Arial"/>
          <w:bCs/>
          <w:kern w:val="0"/>
          <w:sz w:val="20"/>
          <w:szCs w:val="20"/>
          <w:lang w:eastAsia="pl-PL"/>
          <w14:ligatures w14:val="none"/>
        </w:rPr>
      </w:pPr>
      <w:r w:rsidRPr="00D41515">
        <w:rPr>
          <w:rFonts w:ascii="Arial" w:eastAsia="Times New Roman" w:hAnsi="Arial" w:cs="Arial"/>
          <w:bCs/>
          <w:kern w:val="0"/>
          <w:sz w:val="20"/>
          <w:szCs w:val="20"/>
          <w:lang w:eastAsia="pl-PL"/>
          <w14:ligatures w14:val="none"/>
        </w:rPr>
        <w:t>Parametry materiałów i urządzeń w dokumentacji projektowej należy opisywać zgodnie z art. 99 oraz 103 ustawy z dnia 11 września 2019 r. Prawo zamówień publicznych. Zgodnie z zapisem art. 103 cyt. wyżej ustawy, opracowana w ramach niniejszej umowy dokumentacja projektowa oraz specyfikacje techniczne wykonania i odbioru robót budowlanych (sporządzone zgodnie z rozporządzeniem Ministra Rozwoju i Technologii w sprawie szczegółowego zakresu i formy dokumentacji projektowej, specyfikacji technicznych wykonania i odbioru robót budowlanych  będą stanowiły opis przedmiotu zamówienia w procedurze wyboru wykonawcy robót budowlanych.</w:t>
      </w:r>
      <w:r w:rsidR="00D41515">
        <w:rPr>
          <w:rFonts w:ascii="Arial" w:eastAsia="Times New Roman" w:hAnsi="Arial" w:cs="Arial"/>
          <w:bCs/>
          <w:kern w:val="0"/>
          <w:sz w:val="20"/>
          <w:szCs w:val="20"/>
          <w:lang w:eastAsia="pl-PL"/>
          <w14:ligatures w14:val="none"/>
        </w:rPr>
        <w:t xml:space="preserve"> </w:t>
      </w:r>
    </w:p>
    <w:p w14:paraId="5CB5F5DE" w14:textId="24495D27" w:rsidR="00A819B4" w:rsidRPr="00D41515" w:rsidRDefault="00A819B4" w:rsidP="00D41515">
      <w:pPr>
        <w:tabs>
          <w:tab w:val="center" w:pos="938"/>
          <w:tab w:val="right" w:pos="8306"/>
        </w:tabs>
        <w:overflowPunct w:val="0"/>
        <w:autoSpaceDE w:val="0"/>
        <w:autoSpaceDN w:val="0"/>
        <w:adjustRightInd w:val="0"/>
        <w:spacing w:after="0" w:line="360" w:lineRule="auto"/>
        <w:ind w:left="720"/>
        <w:jc w:val="both"/>
        <w:textAlignment w:val="baseline"/>
        <w:rPr>
          <w:rFonts w:ascii="Arial" w:eastAsia="Times New Roman" w:hAnsi="Arial" w:cs="Arial"/>
          <w:bCs/>
          <w:kern w:val="0"/>
          <w:sz w:val="20"/>
          <w:szCs w:val="20"/>
          <w:lang w:eastAsia="pl-PL"/>
          <w14:ligatures w14:val="none"/>
        </w:rPr>
      </w:pPr>
      <w:r w:rsidRPr="00D41515">
        <w:rPr>
          <w:rFonts w:ascii="Arial" w:eastAsia="Times New Roman" w:hAnsi="Arial" w:cs="Arial"/>
          <w:bCs/>
          <w:kern w:val="0"/>
          <w:sz w:val="20"/>
          <w:szCs w:val="20"/>
          <w:lang w:eastAsia="pl-PL"/>
          <w14:ligatures w14:val="none"/>
        </w:rPr>
        <w:t>W związku z powyższym Wykonawca sporządzając dokumentację projektową kierować się musi zasadami wynikającymi z zapisu art. 99 ustawy Prawo zamówień publicznych, a w szczególności, iż: zamówienia opisuje się w sposób jednoznaczny i wyczerpujący, za pomocą dostatecznie dokładnych i zrozumiałych określeń, uwzględniając wszystkie wymagania i okoliczności mogące mieć wpływ na sporządzenie oferty przez Wykonawcę robót budowlanych,</w:t>
      </w:r>
    </w:p>
    <w:p w14:paraId="4BA62D59" w14:textId="77777777" w:rsidR="00A819B4" w:rsidRPr="000C398E" w:rsidRDefault="00A819B4">
      <w:pPr>
        <w:numPr>
          <w:ilvl w:val="0"/>
          <w:numId w:val="7"/>
        </w:numPr>
        <w:tabs>
          <w:tab w:val="center" w:pos="938"/>
        </w:tabs>
        <w:overflowPunct w:val="0"/>
        <w:autoSpaceDE w:val="0"/>
        <w:autoSpaceDN w:val="0"/>
        <w:adjustRightInd w:val="0"/>
        <w:spacing w:after="0" w:line="360" w:lineRule="auto"/>
        <w:jc w:val="both"/>
        <w:textAlignment w:val="baseline"/>
        <w:rPr>
          <w:rFonts w:ascii="Arial" w:eastAsia="Times New Roman" w:hAnsi="Arial" w:cs="Arial"/>
          <w:bCs/>
          <w:kern w:val="0"/>
          <w:sz w:val="20"/>
          <w:szCs w:val="20"/>
          <w:lang w:eastAsia="pl-PL"/>
          <w14:ligatures w14:val="none"/>
        </w:rPr>
      </w:pPr>
      <w:r w:rsidRPr="000C398E">
        <w:rPr>
          <w:rFonts w:ascii="Arial" w:eastAsia="Times New Roman" w:hAnsi="Arial" w:cs="Arial"/>
          <w:kern w:val="0"/>
          <w:sz w:val="20"/>
          <w:szCs w:val="20"/>
          <w:lang w:eastAsia="pl-PL"/>
          <w14:ligatures w14:val="none"/>
        </w:rPr>
        <w:t>Przedmiotu zamówienia nie można opisywać w sposób, który mógłby</w:t>
      </w:r>
      <w:r w:rsidRPr="000C398E">
        <w:rPr>
          <w:rFonts w:ascii="Arial" w:eastAsia="Times New Roman" w:hAnsi="Arial" w:cs="Arial"/>
          <w:kern w:val="0"/>
          <w:sz w:val="20"/>
          <w:szCs w:val="20"/>
          <w:lang w:eastAsia="pl-PL"/>
          <w14:ligatures w14:val="none"/>
        </w:rPr>
        <w:br/>
        <w:t>utrudniać uczciwą konkurencję, w szczególności przez wskazanie znaków</w:t>
      </w:r>
      <w:r w:rsidRPr="000C398E">
        <w:rPr>
          <w:rFonts w:ascii="Arial" w:eastAsia="Times New Roman" w:hAnsi="Arial" w:cs="Arial"/>
          <w:kern w:val="0"/>
          <w:sz w:val="20"/>
          <w:szCs w:val="20"/>
          <w:lang w:eastAsia="pl-PL"/>
          <w14:ligatures w14:val="none"/>
        </w:rPr>
        <w:br/>
        <w:t>towarowych, patentów lub pochodzenia, źródła lub szczególnego procesu, który</w:t>
      </w:r>
      <w:r w:rsidRPr="000C398E">
        <w:rPr>
          <w:rFonts w:ascii="Arial" w:eastAsia="Times New Roman" w:hAnsi="Arial" w:cs="Arial"/>
          <w:kern w:val="0"/>
          <w:sz w:val="20"/>
          <w:szCs w:val="20"/>
          <w:lang w:eastAsia="pl-PL"/>
          <w14:ligatures w14:val="none"/>
        </w:rPr>
        <w:br/>
        <w:t>charakteryzuje produkty lub usługi dostarczane przez konkretnego wykonawcę,</w:t>
      </w:r>
      <w:r w:rsidRPr="000C398E">
        <w:rPr>
          <w:rFonts w:ascii="Arial" w:eastAsia="Times New Roman" w:hAnsi="Arial" w:cs="Arial"/>
          <w:kern w:val="0"/>
          <w:sz w:val="20"/>
          <w:szCs w:val="20"/>
          <w:lang w:eastAsia="pl-PL"/>
          <w14:ligatures w14:val="none"/>
        </w:rPr>
        <w:br/>
        <w:t>jeżeli mogłoby to doprowadzić do uprzywilejowania lub wyeliminowania</w:t>
      </w:r>
      <w:r w:rsidRPr="000C398E">
        <w:rPr>
          <w:rFonts w:ascii="Arial" w:eastAsia="Times New Roman" w:hAnsi="Arial" w:cs="Arial"/>
          <w:kern w:val="0"/>
          <w:sz w:val="20"/>
          <w:szCs w:val="20"/>
          <w:lang w:eastAsia="pl-PL"/>
          <w14:ligatures w14:val="none"/>
        </w:rPr>
        <w:br/>
        <w:t>niektórych wykonawców lub produktów.</w:t>
      </w:r>
      <w:r w:rsidRPr="000C398E">
        <w:rPr>
          <w:rFonts w:ascii="Arial" w:eastAsia="Times New Roman" w:hAnsi="Arial" w:cs="Arial"/>
          <w:bCs/>
          <w:kern w:val="0"/>
          <w:sz w:val="20"/>
          <w:szCs w:val="20"/>
          <w:lang w:eastAsia="pl-PL"/>
          <w14:ligatures w14:val="none"/>
        </w:rPr>
        <w:t xml:space="preserve"> </w:t>
      </w:r>
    </w:p>
    <w:p w14:paraId="41269828" w14:textId="77777777" w:rsidR="00A819B4" w:rsidRPr="002E472A" w:rsidRDefault="00A819B4">
      <w:pPr>
        <w:numPr>
          <w:ilvl w:val="0"/>
          <w:numId w:val="7"/>
        </w:numPr>
        <w:tabs>
          <w:tab w:val="center" w:pos="938"/>
        </w:tabs>
        <w:overflowPunct w:val="0"/>
        <w:autoSpaceDE w:val="0"/>
        <w:autoSpaceDN w:val="0"/>
        <w:adjustRightInd w:val="0"/>
        <w:spacing w:after="0" w:line="360" w:lineRule="auto"/>
        <w:jc w:val="both"/>
        <w:textAlignment w:val="baseline"/>
        <w:rPr>
          <w:rFonts w:ascii="Arial" w:eastAsia="Times New Roman" w:hAnsi="Arial" w:cs="Arial"/>
          <w:bCs/>
          <w:kern w:val="0"/>
          <w:sz w:val="20"/>
          <w:szCs w:val="20"/>
          <w:lang w:eastAsia="pl-PL"/>
          <w14:ligatures w14:val="none"/>
        </w:rPr>
      </w:pPr>
      <w:r w:rsidRPr="002E472A">
        <w:rPr>
          <w:rFonts w:ascii="Arial" w:eastAsia="Times New Roman" w:hAnsi="Arial" w:cs="Arial"/>
          <w:kern w:val="0"/>
          <w:sz w:val="20"/>
          <w:szCs w:val="20"/>
          <w:lang w:eastAsia="pl-PL"/>
          <w14:ligatures w14:val="none"/>
        </w:rPr>
        <w:t>Przedmiot zamówienia można opisać przez wskazanie znaków</w:t>
      </w:r>
      <w:r w:rsidRPr="002E472A">
        <w:rPr>
          <w:rFonts w:ascii="Arial" w:eastAsia="Times New Roman" w:hAnsi="Arial" w:cs="Arial"/>
          <w:kern w:val="0"/>
          <w:sz w:val="20"/>
          <w:szCs w:val="20"/>
          <w:lang w:eastAsia="pl-PL"/>
          <w14:ligatures w14:val="none"/>
        </w:rPr>
        <w:br/>
        <w:t>towarowych, patentów lub pochodzenia, źródła lub szczególnego procesu, który</w:t>
      </w:r>
      <w:r w:rsidRPr="002E472A">
        <w:rPr>
          <w:rFonts w:ascii="Arial" w:eastAsia="Times New Roman" w:hAnsi="Arial" w:cs="Arial"/>
          <w:kern w:val="0"/>
          <w:sz w:val="20"/>
          <w:szCs w:val="20"/>
          <w:lang w:eastAsia="pl-PL"/>
          <w14:ligatures w14:val="none"/>
        </w:rPr>
        <w:br/>
        <w:t>charakteryzuje produkty lub usługi dostarczane przez konkretnego wykonawcę,</w:t>
      </w:r>
      <w:r w:rsidRPr="002E472A">
        <w:rPr>
          <w:rFonts w:ascii="Arial" w:eastAsia="Times New Roman" w:hAnsi="Arial" w:cs="Arial"/>
          <w:kern w:val="0"/>
          <w:sz w:val="20"/>
          <w:szCs w:val="20"/>
          <w:lang w:eastAsia="pl-PL"/>
          <w14:ligatures w14:val="none"/>
        </w:rPr>
        <w:br/>
      </w:r>
      <w:r w:rsidRPr="002E472A">
        <w:rPr>
          <w:rFonts w:ascii="Arial" w:eastAsia="Times New Roman" w:hAnsi="Arial" w:cs="Arial"/>
          <w:kern w:val="0"/>
          <w:sz w:val="20"/>
          <w:szCs w:val="20"/>
          <w:lang w:eastAsia="pl-PL"/>
          <w14:ligatures w14:val="none"/>
        </w:rPr>
        <w:lastRenderedPageBreak/>
        <w:t>jeżeli zamawiający nie może opisać przedmiotu zamówienia w wystarczająco</w:t>
      </w:r>
      <w:r w:rsidRPr="002E472A">
        <w:rPr>
          <w:rFonts w:ascii="Arial" w:eastAsia="Times New Roman" w:hAnsi="Arial" w:cs="Arial"/>
          <w:kern w:val="0"/>
          <w:sz w:val="20"/>
          <w:szCs w:val="20"/>
          <w:lang w:eastAsia="pl-PL"/>
          <w14:ligatures w14:val="none"/>
        </w:rPr>
        <w:br/>
        <w:t>precyzyjny i zrozumiały sposób, a wskazaniu takiemu towarzyszą wyrazy „lub</w:t>
      </w:r>
      <w:r w:rsidRPr="002E472A">
        <w:rPr>
          <w:rFonts w:ascii="Arial" w:eastAsia="Times New Roman" w:hAnsi="Arial" w:cs="Arial"/>
          <w:kern w:val="0"/>
          <w:sz w:val="20"/>
          <w:szCs w:val="20"/>
          <w:lang w:eastAsia="pl-PL"/>
          <w14:ligatures w14:val="none"/>
        </w:rPr>
        <w:br/>
        <w:t>równoważny”.</w:t>
      </w:r>
      <w:r w:rsidRPr="002E472A">
        <w:rPr>
          <w:rFonts w:ascii="Arial" w:eastAsia="Times New Roman" w:hAnsi="Arial" w:cs="Arial"/>
          <w:bCs/>
          <w:kern w:val="0"/>
          <w:sz w:val="20"/>
          <w:szCs w:val="20"/>
          <w:lang w:eastAsia="pl-PL"/>
          <w14:ligatures w14:val="none"/>
        </w:rPr>
        <w:t xml:space="preserve"> </w:t>
      </w:r>
    </w:p>
    <w:p w14:paraId="00A814CC" w14:textId="704BD130" w:rsidR="00A819B4" w:rsidRPr="00AA2322" w:rsidRDefault="00A819B4">
      <w:pPr>
        <w:pStyle w:val="Akapitzlist"/>
        <w:numPr>
          <w:ilvl w:val="2"/>
          <w:numId w:val="20"/>
        </w:numPr>
        <w:tabs>
          <w:tab w:val="center" w:pos="938"/>
        </w:tabs>
        <w:overflowPunct w:val="0"/>
        <w:autoSpaceDE w:val="0"/>
        <w:autoSpaceDN w:val="0"/>
        <w:adjustRightInd w:val="0"/>
        <w:spacing w:after="0" w:line="360" w:lineRule="auto"/>
        <w:ind w:left="1440"/>
        <w:jc w:val="both"/>
        <w:textAlignment w:val="baseline"/>
        <w:rPr>
          <w:rFonts w:ascii="Arial" w:eastAsia="Times New Roman" w:hAnsi="Arial" w:cs="Arial"/>
          <w:bCs/>
          <w:kern w:val="0"/>
          <w:sz w:val="20"/>
          <w:szCs w:val="20"/>
          <w:lang w:eastAsia="pl-PL"/>
          <w14:ligatures w14:val="none"/>
        </w:rPr>
      </w:pPr>
      <w:r w:rsidRPr="00AA2322">
        <w:rPr>
          <w:rFonts w:ascii="Arial" w:eastAsia="Times New Roman" w:hAnsi="Arial" w:cs="Arial"/>
          <w:bCs/>
          <w:kern w:val="0"/>
          <w:sz w:val="20"/>
          <w:szCs w:val="20"/>
          <w:lang w:eastAsia="pl-PL"/>
          <w14:ligatures w14:val="none"/>
        </w:rPr>
        <w:t>W dokumentacji projektowej (projekty wykonawcze w części opisowej) należy określić geodezyjny układ współrzędnych przyjęty do opracowania dokumentacji projektowej oraz wskazać na planie zagospodarowania terenu lokalizację repera państwowego, na podstawie którego opracowano pomiary geodezyjne.</w:t>
      </w:r>
    </w:p>
    <w:p w14:paraId="0006F113" w14:textId="77777777" w:rsidR="00A819B4" w:rsidRPr="00E60103" w:rsidRDefault="00A819B4" w:rsidP="00A819B4">
      <w:pPr>
        <w:pStyle w:val="Akapitzlist"/>
        <w:overflowPunct w:val="0"/>
        <w:autoSpaceDE w:val="0"/>
        <w:autoSpaceDN w:val="0"/>
        <w:adjustRightInd w:val="0"/>
        <w:spacing w:after="0" w:line="360" w:lineRule="auto"/>
        <w:ind w:left="1637"/>
        <w:contextualSpacing w:val="0"/>
        <w:jc w:val="both"/>
        <w:textAlignment w:val="baseline"/>
        <w:rPr>
          <w:rFonts w:ascii="Arial" w:hAnsi="Arial" w:cs="Arial"/>
          <w:sz w:val="20"/>
          <w:szCs w:val="20"/>
        </w:rPr>
      </w:pPr>
    </w:p>
    <w:p w14:paraId="0D53E8EA" w14:textId="7F028122" w:rsidR="00325CD6" w:rsidRPr="00E60103" w:rsidRDefault="00B20FBC">
      <w:pPr>
        <w:pStyle w:val="Akapitzlist"/>
        <w:numPr>
          <w:ilvl w:val="0"/>
          <w:numId w:val="20"/>
        </w:numPr>
        <w:overflowPunct w:val="0"/>
        <w:autoSpaceDE w:val="0"/>
        <w:autoSpaceDN w:val="0"/>
        <w:adjustRightInd w:val="0"/>
        <w:spacing w:after="0" w:line="360" w:lineRule="auto"/>
        <w:ind w:left="1155"/>
        <w:jc w:val="both"/>
        <w:textAlignment w:val="baseline"/>
        <w:rPr>
          <w:rFonts w:ascii="Arial" w:hAnsi="Arial" w:cs="Arial"/>
          <w:b/>
          <w:bCs/>
          <w:sz w:val="20"/>
          <w:szCs w:val="20"/>
        </w:rPr>
      </w:pPr>
      <w:r w:rsidRPr="00E60103">
        <w:rPr>
          <w:rFonts w:ascii="Arial" w:hAnsi="Arial" w:cs="Arial"/>
          <w:b/>
          <w:bCs/>
          <w:sz w:val="20"/>
          <w:szCs w:val="20"/>
        </w:rPr>
        <w:t xml:space="preserve">Pełnienie nadzoru autorskiego </w:t>
      </w:r>
      <w:r w:rsidR="003343B8" w:rsidRPr="00E60103">
        <w:rPr>
          <w:rFonts w:ascii="Arial" w:hAnsi="Arial" w:cs="Arial"/>
          <w:b/>
          <w:bCs/>
          <w:sz w:val="20"/>
          <w:szCs w:val="20"/>
        </w:rPr>
        <w:t xml:space="preserve">nad dokumentacją projektową </w:t>
      </w:r>
      <w:r w:rsidRPr="00E60103">
        <w:rPr>
          <w:rFonts w:ascii="Arial" w:hAnsi="Arial" w:cs="Arial"/>
          <w:b/>
          <w:bCs/>
          <w:sz w:val="20"/>
          <w:szCs w:val="20"/>
        </w:rPr>
        <w:t>budowy</w:t>
      </w:r>
      <w:r w:rsidR="000D2E08">
        <w:rPr>
          <w:rFonts w:ascii="Arial" w:hAnsi="Arial" w:cs="Arial"/>
          <w:b/>
          <w:bCs/>
          <w:sz w:val="20"/>
          <w:szCs w:val="20"/>
        </w:rPr>
        <w:t xml:space="preserve"> </w:t>
      </w:r>
      <w:del w:id="1" w:author="Szymon Felikowski" w:date="2025-03-03T14:25:00Z" w16du:dateUtc="2025-03-03T13:25:00Z">
        <w:r w:rsidR="000D2E08" w:rsidDel="0068420F">
          <w:rPr>
            <w:rFonts w:ascii="Arial" w:hAnsi="Arial" w:cs="Arial"/>
            <w:b/>
            <w:bCs/>
            <w:sz w:val="20"/>
            <w:szCs w:val="20"/>
          </w:rPr>
          <w:delText>i rozbudowy</w:delText>
        </w:r>
        <w:r w:rsidR="00341E09" w:rsidDel="0068420F">
          <w:rPr>
            <w:rFonts w:ascii="Arial" w:hAnsi="Arial" w:cs="Arial"/>
            <w:b/>
            <w:bCs/>
            <w:sz w:val="20"/>
            <w:szCs w:val="20"/>
          </w:rPr>
          <w:delText xml:space="preserve"> </w:delText>
        </w:r>
      </w:del>
      <w:r w:rsidR="00341E09">
        <w:rPr>
          <w:rFonts w:ascii="Arial" w:hAnsi="Arial" w:cs="Arial"/>
          <w:b/>
          <w:bCs/>
          <w:sz w:val="20"/>
          <w:szCs w:val="20"/>
        </w:rPr>
        <w:t>drogi gminnej</w:t>
      </w:r>
      <w:r w:rsidRPr="00E60103">
        <w:rPr>
          <w:rFonts w:ascii="Arial" w:hAnsi="Arial" w:cs="Arial"/>
          <w:b/>
          <w:bCs/>
          <w:sz w:val="20"/>
          <w:szCs w:val="20"/>
        </w:rPr>
        <w:t xml:space="preserve"> ul. </w:t>
      </w:r>
      <w:r w:rsidR="000D2E08">
        <w:rPr>
          <w:rFonts w:ascii="Arial" w:hAnsi="Arial" w:cs="Arial"/>
          <w:b/>
          <w:bCs/>
          <w:sz w:val="20"/>
          <w:szCs w:val="20"/>
        </w:rPr>
        <w:t xml:space="preserve"> Bukszpanowej </w:t>
      </w:r>
      <w:r w:rsidRPr="00E60103">
        <w:rPr>
          <w:rFonts w:ascii="Arial" w:hAnsi="Arial" w:cs="Arial"/>
          <w:b/>
          <w:bCs/>
          <w:sz w:val="20"/>
          <w:szCs w:val="20"/>
        </w:rPr>
        <w:t xml:space="preserve">w </w:t>
      </w:r>
      <w:r w:rsidR="00341E09">
        <w:rPr>
          <w:rFonts w:ascii="Arial" w:hAnsi="Arial" w:cs="Arial"/>
          <w:b/>
          <w:bCs/>
          <w:sz w:val="20"/>
          <w:szCs w:val="20"/>
        </w:rPr>
        <w:t>Iwinach</w:t>
      </w:r>
      <w:r w:rsidRPr="00E60103">
        <w:rPr>
          <w:rFonts w:ascii="Arial" w:hAnsi="Arial" w:cs="Arial"/>
          <w:b/>
          <w:bCs/>
          <w:sz w:val="20"/>
          <w:szCs w:val="20"/>
        </w:rPr>
        <w:t>:</w:t>
      </w:r>
    </w:p>
    <w:p w14:paraId="7EBD6B05" w14:textId="644D4C4F" w:rsidR="00B20FBC" w:rsidRPr="003C7FE6" w:rsidRDefault="00B20FBC" w:rsidP="00A8671F">
      <w:pPr>
        <w:overflowPunct w:val="0"/>
        <w:autoSpaceDE w:val="0"/>
        <w:autoSpaceDN w:val="0"/>
        <w:adjustRightInd w:val="0"/>
        <w:spacing w:after="0" w:line="360" w:lineRule="auto"/>
        <w:ind w:left="720"/>
        <w:jc w:val="both"/>
        <w:textAlignment w:val="baseline"/>
        <w:rPr>
          <w:rFonts w:ascii="Arial" w:hAnsi="Arial" w:cs="Arial"/>
          <w:b/>
          <w:color w:val="FF0000"/>
          <w:sz w:val="20"/>
          <w:szCs w:val="20"/>
        </w:rPr>
      </w:pPr>
      <w:r w:rsidRPr="00E60103">
        <w:rPr>
          <w:rFonts w:ascii="Arial" w:hAnsi="Arial" w:cs="Arial"/>
          <w:sz w:val="20"/>
          <w:szCs w:val="20"/>
        </w:rPr>
        <w:t>Sprawowanie nadzoru autorskiego w  trakcie realizacji robót budowlanych realizowanych na podstawie dokumentacji projektowej</w:t>
      </w:r>
      <w:r w:rsidR="005F435D">
        <w:rPr>
          <w:rFonts w:ascii="Arial" w:hAnsi="Arial" w:cs="Arial"/>
          <w:sz w:val="20"/>
          <w:szCs w:val="20"/>
        </w:rPr>
        <w:t>:</w:t>
      </w:r>
    </w:p>
    <w:p w14:paraId="43BF93A1" w14:textId="0812972C" w:rsidR="00B20FBC" w:rsidRPr="00E60103" w:rsidRDefault="00B20FBC" w:rsidP="00A8671F">
      <w:pPr>
        <w:overflowPunct w:val="0"/>
        <w:autoSpaceDE w:val="0"/>
        <w:autoSpaceDN w:val="0"/>
        <w:adjustRightInd w:val="0"/>
        <w:spacing w:after="0" w:line="360" w:lineRule="auto"/>
        <w:ind w:left="720"/>
        <w:jc w:val="both"/>
        <w:textAlignment w:val="baseline"/>
        <w:rPr>
          <w:rFonts w:ascii="Arial" w:hAnsi="Arial" w:cs="Arial"/>
          <w:sz w:val="20"/>
          <w:szCs w:val="20"/>
        </w:rPr>
      </w:pPr>
      <w:r w:rsidRPr="00E60103">
        <w:rPr>
          <w:rFonts w:ascii="Arial" w:hAnsi="Arial" w:cs="Arial"/>
          <w:sz w:val="20"/>
          <w:szCs w:val="20"/>
        </w:rPr>
        <w:t>Zakres nadzoru autorskiego będzie obejmował w szczególności:</w:t>
      </w:r>
    </w:p>
    <w:p w14:paraId="278F6839" w14:textId="77777777" w:rsidR="00B20FBC" w:rsidRPr="00A8671F" w:rsidRDefault="00B20FBC">
      <w:pPr>
        <w:pStyle w:val="Akapitzlist"/>
        <w:numPr>
          <w:ilvl w:val="0"/>
          <w:numId w:val="21"/>
        </w:numPr>
        <w:overflowPunct w:val="0"/>
        <w:autoSpaceDE w:val="0"/>
        <w:autoSpaceDN w:val="0"/>
        <w:adjustRightInd w:val="0"/>
        <w:spacing w:after="0" w:line="360" w:lineRule="auto"/>
        <w:ind w:left="1443"/>
        <w:jc w:val="both"/>
        <w:textAlignment w:val="baseline"/>
        <w:rPr>
          <w:rFonts w:ascii="Arial" w:hAnsi="Arial" w:cs="Arial"/>
          <w:sz w:val="20"/>
          <w:szCs w:val="20"/>
        </w:rPr>
      </w:pPr>
      <w:r w:rsidRPr="00A8671F">
        <w:rPr>
          <w:rFonts w:ascii="Arial" w:hAnsi="Arial" w:cs="Arial"/>
          <w:sz w:val="20"/>
          <w:szCs w:val="20"/>
        </w:rPr>
        <w:t>Stwierdzanie w toku wykonywania robót budowlanych zgodności realizacji robót z dokumentacją projektową.</w:t>
      </w:r>
    </w:p>
    <w:p w14:paraId="439E194A" w14:textId="77777777" w:rsidR="00B20FBC" w:rsidRPr="00A8671F" w:rsidRDefault="00B20FBC">
      <w:pPr>
        <w:pStyle w:val="Akapitzlist"/>
        <w:numPr>
          <w:ilvl w:val="0"/>
          <w:numId w:val="21"/>
        </w:numPr>
        <w:overflowPunct w:val="0"/>
        <w:autoSpaceDE w:val="0"/>
        <w:autoSpaceDN w:val="0"/>
        <w:adjustRightInd w:val="0"/>
        <w:spacing w:after="0" w:line="360" w:lineRule="auto"/>
        <w:ind w:left="1443"/>
        <w:jc w:val="both"/>
        <w:textAlignment w:val="baseline"/>
        <w:rPr>
          <w:rFonts w:ascii="Arial" w:hAnsi="Arial" w:cs="Arial"/>
          <w:sz w:val="20"/>
          <w:szCs w:val="20"/>
        </w:rPr>
      </w:pPr>
      <w:r w:rsidRPr="00A8671F">
        <w:rPr>
          <w:rFonts w:ascii="Arial" w:hAnsi="Arial" w:cs="Arial"/>
          <w:sz w:val="20"/>
          <w:szCs w:val="20"/>
        </w:rPr>
        <w:t>Wyjaśnianie wątpliwości dotyczących projektu i zawartych w nim rozwiązań, a także ewentualne uzupełnianie szczegółów dokumentacji projektowej.</w:t>
      </w:r>
    </w:p>
    <w:p w14:paraId="233D09C5" w14:textId="77777777" w:rsidR="00B20FBC" w:rsidRPr="00A8671F" w:rsidRDefault="00B20FBC">
      <w:pPr>
        <w:pStyle w:val="Akapitzlist"/>
        <w:numPr>
          <w:ilvl w:val="0"/>
          <w:numId w:val="21"/>
        </w:numPr>
        <w:overflowPunct w:val="0"/>
        <w:autoSpaceDE w:val="0"/>
        <w:autoSpaceDN w:val="0"/>
        <w:adjustRightInd w:val="0"/>
        <w:spacing w:after="0" w:line="360" w:lineRule="auto"/>
        <w:ind w:left="1443"/>
        <w:jc w:val="both"/>
        <w:textAlignment w:val="baseline"/>
        <w:rPr>
          <w:rFonts w:ascii="Arial" w:hAnsi="Arial" w:cs="Arial"/>
          <w:sz w:val="20"/>
          <w:szCs w:val="20"/>
        </w:rPr>
      </w:pPr>
      <w:r w:rsidRPr="00A8671F">
        <w:rPr>
          <w:rFonts w:ascii="Arial" w:hAnsi="Arial" w:cs="Arial"/>
          <w:sz w:val="20"/>
          <w:szCs w:val="20"/>
        </w:rPr>
        <w:t>Uzgadnianie z Zamawiającym i Wykonawcą robót możliwości wprowadzania rozwiązań zmiennych w stosunku do przewidzianych w projekcie, w odniesieniu do materiałów i konstrukcji oraz rozwiązań technicznych i technologicznych.</w:t>
      </w:r>
    </w:p>
    <w:p w14:paraId="77AC94E4" w14:textId="3E4B7E40" w:rsidR="00B20FBC" w:rsidRPr="00A8671F" w:rsidRDefault="00B20FBC">
      <w:pPr>
        <w:pStyle w:val="Akapitzlist"/>
        <w:numPr>
          <w:ilvl w:val="0"/>
          <w:numId w:val="21"/>
        </w:numPr>
        <w:overflowPunct w:val="0"/>
        <w:autoSpaceDE w:val="0"/>
        <w:autoSpaceDN w:val="0"/>
        <w:adjustRightInd w:val="0"/>
        <w:spacing w:after="0" w:line="360" w:lineRule="auto"/>
        <w:ind w:left="1443"/>
        <w:jc w:val="both"/>
        <w:textAlignment w:val="baseline"/>
        <w:rPr>
          <w:rFonts w:ascii="Arial" w:hAnsi="Arial" w:cs="Arial"/>
          <w:sz w:val="20"/>
          <w:szCs w:val="20"/>
        </w:rPr>
      </w:pPr>
      <w:r w:rsidRPr="00A8671F">
        <w:rPr>
          <w:rFonts w:ascii="Arial" w:hAnsi="Arial" w:cs="Arial"/>
          <w:sz w:val="20"/>
          <w:szCs w:val="20"/>
        </w:rPr>
        <w:t>Na wezwanie Zamawiającego – udział w naradach technicznych</w:t>
      </w:r>
      <w:r w:rsidR="00E9291E" w:rsidRPr="00A8671F">
        <w:rPr>
          <w:rFonts w:ascii="Arial" w:hAnsi="Arial" w:cs="Arial"/>
          <w:sz w:val="20"/>
          <w:szCs w:val="20"/>
        </w:rPr>
        <w:t xml:space="preserve"> </w:t>
      </w:r>
      <w:r w:rsidRPr="00A8671F">
        <w:rPr>
          <w:rFonts w:ascii="Arial" w:hAnsi="Arial" w:cs="Arial"/>
          <w:sz w:val="20"/>
          <w:szCs w:val="20"/>
        </w:rPr>
        <w:t>i komisjach organizowanych przez Zamawiającego.</w:t>
      </w:r>
    </w:p>
    <w:p w14:paraId="32D8F63A" w14:textId="77777777" w:rsidR="00B20FBC" w:rsidRPr="00A8671F" w:rsidRDefault="00B20FBC">
      <w:pPr>
        <w:pStyle w:val="Akapitzlist"/>
        <w:numPr>
          <w:ilvl w:val="0"/>
          <w:numId w:val="21"/>
        </w:numPr>
        <w:overflowPunct w:val="0"/>
        <w:autoSpaceDE w:val="0"/>
        <w:autoSpaceDN w:val="0"/>
        <w:adjustRightInd w:val="0"/>
        <w:spacing w:after="0" w:line="360" w:lineRule="auto"/>
        <w:ind w:left="1443"/>
        <w:jc w:val="both"/>
        <w:textAlignment w:val="baseline"/>
        <w:rPr>
          <w:rFonts w:ascii="Arial" w:hAnsi="Arial" w:cs="Arial"/>
          <w:sz w:val="20"/>
          <w:szCs w:val="20"/>
        </w:rPr>
      </w:pPr>
      <w:r w:rsidRPr="00A8671F">
        <w:rPr>
          <w:rFonts w:ascii="Arial" w:hAnsi="Arial" w:cs="Arial"/>
          <w:sz w:val="20"/>
          <w:szCs w:val="20"/>
        </w:rPr>
        <w:t>Rozwiązywanie zagadnień i problemów nieprzewidzianych dokumentacją projektową.</w:t>
      </w:r>
    </w:p>
    <w:p w14:paraId="486ACB3D" w14:textId="77777777" w:rsidR="00B20FBC" w:rsidRPr="00A8671F" w:rsidRDefault="00B20FBC">
      <w:pPr>
        <w:pStyle w:val="Akapitzlist"/>
        <w:numPr>
          <w:ilvl w:val="0"/>
          <w:numId w:val="21"/>
        </w:numPr>
        <w:overflowPunct w:val="0"/>
        <w:autoSpaceDE w:val="0"/>
        <w:autoSpaceDN w:val="0"/>
        <w:adjustRightInd w:val="0"/>
        <w:spacing w:after="0" w:line="360" w:lineRule="auto"/>
        <w:ind w:left="1443"/>
        <w:jc w:val="both"/>
        <w:textAlignment w:val="baseline"/>
        <w:rPr>
          <w:rFonts w:ascii="Arial" w:hAnsi="Arial" w:cs="Arial"/>
          <w:sz w:val="20"/>
          <w:szCs w:val="20"/>
        </w:rPr>
      </w:pPr>
      <w:r w:rsidRPr="00A8671F">
        <w:rPr>
          <w:rFonts w:ascii="Arial" w:hAnsi="Arial" w:cs="Arial"/>
          <w:sz w:val="20"/>
          <w:szCs w:val="20"/>
        </w:rPr>
        <w:t>Projektant główny i projektanci branżowi zobowiązani są sprawować nadzór autorski osobiście.</w:t>
      </w:r>
    </w:p>
    <w:p w14:paraId="4403B788" w14:textId="39C7392A" w:rsidR="00B20FBC" w:rsidRPr="00A8671F" w:rsidRDefault="00B20FBC">
      <w:pPr>
        <w:pStyle w:val="Akapitzlist"/>
        <w:numPr>
          <w:ilvl w:val="0"/>
          <w:numId w:val="21"/>
        </w:numPr>
        <w:overflowPunct w:val="0"/>
        <w:autoSpaceDE w:val="0"/>
        <w:autoSpaceDN w:val="0"/>
        <w:adjustRightInd w:val="0"/>
        <w:spacing w:after="0" w:line="360" w:lineRule="auto"/>
        <w:ind w:left="1443"/>
        <w:jc w:val="both"/>
        <w:textAlignment w:val="baseline"/>
        <w:rPr>
          <w:rFonts w:ascii="Arial" w:hAnsi="Arial" w:cs="Arial"/>
          <w:sz w:val="20"/>
          <w:szCs w:val="20"/>
        </w:rPr>
      </w:pPr>
      <w:r w:rsidRPr="00A8671F">
        <w:rPr>
          <w:rFonts w:ascii="Arial" w:hAnsi="Arial" w:cs="Arial"/>
          <w:sz w:val="20"/>
          <w:szCs w:val="20"/>
        </w:rPr>
        <w:t>Nadzór autorski będzie pełniony według potrzeb wynikających z postępu robót, na każde pisemne</w:t>
      </w:r>
      <w:r w:rsidR="004C767E" w:rsidRPr="00A8671F">
        <w:rPr>
          <w:rFonts w:ascii="Arial" w:hAnsi="Arial" w:cs="Arial"/>
          <w:sz w:val="20"/>
          <w:szCs w:val="20"/>
        </w:rPr>
        <w:t xml:space="preserve"> </w:t>
      </w:r>
      <w:r w:rsidRPr="00A8671F">
        <w:rPr>
          <w:rFonts w:ascii="Arial" w:hAnsi="Arial" w:cs="Arial"/>
          <w:sz w:val="20"/>
          <w:szCs w:val="20"/>
        </w:rPr>
        <w:t>lub telefoniczne wezwanie Zamawiającego, przy czym wezwanie lub zawiadomienie będzie przesłane przynamniej na 2 dni robocze przed terminem spotkania na budowie.</w:t>
      </w:r>
    </w:p>
    <w:p w14:paraId="4EEABAFD" w14:textId="6AAD4F30" w:rsidR="00282EDB" w:rsidRPr="000C398E" w:rsidRDefault="00B20FBC">
      <w:pPr>
        <w:pStyle w:val="Akapitzlist"/>
        <w:numPr>
          <w:ilvl w:val="1"/>
          <w:numId w:val="11"/>
        </w:numPr>
        <w:overflowPunct w:val="0"/>
        <w:autoSpaceDE w:val="0"/>
        <w:autoSpaceDN w:val="0"/>
        <w:adjustRightInd w:val="0"/>
        <w:spacing w:after="0" w:line="360" w:lineRule="auto"/>
        <w:ind w:left="1080"/>
        <w:jc w:val="both"/>
        <w:textAlignment w:val="baseline"/>
        <w:rPr>
          <w:rFonts w:ascii="Arial" w:hAnsi="Arial" w:cs="Arial"/>
          <w:sz w:val="20"/>
          <w:szCs w:val="20"/>
        </w:rPr>
      </w:pPr>
      <w:r w:rsidRPr="000C398E">
        <w:rPr>
          <w:rFonts w:ascii="Arial" w:hAnsi="Arial" w:cs="Arial"/>
          <w:sz w:val="20"/>
          <w:szCs w:val="20"/>
        </w:rPr>
        <w:t xml:space="preserve">Przewiduje się </w:t>
      </w:r>
      <w:r w:rsidRPr="000C398E">
        <w:rPr>
          <w:rFonts w:ascii="Arial" w:hAnsi="Arial" w:cs="Arial"/>
          <w:b/>
          <w:bCs/>
          <w:sz w:val="20"/>
          <w:szCs w:val="20"/>
        </w:rPr>
        <w:t xml:space="preserve">10 </w:t>
      </w:r>
      <w:r w:rsidRPr="000C398E">
        <w:rPr>
          <w:rFonts w:ascii="Arial" w:hAnsi="Arial" w:cs="Arial"/>
          <w:sz w:val="20"/>
          <w:szCs w:val="20"/>
        </w:rPr>
        <w:t>pobytów na budowie.</w:t>
      </w:r>
    </w:p>
    <w:p w14:paraId="1496B3F5" w14:textId="3BBB63FF" w:rsidR="00282EDB" w:rsidRPr="005F435D" w:rsidRDefault="00B20FBC">
      <w:pPr>
        <w:pStyle w:val="Akapitzlist"/>
        <w:numPr>
          <w:ilvl w:val="1"/>
          <w:numId w:val="11"/>
        </w:numPr>
        <w:overflowPunct w:val="0"/>
        <w:autoSpaceDE w:val="0"/>
        <w:autoSpaceDN w:val="0"/>
        <w:adjustRightInd w:val="0"/>
        <w:spacing w:after="0" w:line="360" w:lineRule="auto"/>
        <w:ind w:left="1080"/>
        <w:jc w:val="both"/>
        <w:textAlignment w:val="baseline"/>
        <w:rPr>
          <w:rFonts w:ascii="Arial" w:hAnsi="Arial" w:cs="Arial"/>
          <w:sz w:val="20"/>
          <w:szCs w:val="20"/>
        </w:rPr>
      </w:pPr>
      <w:r w:rsidRPr="005F435D">
        <w:rPr>
          <w:rFonts w:ascii="Arial" w:hAnsi="Arial" w:cs="Arial"/>
          <w:sz w:val="20"/>
          <w:szCs w:val="20"/>
        </w:rPr>
        <w:t>W kosztach nadzoru autorskiego należy uwzględnić koszty dojazdu, delegacji, itp. Projektant zobowiązuje się do sprawowania nadzoru autorskiego w ramach wynagrodzenia umownego w czasie prowadzonych robót a także w okresie gwarancji i rękojmi. Zamawiający zaznacza, możliwość realizacji przedmiotu umowy przez okres do 3 lat od daty wydania pozwolenia na budowę.</w:t>
      </w:r>
    </w:p>
    <w:p w14:paraId="52BB9DE3" w14:textId="77777777" w:rsidR="00282EDB" w:rsidRPr="000C398E" w:rsidRDefault="00B20FBC">
      <w:pPr>
        <w:pStyle w:val="Akapitzlist"/>
        <w:numPr>
          <w:ilvl w:val="1"/>
          <w:numId w:val="11"/>
        </w:numPr>
        <w:overflowPunct w:val="0"/>
        <w:autoSpaceDE w:val="0"/>
        <w:autoSpaceDN w:val="0"/>
        <w:adjustRightInd w:val="0"/>
        <w:spacing w:after="0" w:line="360" w:lineRule="auto"/>
        <w:ind w:left="1080"/>
        <w:jc w:val="both"/>
        <w:textAlignment w:val="baseline"/>
        <w:rPr>
          <w:rFonts w:ascii="Arial" w:hAnsi="Arial" w:cs="Arial"/>
          <w:sz w:val="20"/>
          <w:szCs w:val="20"/>
        </w:rPr>
      </w:pPr>
      <w:r w:rsidRPr="000C398E">
        <w:rPr>
          <w:rFonts w:ascii="Arial" w:hAnsi="Arial" w:cs="Arial"/>
          <w:sz w:val="20"/>
          <w:szCs w:val="20"/>
        </w:rPr>
        <w:t>Wynagrodzenie umowne powinno uwzględniać trzykrotną aktualizację kosztorysów inwestorskich w okresie do 3 lat licząc od daty uzyskania pozwolenia na budowę w terminie 7 dni od daty wpływu zlecenia od Zamawiającego.</w:t>
      </w:r>
    </w:p>
    <w:p w14:paraId="648F31C2" w14:textId="0CE0D628" w:rsidR="00B20FBC" w:rsidRDefault="00B20FBC">
      <w:pPr>
        <w:pStyle w:val="Akapitzlist"/>
        <w:numPr>
          <w:ilvl w:val="1"/>
          <w:numId w:val="11"/>
        </w:numPr>
        <w:overflowPunct w:val="0"/>
        <w:autoSpaceDE w:val="0"/>
        <w:autoSpaceDN w:val="0"/>
        <w:adjustRightInd w:val="0"/>
        <w:spacing w:after="0" w:line="360" w:lineRule="auto"/>
        <w:ind w:left="1080"/>
        <w:jc w:val="both"/>
        <w:textAlignment w:val="baseline"/>
        <w:rPr>
          <w:rFonts w:ascii="Arial" w:hAnsi="Arial" w:cs="Arial"/>
          <w:sz w:val="20"/>
          <w:szCs w:val="20"/>
        </w:rPr>
      </w:pPr>
      <w:r w:rsidRPr="000C398E">
        <w:rPr>
          <w:rFonts w:ascii="Arial" w:hAnsi="Arial" w:cs="Arial"/>
          <w:sz w:val="20"/>
          <w:szCs w:val="20"/>
        </w:rPr>
        <w:lastRenderedPageBreak/>
        <w:t>Potwierdzeniem wykonania nadzoru autorskiego będzie podpisanie przez Zamawiającego karty nadzoru autorskiego stanowiącej załącznik nr 1.</w:t>
      </w:r>
      <w:r w:rsidR="005354C4">
        <w:rPr>
          <w:rFonts w:ascii="Arial" w:hAnsi="Arial" w:cs="Arial"/>
          <w:sz w:val="20"/>
          <w:szCs w:val="20"/>
        </w:rPr>
        <w:t>2</w:t>
      </w:r>
      <w:r w:rsidRPr="000C398E">
        <w:rPr>
          <w:rFonts w:ascii="Arial" w:hAnsi="Arial" w:cs="Arial"/>
          <w:sz w:val="20"/>
          <w:szCs w:val="20"/>
        </w:rPr>
        <w:t>. do niniejszego opisu przedmiotu zamówienia</w:t>
      </w:r>
    </w:p>
    <w:p w14:paraId="011F2113" w14:textId="77777777" w:rsidR="00A8671F" w:rsidRDefault="00A8671F" w:rsidP="00A8671F">
      <w:pPr>
        <w:pStyle w:val="Akapitzlist"/>
        <w:overflowPunct w:val="0"/>
        <w:autoSpaceDE w:val="0"/>
        <w:autoSpaceDN w:val="0"/>
        <w:adjustRightInd w:val="0"/>
        <w:spacing w:after="0" w:line="360" w:lineRule="auto"/>
        <w:ind w:left="1080"/>
        <w:jc w:val="both"/>
        <w:textAlignment w:val="baseline"/>
        <w:rPr>
          <w:rFonts w:ascii="Arial" w:hAnsi="Arial" w:cs="Arial"/>
          <w:sz w:val="20"/>
          <w:szCs w:val="20"/>
        </w:rPr>
      </w:pPr>
    </w:p>
    <w:p w14:paraId="37DE6BDD" w14:textId="32726A30" w:rsidR="007411D3" w:rsidRDefault="007411D3" w:rsidP="007411D3">
      <w:pPr>
        <w:pStyle w:val="Akapitzlist"/>
        <w:rPr>
          <w:rFonts w:ascii="Arial" w:hAnsi="Arial" w:cs="Arial"/>
          <w:b/>
          <w:bCs/>
          <w:sz w:val="20"/>
          <w:szCs w:val="20"/>
        </w:rPr>
      </w:pPr>
      <w:r w:rsidRPr="007411D3">
        <w:rPr>
          <w:rFonts w:ascii="Arial" w:hAnsi="Arial" w:cs="Arial"/>
          <w:b/>
          <w:bCs/>
          <w:sz w:val="20"/>
          <w:szCs w:val="20"/>
        </w:rPr>
        <w:t>V.  Porozumiewanie się z Zamawiającym:</w:t>
      </w:r>
    </w:p>
    <w:p w14:paraId="53DFFF54" w14:textId="77777777" w:rsidR="007411D3" w:rsidRPr="007411D3" w:rsidRDefault="007411D3" w:rsidP="007411D3">
      <w:pPr>
        <w:pStyle w:val="Akapitzlist"/>
        <w:rPr>
          <w:rFonts w:ascii="Arial" w:hAnsi="Arial" w:cs="Arial"/>
          <w:b/>
          <w:bCs/>
          <w:sz w:val="20"/>
          <w:szCs w:val="20"/>
        </w:rPr>
      </w:pPr>
    </w:p>
    <w:p w14:paraId="6ADCC2BE" w14:textId="77777777" w:rsidR="007411D3" w:rsidRPr="007411D3" w:rsidRDefault="007411D3" w:rsidP="007411D3">
      <w:pPr>
        <w:pStyle w:val="Akapitzlist"/>
        <w:overflowPunct w:val="0"/>
        <w:autoSpaceDE w:val="0"/>
        <w:autoSpaceDN w:val="0"/>
        <w:adjustRightInd w:val="0"/>
        <w:spacing w:after="0" w:line="360" w:lineRule="auto"/>
        <w:ind w:left="1080"/>
        <w:jc w:val="both"/>
        <w:textAlignment w:val="baseline"/>
        <w:rPr>
          <w:rFonts w:ascii="Arial" w:hAnsi="Arial" w:cs="Arial"/>
          <w:sz w:val="20"/>
          <w:szCs w:val="20"/>
        </w:rPr>
      </w:pPr>
      <w:r w:rsidRPr="007411D3">
        <w:rPr>
          <w:rFonts w:ascii="Arial" w:hAnsi="Arial" w:cs="Arial"/>
          <w:sz w:val="20"/>
          <w:szCs w:val="20"/>
        </w:rPr>
        <w:t>1.</w:t>
      </w:r>
      <w:r w:rsidRPr="007411D3">
        <w:rPr>
          <w:rFonts w:ascii="Arial" w:hAnsi="Arial" w:cs="Arial"/>
          <w:sz w:val="20"/>
          <w:szCs w:val="20"/>
        </w:rPr>
        <w:tab/>
        <w:t>Preferowaną formą wymiany korespondencji z Zamawiającym jest forma elektroniczna</w:t>
      </w:r>
    </w:p>
    <w:p w14:paraId="3227DB7A" w14:textId="77777777" w:rsidR="007411D3" w:rsidRPr="007411D3" w:rsidRDefault="007411D3" w:rsidP="007411D3">
      <w:pPr>
        <w:pStyle w:val="Akapitzlist"/>
        <w:overflowPunct w:val="0"/>
        <w:autoSpaceDE w:val="0"/>
        <w:autoSpaceDN w:val="0"/>
        <w:adjustRightInd w:val="0"/>
        <w:spacing w:after="0" w:line="360" w:lineRule="auto"/>
        <w:ind w:left="1080"/>
        <w:jc w:val="both"/>
        <w:textAlignment w:val="baseline"/>
        <w:rPr>
          <w:rFonts w:ascii="Arial" w:hAnsi="Arial" w:cs="Arial"/>
          <w:sz w:val="20"/>
          <w:szCs w:val="20"/>
        </w:rPr>
      </w:pPr>
      <w:r w:rsidRPr="007411D3">
        <w:rPr>
          <w:rFonts w:ascii="Arial" w:hAnsi="Arial" w:cs="Arial"/>
          <w:sz w:val="20"/>
          <w:szCs w:val="20"/>
        </w:rPr>
        <w:t>2.</w:t>
      </w:r>
      <w:r w:rsidRPr="007411D3">
        <w:rPr>
          <w:rFonts w:ascii="Arial" w:hAnsi="Arial" w:cs="Arial"/>
          <w:sz w:val="20"/>
          <w:szCs w:val="20"/>
        </w:rPr>
        <w:tab/>
        <w:t xml:space="preserve">Składając dokumentację projektową w wersji papierowej, w kancelarii Urzędu Miejskiego w Siechnicach, Wykonawca ma obowiązek przekazać Zamawiającemu tożsamą z nią wersję elektroniczną (np. przesłać na adres mailowy koordynatora lub na pendrive lub inny zwyczajowy sposób). W przypadku opracowania dokumentacji w wersji elektronicznej Wykonawca zobowiązany jest do wydrukowania jednego egzemplarza kompletnej dokumentacji i przekazania Zamawiającemu. </w:t>
      </w:r>
    </w:p>
    <w:p w14:paraId="3E1B92E4" w14:textId="77777777" w:rsidR="007411D3" w:rsidRPr="007411D3" w:rsidRDefault="007411D3" w:rsidP="007411D3">
      <w:pPr>
        <w:pStyle w:val="Akapitzlist"/>
        <w:overflowPunct w:val="0"/>
        <w:autoSpaceDE w:val="0"/>
        <w:autoSpaceDN w:val="0"/>
        <w:adjustRightInd w:val="0"/>
        <w:spacing w:after="0" w:line="360" w:lineRule="auto"/>
        <w:ind w:left="1080"/>
        <w:jc w:val="both"/>
        <w:textAlignment w:val="baseline"/>
        <w:rPr>
          <w:rFonts w:ascii="Arial" w:hAnsi="Arial" w:cs="Arial"/>
          <w:sz w:val="20"/>
          <w:szCs w:val="20"/>
        </w:rPr>
      </w:pPr>
      <w:r w:rsidRPr="007411D3">
        <w:rPr>
          <w:rFonts w:ascii="Arial" w:hAnsi="Arial" w:cs="Arial"/>
          <w:sz w:val="20"/>
          <w:szCs w:val="20"/>
        </w:rPr>
        <w:t>3.</w:t>
      </w:r>
      <w:r w:rsidRPr="007411D3">
        <w:rPr>
          <w:rFonts w:ascii="Arial" w:hAnsi="Arial" w:cs="Arial"/>
          <w:sz w:val="20"/>
          <w:szCs w:val="20"/>
        </w:rPr>
        <w:tab/>
        <w:t xml:space="preserve">Zamawiający dopuszcza przekazywanie opracowań projektowych (w szczególności: koncepcja projektowa, projekt wykonawczy) wykonywanych w ramach realizacji zadania jedynie w postaci elektronicznej. W takim przypadku zastosowanie mają zapisy Rozporządzenia Ministra Rozwoju z dnia 11 września 2020 r. w sprawie szczegółowego zakresu i formy projektu budowlanego, dla projektu budowlanego w postaci elektronicznej. </w:t>
      </w:r>
    </w:p>
    <w:p w14:paraId="42DEF7D0" w14:textId="77777777" w:rsidR="007411D3" w:rsidRPr="007411D3" w:rsidRDefault="007411D3" w:rsidP="007411D3">
      <w:pPr>
        <w:pStyle w:val="Akapitzlist"/>
        <w:overflowPunct w:val="0"/>
        <w:autoSpaceDE w:val="0"/>
        <w:autoSpaceDN w:val="0"/>
        <w:adjustRightInd w:val="0"/>
        <w:spacing w:after="0" w:line="360" w:lineRule="auto"/>
        <w:ind w:left="1080"/>
        <w:jc w:val="both"/>
        <w:textAlignment w:val="baseline"/>
        <w:rPr>
          <w:rFonts w:ascii="Arial" w:hAnsi="Arial" w:cs="Arial"/>
          <w:sz w:val="20"/>
          <w:szCs w:val="20"/>
        </w:rPr>
      </w:pPr>
      <w:r w:rsidRPr="007411D3">
        <w:rPr>
          <w:rFonts w:ascii="Arial" w:hAnsi="Arial" w:cs="Arial"/>
          <w:sz w:val="20"/>
          <w:szCs w:val="20"/>
        </w:rPr>
        <w:t>4.</w:t>
      </w:r>
      <w:r w:rsidRPr="007411D3">
        <w:rPr>
          <w:rFonts w:ascii="Arial" w:hAnsi="Arial" w:cs="Arial"/>
          <w:sz w:val="20"/>
          <w:szCs w:val="20"/>
        </w:rPr>
        <w:tab/>
        <w:t>Zamawiający wymaga, aby faktury składane w formie elektronicznej, przesyłać na adres mailowy: faktura@umsiechnice.pl</w:t>
      </w:r>
    </w:p>
    <w:p w14:paraId="7818EB13" w14:textId="7ED5CF3C" w:rsidR="007411D3" w:rsidRDefault="007411D3" w:rsidP="007411D3">
      <w:pPr>
        <w:pStyle w:val="Akapitzlist"/>
        <w:overflowPunct w:val="0"/>
        <w:autoSpaceDE w:val="0"/>
        <w:autoSpaceDN w:val="0"/>
        <w:adjustRightInd w:val="0"/>
        <w:spacing w:after="0" w:line="360" w:lineRule="auto"/>
        <w:ind w:left="1080"/>
        <w:jc w:val="both"/>
        <w:textAlignment w:val="baseline"/>
        <w:rPr>
          <w:rFonts w:ascii="Arial" w:hAnsi="Arial" w:cs="Arial"/>
          <w:sz w:val="20"/>
          <w:szCs w:val="20"/>
        </w:rPr>
      </w:pPr>
      <w:r w:rsidRPr="007411D3">
        <w:rPr>
          <w:rFonts w:ascii="Arial" w:hAnsi="Arial" w:cs="Arial"/>
          <w:sz w:val="20"/>
          <w:szCs w:val="20"/>
        </w:rPr>
        <w:t>5.</w:t>
      </w:r>
      <w:r w:rsidRPr="007411D3">
        <w:rPr>
          <w:rFonts w:ascii="Arial" w:hAnsi="Arial" w:cs="Arial"/>
          <w:sz w:val="20"/>
          <w:szCs w:val="20"/>
        </w:rPr>
        <w:tab/>
        <w:t xml:space="preserve">Zamawiający wymaga, aby pisma kierowane do Zamawiającego adresować na skrzynkę elektroniczną Urzędu Miejskiego w Siechnicach </w:t>
      </w:r>
      <w:proofErr w:type="spellStart"/>
      <w:r w:rsidRPr="007411D3">
        <w:rPr>
          <w:rFonts w:ascii="Arial" w:hAnsi="Arial" w:cs="Arial"/>
          <w:sz w:val="20"/>
          <w:szCs w:val="20"/>
        </w:rPr>
        <w:t>ePUAP</w:t>
      </w:r>
      <w:proofErr w:type="spellEnd"/>
      <w:r w:rsidRPr="007411D3">
        <w:rPr>
          <w:rFonts w:ascii="Arial" w:hAnsi="Arial" w:cs="Arial"/>
          <w:sz w:val="20"/>
          <w:szCs w:val="20"/>
        </w:rPr>
        <w:t xml:space="preserve"> oraz buiro@umsiechnice.pl. Wymiana korespondencji bieżącej z koordynatorem powinna być adresowana na podany w umowie adres mailowy koordynatora.</w:t>
      </w:r>
    </w:p>
    <w:p w14:paraId="38A3D2FE" w14:textId="77777777" w:rsidR="007411D3" w:rsidRPr="000C398E" w:rsidRDefault="007411D3" w:rsidP="007411D3">
      <w:pPr>
        <w:pStyle w:val="Akapitzlist"/>
        <w:overflowPunct w:val="0"/>
        <w:autoSpaceDE w:val="0"/>
        <w:autoSpaceDN w:val="0"/>
        <w:adjustRightInd w:val="0"/>
        <w:spacing w:after="0" w:line="360" w:lineRule="auto"/>
        <w:ind w:left="1080"/>
        <w:jc w:val="both"/>
        <w:textAlignment w:val="baseline"/>
        <w:rPr>
          <w:rFonts w:ascii="Arial" w:hAnsi="Arial" w:cs="Arial"/>
          <w:sz w:val="20"/>
          <w:szCs w:val="20"/>
        </w:rPr>
      </w:pPr>
    </w:p>
    <w:p w14:paraId="57049EBD" w14:textId="76375784" w:rsidR="001271E7" w:rsidRPr="007411D3" w:rsidRDefault="001271E7">
      <w:pPr>
        <w:pStyle w:val="Akapitzlist"/>
        <w:numPr>
          <w:ilvl w:val="0"/>
          <w:numId w:val="23"/>
        </w:numPr>
        <w:overflowPunct w:val="0"/>
        <w:autoSpaceDE w:val="0"/>
        <w:autoSpaceDN w:val="0"/>
        <w:adjustRightInd w:val="0"/>
        <w:spacing w:after="0" w:line="360" w:lineRule="auto"/>
        <w:ind w:left="1440"/>
        <w:jc w:val="both"/>
        <w:textAlignment w:val="baseline"/>
        <w:rPr>
          <w:rFonts w:ascii="Arial" w:eastAsia="Calibri" w:hAnsi="Arial" w:cs="Arial"/>
          <w:b/>
          <w:kern w:val="0"/>
          <w:sz w:val="20"/>
          <w:szCs w:val="20"/>
          <w14:ligatures w14:val="none"/>
        </w:rPr>
      </w:pPr>
      <w:r w:rsidRPr="007411D3">
        <w:rPr>
          <w:rFonts w:ascii="Arial" w:eastAsia="Calibri" w:hAnsi="Arial" w:cs="Arial"/>
          <w:b/>
          <w:kern w:val="0"/>
          <w:sz w:val="20"/>
          <w:szCs w:val="20"/>
          <w14:ligatures w14:val="none"/>
        </w:rPr>
        <w:t>Wymagana forma i treść dokumentacji</w:t>
      </w:r>
      <w:r w:rsidR="00E93779" w:rsidRPr="007411D3">
        <w:rPr>
          <w:rFonts w:ascii="Arial" w:eastAsia="Calibri" w:hAnsi="Arial" w:cs="Arial"/>
          <w:b/>
          <w:kern w:val="0"/>
          <w:sz w:val="20"/>
          <w:szCs w:val="20"/>
          <w14:ligatures w14:val="none"/>
        </w:rPr>
        <w:t>.</w:t>
      </w:r>
    </w:p>
    <w:p w14:paraId="674AAA2D" w14:textId="77777777" w:rsidR="001271E7" w:rsidRPr="00E60103" w:rsidRDefault="001271E7">
      <w:pPr>
        <w:numPr>
          <w:ilvl w:val="0"/>
          <w:numId w:val="9"/>
        </w:numPr>
        <w:overflowPunct w:val="0"/>
        <w:autoSpaceDE w:val="0"/>
        <w:autoSpaceDN w:val="0"/>
        <w:adjustRightInd w:val="0"/>
        <w:spacing w:after="0" w:line="360" w:lineRule="auto"/>
        <w:jc w:val="both"/>
        <w:textAlignment w:val="baseline"/>
        <w:rPr>
          <w:rFonts w:ascii="Arial" w:eastAsia="Calibri" w:hAnsi="Arial" w:cs="Arial"/>
          <w:kern w:val="0"/>
          <w:sz w:val="20"/>
          <w:szCs w:val="20"/>
          <w14:ligatures w14:val="none"/>
        </w:rPr>
      </w:pPr>
      <w:r w:rsidRPr="00E60103">
        <w:rPr>
          <w:rFonts w:ascii="Arial" w:eastAsia="Calibri" w:hAnsi="Arial" w:cs="Arial"/>
          <w:kern w:val="0"/>
          <w:sz w:val="20"/>
          <w:szCs w:val="20"/>
          <w14:ligatures w14:val="none"/>
        </w:rPr>
        <w:t>Dokumentacja projektowa musi spełniać wymogi przepisów prawa obowiązującego na dzień składania wniosku o wydanie decyzji zezwolenia na realizację inwestycji drogowej, w szczególności:</w:t>
      </w:r>
    </w:p>
    <w:p w14:paraId="366F614E"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Ustawą z dnia 7 lipca 1994 r. Prawo budowlane.</w:t>
      </w:r>
    </w:p>
    <w:p w14:paraId="69F4C8D2"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Rozporządzeniem Ministra Rozwoju z dnia 11 września 2020 r. w sprawie szczegółowego zakresu i formy projektu budowlanego.</w:t>
      </w:r>
    </w:p>
    <w:p w14:paraId="6EC9182C"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 xml:space="preserve">Rozporządzeniem Ministra Rozwoju i Technologii z dnia 20 grudnia 2021 r.. w sprawie szczegółowego zakresu i formy dokumentacji projektowej, specyfikacji technicznej wykonania i odbioru robót budowlanych oraz programu </w:t>
      </w:r>
      <w:proofErr w:type="spellStart"/>
      <w:r w:rsidRPr="00C30155">
        <w:rPr>
          <w:rFonts w:ascii="Arial" w:eastAsia="Calibri" w:hAnsi="Arial" w:cs="Arial"/>
          <w:kern w:val="0"/>
          <w:sz w:val="20"/>
          <w:szCs w:val="20"/>
          <w14:ligatures w14:val="none"/>
        </w:rPr>
        <w:t>funkcjonalno</w:t>
      </w:r>
      <w:proofErr w:type="spellEnd"/>
      <w:r w:rsidRPr="00C30155">
        <w:rPr>
          <w:rFonts w:ascii="Arial" w:eastAsia="Calibri" w:hAnsi="Arial" w:cs="Arial"/>
          <w:kern w:val="0"/>
          <w:sz w:val="20"/>
          <w:szCs w:val="20"/>
          <w14:ligatures w14:val="none"/>
        </w:rPr>
        <w:t xml:space="preserve"> – użytkowego.</w:t>
      </w:r>
    </w:p>
    <w:p w14:paraId="33B141CD"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Rozporządzeniem Ministra Środowiska z dnia 18 listopada 2016 r. w sprawie dokumentacji hydrogeologicznej i dokumentacji geologiczno-inżynierskiej</w:t>
      </w:r>
    </w:p>
    <w:p w14:paraId="32362C04"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Rozporządzeniem Ministra Infrastruktury z dnia 23 czerwca 2003 r. w sprawie informacji dotyczącej bezpieczeństwa i ochrony zdrowia oraz planu bezpieczeństwa i ochrony zdrowia.</w:t>
      </w:r>
    </w:p>
    <w:p w14:paraId="6343676C"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lastRenderedPageBreak/>
        <w:t xml:space="preserve">Rozporządzeniem Ministra Rozwoju i Technologii z dnia 20 grudnia 2021 r. w sprawie określenia metod i podstaw sporządzania kosztorysu inwestorskiego, obliczania planowanych kosztów prac projektowych oraz planowanych kosztów robót budowlanych określonych w programie </w:t>
      </w:r>
      <w:proofErr w:type="spellStart"/>
      <w:r w:rsidRPr="00C30155">
        <w:rPr>
          <w:rFonts w:ascii="Arial" w:eastAsia="Calibri" w:hAnsi="Arial" w:cs="Arial"/>
          <w:kern w:val="0"/>
          <w:sz w:val="20"/>
          <w:szCs w:val="20"/>
          <w14:ligatures w14:val="none"/>
        </w:rPr>
        <w:t>funkcjonalno</w:t>
      </w:r>
      <w:proofErr w:type="spellEnd"/>
      <w:r w:rsidRPr="00C30155">
        <w:rPr>
          <w:rFonts w:ascii="Arial" w:eastAsia="Calibri" w:hAnsi="Arial" w:cs="Arial"/>
          <w:kern w:val="0"/>
          <w:sz w:val="20"/>
          <w:szCs w:val="20"/>
          <w14:ligatures w14:val="none"/>
        </w:rPr>
        <w:t xml:space="preserve"> – użytkowym.</w:t>
      </w:r>
    </w:p>
    <w:p w14:paraId="2BE38F80"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Ustawą z dnia 21 marca 1985 r. o drogach publicznych .</w:t>
      </w:r>
    </w:p>
    <w:p w14:paraId="5404DF3D"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Rozporządzeniem Ministra Infrastruktury z dnia 24 czerwca 2022 r. w sprawie przepisów techniczno-budowlanych dotyczących dróg publicznych</w:t>
      </w:r>
    </w:p>
    <w:p w14:paraId="59F51AC6"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Rozporządzeniem Rady Ministrów z dnia 10 września 2019 r. w sprawie przedsięwzięć mogących znacząco oddziaływać na środowisko</w:t>
      </w:r>
    </w:p>
    <w:p w14:paraId="2B11022F"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Ustawą z dnia 16 kwietnia 2004 r. o ochronie przyrody.</w:t>
      </w:r>
    </w:p>
    <w:p w14:paraId="468DA043"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Ustawa z dnia 17 maja 1989 r. Prawo Geodezyjne i Kartograficzne wraz z późniejszymi zmianami</w:t>
      </w:r>
    </w:p>
    <w:p w14:paraId="424A065A"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Ustawą z dnia 11 września 2019 r. Prawo zamówień publicznych.</w:t>
      </w:r>
    </w:p>
    <w:p w14:paraId="2CE286A2" w14:textId="77777777" w:rsidR="001271E7" w:rsidRPr="00C30155" w:rsidRDefault="001271E7">
      <w:pPr>
        <w:numPr>
          <w:ilvl w:val="0"/>
          <w:numId w:val="10"/>
        </w:numPr>
        <w:spacing w:after="0" w:line="360" w:lineRule="auto"/>
        <w:ind w:left="1443"/>
        <w:contextualSpacing/>
        <w:jc w:val="both"/>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Ustawą z dnia 10 kwietnia 2003 r. o szczególnych zasadach przygotowania i realizacji inwestycji w zakresie dróg publicznych</w:t>
      </w:r>
    </w:p>
    <w:p w14:paraId="33689FF4" w14:textId="70FDE86B" w:rsidR="001271E7" w:rsidRPr="00C30155" w:rsidRDefault="001271E7">
      <w:pPr>
        <w:numPr>
          <w:ilvl w:val="0"/>
          <w:numId w:val="10"/>
        </w:numPr>
        <w:overflowPunct w:val="0"/>
        <w:autoSpaceDE w:val="0"/>
        <w:autoSpaceDN w:val="0"/>
        <w:adjustRightInd w:val="0"/>
        <w:spacing w:after="0" w:line="360" w:lineRule="auto"/>
        <w:ind w:left="1443"/>
        <w:jc w:val="both"/>
        <w:textAlignment w:val="baseline"/>
        <w:rPr>
          <w:rFonts w:ascii="Arial" w:eastAsia="Calibri" w:hAnsi="Arial" w:cs="Arial"/>
          <w:kern w:val="0"/>
          <w:sz w:val="20"/>
          <w:szCs w:val="20"/>
          <w14:ligatures w14:val="none"/>
        </w:rPr>
      </w:pPr>
      <w:r w:rsidRPr="00C30155">
        <w:rPr>
          <w:rFonts w:ascii="Arial" w:eastAsia="Calibri" w:hAnsi="Arial" w:cs="Arial"/>
          <w:kern w:val="0"/>
          <w:sz w:val="20"/>
          <w:szCs w:val="20"/>
          <w14:ligatures w14:val="none"/>
        </w:rPr>
        <w:t>Innymi obowiązującymi przepisami</w:t>
      </w:r>
    </w:p>
    <w:p w14:paraId="6C775E59" w14:textId="77777777" w:rsidR="00DC5029" w:rsidRPr="003C7FE6" w:rsidRDefault="00DC5029" w:rsidP="00DC5029">
      <w:pPr>
        <w:overflowPunct w:val="0"/>
        <w:autoSpaceDE w:val="0"/>
        <w:autoSpaceDN w:val="0"/>
        <w:adjustRightInd w:val="0"/>
        <w:spacing w:after="0" w:line="360" w:lineRule="auto"/>
        <w:ind w:left="1342"/>
        <w:jc w:val="both"/>
        <w:textAlignment w:val="baseline"/>
        <w:rPr>
          <w:rFonts w:ascii="Arial" w:eastAsia="Calibri" w:hAnsi="Arial" w:cs="Arial"/>
          <w:color w:val="FF0000"/>
          <w:kern w:val="0"/>
          <w:sz w:val="20"/>
          <w:szCs w:val="20"/>
          <w14:ligatures w14:val="none"/>
        </w:rPr>
      </w:pPr>
    </w:p>
    <w:p w14:paraId="4FCD2FE0" w14:textId="1C77E906" w:rsidR="001271E7" w:rsidRPr="007411D3" w:rsidRDefault="001271E7">
      <w:pPr>
        <w:pStyle w:val="Akapitzlist"/>
        <w:numPr>
          <w:ilvl w:val="0"/>
          <w:numId w:val="23"/>
        </w:numPr>
        <w:overflowPunct w:val="0"/>
        <w:autoSpaceDE w:val="0"/>
        <w:autoSpaceDN w:val="0"/>
        <w:adjustRightInd w:val="0"/>
        <w:spacing w:after="0" w:line="360" w:lineRule="auto"/>
        <w:ind w:left="1440"/>
        <w:jc w:val="both"/>
        <w:textAlignment w:val="baseline"/>
        <w:rPr>
          <w:rFonts w:ascii="Arial" w:eastAsia="Calibri" w:hAnsi="Arial" w:cs="Arial"/>
          <w:b/>
          <w:kern w:val="0"/>
          <w:sz w:val="20"/>
          <w:szCs w:val="20"/>
          <w14:ligatures w14:val="none"/>
        </w:rPr>
      </w:pPr>
      <w:r w:rsidRPr="007411D3">
        <w:rPr>
          <w:rFonts w:ascii="Arial" w:eastAsia="Calibri" w:hAnsi="Arial" w:cs="Arial"/>
          <w:b/>
          <w:kern w:val="0"/>
          <w:sz w:val="20"/>
          <w:szCs w:val="20"/>
          <w14:ligatures w14:val="none"/>
        </w:rPr>
        <w:t>Załączniki:</w:t>
      </w:r>
    </w:p>
    <w:p w14:paraId="70762932" w14:textId="06B655D4" w:rsidR="00B42450" w:rsidRPr="005354C4" w:rsidRDefault="001271E7">
      <w:pPr>
        <w:numPr>
          <w:ilvl w:val="1"/>
          <w:numId w:val="8"/>
        </w:numPr>
        <w:overflowPunct w:val="0"/>
        <w:autoSpaceDE w:val="0"/>
        <w:autoSpaceDN w:val="0"/>
        <w:adjustRightInd w:val="0"/>
        <w:spacing w:after="0" w:line="360" w:lineRule="auto"/>
        <w:ind w:left="1080"/>
        <w:jc w:val="both"/>
        <w:textAlignment w:val="baseline"/>
        <w:rPr>
          <w:rFonts w:ascii="Arial" w:eastAsia="Calibri" w:hAnsi="Arial" w:cs="Arial"/>
          <w:kern w:val="0"/>
          <w:sz w:val="20"/>
          <w:szCs w:val="20"/>
          <w14:ligatures w14:val="none"/>
        </w:rPr>
      </w:pPr>
      <w:r w:rsidRPr="00B42450">
        <w:rPr>
          <w:rFonts w:ascii="Arial" w:eastAsia="Calibri" w:hAnsi="Arial" w:cs="Arial"/>
          <w:kern w:val="0"/>
          <w:sz w:val="20"/>
          <w:szCs w:val="20"/>
          <w14:ligatures w14:val="none"/>
        </w:rPr>
        <w:t>Wypisy i wyrysy z planu zagospodarowania przestrzennego działek:</w:t>
      </w:r>
      <w:r w:rsidR="00B42450" w:rsidRPr="00B42450">
        <w:rPr>
          <w:rFonts w:ascii="Arial" w:eastAsia="Calibri" w:hAnsi="Arial" w:cs="Arial"/>
          <w:kern w:val="0"/>
          <w:sz w:val="20"/>
          <w:szCs w:val="20"/>
          <w14:ligatures w14:val="none"/>
        </w:rPr>
        <w:t xml:space="preserve"> </w:t>
      </w:r>
      <w:r w:rsidR="00576D0D" w:rsidRPr="00576D0D">
        <w:rPr>
          <w:rFonts w:ascii="Arial" w:hAnsi="Arial" w:cs="Arial"/>
          <w:sz w:val="20"/>
          <w:szCs w:val="20"/>
        </w:rPr>
        <w:t>330, 306/1; 346/3, 518/5, 343/1, 307/8; 342/6, 347/6, 347/1, 347/4, 518/3, 343/8, 343/3, 342/4, 307/4 , 353/2</w:t>
      </w:r>
    </w:p>
    <w:p w14:paraId="28F206AD" w14:textId="34371202" w:rsidR="005354C4" w:rsidRPr="005354C4" w:rsidRDefault="005354C4" w:rsidP="005354C4">
      <w:pPr>
        <w:pStyle w:val="Akapitzlist"/>
        <w:numPr>
          <w:ilvl w:val="1"/>
          <w:numId w:val="8"/>
        </w:numPr>
        <w:ind w:left="1080"/>
        <w:rPr>
          <w:rFonts w:ascii="Arial" w:eastAsia="Calibri" w:hAnsi="Arial" w:cs="Arial"/>
          <w:kern w:val="0"/>
          <w:sz w:val="20"/>
          <w:szCs w:val="20"/>
          <w14:ligatures w14:val="none"/>
        </w:rPr>
      </w:pPr>
      <w:r w:rsidRPr="005354C4">
        <w:rPr>
          <w:rFonts w:ascii="Arial" w:eastAsia="Calibri" w:hAnsi="Arial" w:cs="Arial"/>
          <w:kern w:val="0"/>
          <w:sz w:val="20"/>
          <w:szCs w:val="20"/>
          <w14:ligatures w14:val="none"/>
        </w:rPr>
        <w:t>Karta nadzoru autorskiego.</w:t>
      </w:r>
    </w:p>
    <w:p w14:paraId="1D1DD8ED" w14:textId="1412564F" w:rsidR="001271E7" w:rsidRDefault="001271E7">
      <w:pPr>
        <w:numPr>
          <w:ilvl w:val="1"/>
          <w:numId w:val="8"/>
        </w:numPr>
        <w:overflowPunct w:val="0"/>
        <w:autoSpaceDE w:val="0"/>
        <w:autoSpaceDN w:val="0"/>
        <w:adjustRightInd w:val="0"/>
        <w:spacing w:after="0" w:line="360" w:lineRule="auto"/>
        <w:ind w:left="1080"/>
        <w:jc w:val="both"/>
        <w:textAlignment w:val="baseline"/>
        <w:rPr>
          <w:rFonts w:ascii="Arial" w:eastAsia="Calibri" w:hAnsi="Arial" w:cs="Arial"/>
          <w:kern w:val="0"/>
          <w:sz w:val="20"/>
          <w:szCs w:val="20"/>
          <w14:ligatures w14:val="none"/>
        </w:rPr>
      </w:pPr>
      <w:r w:rsidRPr="000C398E">
        <w:rPr>
          <w:rFonts w:ascii="Arial" w:eastAsia="Calibri" w:hAnsi="Arial" w:cs="Arial"/>
          <w:kern w:val="0"/>
          <w:sz w:val="20"/>
          <w:szCs w:val="20"/>
          <w14:ligatures w14:val="none"/>
        </w:rPr>
        <w:t>Wytyczne dot. zieleni.</w:t>
      </w:r>
    </w:p>
    <w:p w14:paraId="3388EF0F" w14:textId="04B78174" w:rsidR="00F40E13" w:rsidRPr="000C398E" w:rsidRDefault="00F40E13">
      <w:pPr>
        <w:numPr>
          <w:ilvl w:val="1"/>
          <w:numId w:val="8"/>
        </w:numPr>
        <w:overflowPunct w:val="0"/>
        <w:autoSpaceDE w:val="0"/>
        <w:autoSpaceDN w:val="0"/>
        <w:adjustRightInd w:val="0"/>
        <w:spacing w:after="0" w:line="360" w:lineRule="auto"/>
        <w:ind w:left="1080"/>
        <w:jc w:val="both"/>
        <w:textAlignment w:val="baseline"/>
        <w:rPr>
          <w:rFonts w:ascii="Arial" w:eastAsia="Calibri" w:hAnsi="Arial" w:cs="Arial"/>
          <w:kern w:val="0"/>
          <w:sz w:val="20"/>
          <w:szCs w:val="20"/>
          <w14:ligatures w14:val="none"/>
        </w:rPr>
      </w:pPr>
      <w:r w:rsidRPr="00F40E13">
        <w:rPr>
          <w:rFonts w:ascii="Arial" w:eastAsia="Calibri" w:hAnsi="Arial" w:cs="Arial"/>
          <w:kern w:val="0"/>
          <w:sz w:val="20"/>
          <w:szCs w:val="20"/>
          <w14:ligatures w14:val="none"/>
        </w:rPr>
        <w:t>Obszar zlewni</w:t>
      </w:r>
    </w:p>
    <w:sectPr w:rsidR="00F40E13" w:rsidRPr="000C398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B8B833" w14:textId="77777777" w:rsidR="005533DC" w:rsidRDefault="005533DC" w:rsidP="000C3604">
      <w:pPr>
        <w:spacing w:after="0" w:line="240" w:lineRule="auto"/>
      </w:pPr>
      <w:r>
        <w:separator/>
      </w:r>
    </w:p>
  </w:endnote>
  <w:endnote w:type="continuationSeparator" w:id="0">
    <w:p w14:paraId="3BEFF100" w14:textId="77777777" w:rsidR="005533DC" w:rsidRDefault="005533DC" w:rsidP="000C3604">
      <w:pPr>
        <w:spacing w:after="0" w:line="240" w:lineRule="auto"/>
      </w:pPr>
      <w:r>
        <w:continuationSeparator/>
      </w:r>
    </w:p>
  </w:endnote>
  <w:endnote w:type="continuationNotice" w:id="1">
    <w:p w14:paraId="7577017D" w14:textId="77777777" w:rsidR="005354C4" w:rsidRDefault="005354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DACE7B" w14:textId="77777777" w:rsidR="005533DC" w:rsidRDefault="005533DC" w:rsidP="000C3604">
      <w:pPr>
        <w:spacing w:after="0" w:line="240" w:lineRule="auto"/>
      </w:pPr>
      <w:r>
        <w:separator/>
      </w:r>
    </w:p>
  </w:footnote>
  <w:footnote w:type="continuationSeparator" w:id="0">
    <w:p w14:paraId="75EFAB3E" w14:textId="77777777" w:rsidR="005533DC" w:rsidRDefault="005533DC" w:rsidP="000C3604">
      <w:pPr>
        <w:spacing w:after="0" w:line="240" w:lineRule="auto"/>
      </w:pPr>
      <w:r>
        <w:continuationSeparator/>
      </w:r>
    </w:p>
  </w:footnote>
  <w:footnote w:type="continuationNotice" w:id="1">
    <w:p w14:paraId="1E8F9062" w14:textId="77777777" w:rsidR="005354C4" w:rsidRDefault="005354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8"/>
    <w:multiLevelType w:val="multilevel"/>
    <w:tmpl w:val="00000008"/>
    <w:name w:val="WWNum8"/>
    <w:lvl w:ilvl="0">
      <w:start w:val="1"/>
      <w:numFmt w:val="lowerLetter"/>
      <w:lvlText w:val="%1)"/>
      <w:lvlJc w:val="left"/>
      <w:pPr>
        <w:tabs>
          <w:tab w:val="num" w:pos="2476"/>
        </w:tabs>
        <w:ind w:left="3916" w:hanging="360"/>
      </w:pPr>
      <w:rPr>
        <w:rFonts w:eastAsia="Times New Roman" w:cs="Arial"/>
      </w:rPr>
    </w:lvl>
    <w:lvl w:ilvl="1">
      <w:start w:val="1"/>
      <w:numFmt w:val="lowerLetter"/>
      <w:lvlText w:val="%2."/>
      <w:lvlJc w:val="left"/>
      <w:pPr>
        <w:tabs>
          <w:tab w:val="num" w:pos="2476"/>
        </w:tabs>
        <w:ind w:left="4636" w:hanging="360"/>
      </w:pPr>
    </w:lvl>
    <w:lvl w:ilvl="2">
      <w:start w:val="1"/>
      <w:numFmt w:val="lowerRoman"/>
      <w:lvlText w:val="%2.%3."/>
      <w:lvlJc w:val="right"/>
      <w:pPr>
        <w:tabs>
          <w:tab w:val="num" w:pos="2476"/>
        </w:tabs>
        <w:ind w:left="5356" w:hanging="180"/>
      </w:pPr>
    </w:lvl>
    <w:lvl w:ilvl="3">
      <w:start w:val="1"/>
      <w:numFmt w:val="decimal"/>
      <w:lvlText w:val="%2.%3.%4."/>
      <w:lvlJc w:val="left"/>
      <w:pPr>
        <w:tabs>
          <w:tab w:val="num" w:pos="2476"/>
        </w:tabs>
        <w:ind w:left="6076" w:hanging="360"/>
      </w:pPr>
    </w:lvl>
    <w:lvl w:ilvl="4">
      <w:start w:val="1"/>
      <w:numFmt w:val="lowerLetter"/>
      <w:lvlText w:val="%2.%3.%4.%5."/>
      <w:lvlJc w:val="left"/>
      <w:pPr>
        <w:tabs>
          <w:tab w:val="num" w:pos="2476"/>
        </w:tabs>
        <w:ind w:left="6796" w:hanging="360"/>
      </w:pPr>
    </w:lvl>
    <w:lvl w:ilvl="5">
      <w:start w:val="1"/>
      <w:numFmt w:val="lowerRoman"/>
      <w:lvlText w:val="%2.%3.%4.%5.%6."/>
      <w:lvlJc w:val="right"/>
      <w:pPr>
        <w:tabs>
          <w:tab w:val="num" w:pos="2476"/>
        </w:tabs>
        <w:ind w:left="7516" w:hanging="180"/>
      </w:pPr>
    </w:lvl>
    <w:lvl w:ilvl="6">
      <w:start w:val="1"/>
      <w:numFmt w:val="decimal"/>
      <w:lvlText w:val="%2.%3.%4.%5.%6.%7."/>
      <w:lvlJc w:val="left"/>
      <w:pPr>
        <w:tabs>
          <w:tab w:val="num" w:pos="2476"/>
        </w:tabs>
        <w:ind w:left="8236" w:hanging="360"/>
      </w:pPr>
    </w:lvl>
    <w:lvl w:ilvl="7">
      <w:start w:val="1"/>
      <w:numFmt w:val="lowerLetter"/>
      <w:lvlText w:val="%2.%3.%4.%5.%6.%7.%8."/>
      <w:lvlJc w:val="left"/>
      <w:pPr>
        <w:tabs>
          <w:tab w:val="num" w:pos="2476"/>
        </w:tabs>
        <w:ind w:left="8956" w:hanging="360"/>
      </w:pPr>
    </w:lvl>
    <w:lvl w:ilvl="8">
      <w:start w:val="1"/>
      <w:numFmt w:val="lowerRoman"/>
      <w:lvlText w:val="%2.%3.%4.%5.%6.%7.%8.%9."/>
      <w:lvlJc w:val="right"/>
      <w:pPr>
        <w:tabs>
          <w:tab w:val="num" w:pos="2476"/>
        </w:tabs>
        <w:ind w:left="9676" w:hanging="180"/>
      </w:pPr>
    </w:lvl>
  </w:abstractNum>
  <w:abstractNum w:abstractNumId="1" w15:restartNumberingAfterBreak="0">
    <w:nsid w:val="05D45081"/>
    <w:multiLevelType w:val="hybridMultilevel"/>
    <w:tmpl w:val="B4F2470E"/>
    <w:lvl w:ilvl="0" w:tplc="04150017">
      <w:start w:val="1"/>
      <w:numFmt w:val="lowerLetter"/>
      <w:lvlText w:val="%1)"/>
      <w:lvlJc w:val="left"/>
      <w:pPr>
        <w:ind w:left="1800" w:hanging="360"/>
      </w:pPr>
      <w:rPr>
        <w:rFonts w:hint="default"/>
      </w:rPr>
    </w:lvl>
    <w:lvl w:ilvl="1" w:tplc="04150003" w:tentative="1">
      <w:start w:val="1"/>
      <w:numFmt w:val="bullet"/>
      <w:lvlText w:val="o"/>
      <w:lvlJc w:val="left"/>
      <w:pPr>
        <w:ind w:left="2520" w:hanging="360"/>
      </w:pPr>
      <w:rPr>
        <w:rFonts w:ascii="Courier New" w:hAnsi="Courier New" w:cs="Courier New" w:hint="default"/>
      </w:rPr>
    </w:lvl>
    <w:lvl w:ilvl="2" w:tplc="04150005" w:tentative="1">
      <w:start w:val="1"/>
      <w:numFmt w:val="bullet"/>
      <w:lvlText w:val=""/>
      <w:lvlJc w:val="left"/>
      <w:pPr>
        <w:ind w:left="3240" w:hanging="360"/>
      </w:pPr>
      <w:rPr>
        <w:rFonts w:ascii="Wingdings" w:hAnsi="Wingdings" w:hint="default"/>
      </w:rPr>
    </w:lvl>
    <w:lvl w:ilvl="3" w:tplc="04150001" w:tentative="1">
      <w:start w:val="1"/>
      <w:numFmt w:val="bullet"/>
      <w:lvlText w:val=""/>
      <w:lvlJc w:val="left"/>
      <w:pPr>
        <w:ind w:left="3960" w:hanging="360"/>
      </w:pPr>
      <w:rPr>
        <w:rFonts w:ascii="Symbol" w:hAnsi="Symbol" w:hint="default"/>
      </w:rPr>
    </w:lvl>
    <w:lvl w:ilvl="4" w:tplc="04150003" w:tentative="1">
      <w:start w:val="1"/>
      <w:numFmt w:val="bullet"/>
      <w:lvlText w:val="o"/>
      <w:lvlJc w:val="left"/>
      <w:pPr>
        <w:ind w:left="4680" w:hanging="360"/>
      </w:pPr>
      <w:rPr>
        <w:rFonts w:ascii="Courier New" w:hAnsi="Courier New" w:cs="Courier New" w:hint="default"/>
      </w:rPr>
    </w:lvl>
    <w:lvl w:ilvl="5" w:tplc="04150005" w:tentative="1">
      <w:start w:val="1"/>
      <w:numFmt w:val="bullet"/>
      <w:lvlText w:val=""/>
      <w:lvlJc w:val="left"/>
      <w:pPr>
        <w:ind w:left="5400" w:hanging="360"/>
      </w:pPr>
      <w:rPr>
        <w:rFonts w:ascii="Wingdings" w:hAnsi="Wingdings" w:hint="default"/>
      </w:rPr>
    </w:lvl>
    <w:lvl w:ilvl="6" w:tplc="04150001" w:tentative="1">
      <w:start w:val="1"/>
      <w:numFmt w:val="bullet"/>
      <w:lvlText w:val=""/>
      <w:lvlJc w:val="left"/>
      <w:pPr>
        <w:ind w:left="6120" w:hanging="360"/>
      </w:pPr>
      <w:rPr>
        <w:rFonts w:ascii="Symbol" w:hAnsi="Symbol" w:hint="default"/>
      </w:rPr>
    </w:lvl>
    <w:lvl w:ilvl="7" w:tplc="04150003" w:tentative="1">
      <w:start w:val="1"/>
      <w:numFmt w:val="bullet"/>
      <w:lvlText w:val="o"/>
      <w:lvlJc w:val="left"/>
      <w:pPr>
        <w:ind w:left="6840" w:hanging="360"/>
      </w:pPr>
      <w:rPr>
        <w:rFonts w:ascii="Courier New" w:hAnsi="Courier New" w:cs="Courier New" w:hint="default"/>
      </w:rPr>
    </w:lvl>
    <w:lvl w:ilvl="8" w:tplc="04150005" w:tentative="1">
      <w:start w:val="1"/>
      <w:numFmt w:val="bullet"/>
      <w:lvlText w:val=""/>
      <w:lvlJc w:val="left"/>
      <w:pPr>
        <w:ind w:left="7560" w:hanging="360"/>
      </w:pPr>
      <w:rPr>
        <w:rFonts w:ascii="Wingdings" w:hAnsi="Wingdings" w:hint="default"/>
      </w:rPr>
    </w:lvl>
  </w:abstractNum>
  <w:abstractNum w:abstractNumId="2" w15:restartNumberingAfterBreak="0">
    <w:nsid w:val="084B669B"/>
    <w:multiLevelType w:val="hybridMultilevel"/>
    <w:tmpl w:val="E5D6DBA2"/>
    <w:lvl w:ilvl="0" w:tplc="51B28684">
      <w:start w:val="6"/>
      <w:numFmt w:val="upperRoman"/>
      <w:lvlText w:val="%1."/>
      <w:lvlJc w:val="left"/>
      <w:pPr>
        <w:ind w:left="2160" w:hanging="720"/>
      </w:pPr>
      <w:rPr>
        <w:rFonts w:hint="default"/>
      </w:rPr>
    </w:lvl>
    <w:lvl w:ilvl="1" w:tplc="04150019" w:tentative="1">
      <w:start w:val="1"/>
      <w:numFmt w:val="lowerLetter"/>
      <w:lvlText w:val="%2."/>
      <w:lvlJc w:val="left"/>
      <w:pPr>
        <w:ind w:left="2520" w:hanging="360"/>
      </w:pPr>
    </w:lvl>
    <w:lvl w:ilvl="2" w:tplc="0415001B" w:tentative="1">
      <w:start w:val="1"/>
      <w:numFmt w:val="lowerRoman"/>
      <w:lvlText w:val="%3."/>
      <w:lvlJc w:val="right"/>
      <w:pPr>
        <w:ind w:left="3240" w:hanging="180"/>
      </w:pPr>
    </w:lvl>
    <w:lvl w:ilvl="3" w:tplc="0415000F" w:tentative="1">
      <w:start w:val="1"/>
      <w:numFmt w:val="decimal"/>
      <w:lvlText w:val="%4."/>
      <w:lvlJc w:val="left"/>
      <w:pPr>
        <w:ind w:left="3960" w:hanging="360"/>
      </w:pPr>
    </w:lvl>
    <w:lvl w:ilvl="4" w:tplc="04150019" w:tentative="1">
      <w:start w:val="1"/>
      <w:numFmt w:val="lowerLetter"/>
      <w:lvlText w:val="%5."/>
      <w:lvlJc w:val="left"/>
      <w:pPr>
        <w:ind w:left="4680" w:hanging="360"/>
      </w:pPr>
    </w:lvl>
    <w:lvl w:ilvl="5" w:tplc="0415001B" w:tentative="1">
      <w:start w:val="1"/>
      <w:numFmt w:val="lowerRoman"/>
      <w:lvlText w:val="%6."/>
      <w:lvlJc w:val="right"/>
      <w:pPr>
        <w:ind w:left="5400" w:hanging="180"/>
      </w:pPr>
    </w:lvl>
    <w:lvl w:ilvl="6" w:tplc="0415000F" w:tentative="1">
      <w:start w:val="1"/>
      <w:numFmt w:val="decimal"/>
      <w:lvlText w:val="%7."/>
      <w:lvlJc w:val="left"/>
      <w:pPr>
        <w:ind w:left="6120" w:hanging="360"/>
      </w:pPr>
    </w:lvl>
    <w:lvl w:ilvl="7" w:tplc="04150019" w:tentative="1">
      <w:start w:val="1"/>
      <w:numFmt w:val="lowerLetter"/>
      <w:lvlText w:val="%8."/>
      <w:lvlJc w:val="left"/>
      <w:pPr>
        <w:ind w:left="6840" w:hanging="360"/>
      </w:pPr>
    </w:lvl>
    <w:lvl w:ilvl="8" w:tplc="0415001B" w:tentative="1">
      <w:start w:val="1"/>
      <w:numFmt w:val="lowerRoman"/>
      <w:lvlText w:val="%9."/>
      <w:lvlJc w:val="right"/>
      <w:pPr>
        <w:ind w:left="7560" w:hanging="180"/>
      </w:pPr>
    </w:lvl>
  </w:abstractNum>
  <w:abstractNum w:abstractNumId="3" w15:restartNumberingAfterBreak="0">
    <w:nsid w:val="0D367F90"/>
    <w:multiLevelType w:val="hybridMultilevel"/>
    <w:tmpl w:val="D238476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19C5347"/>
    <w:multiLevelType w:val="hybridMultilevel"/>
    <w:tmpl w:val="59824412"/>
    <w:lvl w:ilvl="0" w:tplc="4D006662">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3E0DD8"/>
    <w:multiLevelType w:val="multilevel"/>
    <w:tmpl w:val="A732B5E4"/>
    <w:lvl w:ilvl="0">
      <w:start w:val="55"/>
      <w:numFmt w:val="decimal"/>
      <w:lvlText w:val="%1"/>
      <w:lvlJc w:val="left"/>
      <w:pPr>
        <w:ind w:left="612" w:hanging="612"/>
      </w:pPr>
      <w:rPr>
        <w:rFonts w:hint="default"/>
      </w:rPr>
    </w:lvl>
    <w:lvl w:ilvl="1">
      <w:start w:val="11"/>
      <w:numFmt w:val="decimalZero"/>
      <w:lvlText w:val="%1-%2"/>
      <w:lvlJc w:val="left"/>
      <w:pPr>
        <w:ind w:left="612" w:hanging="612"/>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08220DE"/>
    <w:multiLevelType w:val="hybridMultilevel"/>
    <w:tmpl w:val="54000BDE"/>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7" w15:restartNumberingAfterBreak="0">
    <w:nsid w:val="37D80BCC"/>
    <w:multiLevelType w:val="multilevel"/>
    <w:tmpl w:val="8724E7A6"/>
    <w:lvl w:ilvl="0">
      <w:start w:val="1"/>
      <w:numFmt w:val="decimal"/>
      <w:lvlText w:val="%1."/>
      <w:lvlJc w:val="left"/>
      <w:pPr>
        <w:ind w:left="1080" w:hanging="360"/>
      </w:pPr>
      <w:rPr>
        <w:rFonts w:hint="default"/>
      </w:rPr>
    </w:lvl>
    <w:lvl w:ilvl="1">
      <w:start w:val="1"/>
      <w:numFmt w:val="decimal"/>
      <w:lvlText w:val="%1.%2."/>
      <w:lvlJc w:val="left"/>
      <w:pPr>
        <w:ind w:left="216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468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00" w:hanging="1080"/>
      </w:pPr>
      <w:rPr>
        <w:rFonts w:hint="default"/>
      </w:rPr>
    </w:lvl>
    <w:lvl w:ilvl="6">
      <w:start w:val="1"/>
      <w:numFmt w:val="decimal"/>
      <w:lvlText w:val="%1.%2.%3.%4.%5.%6.%7."/>
      <w:lvlJc w:val="left"/>
      <w:pPr>
        <w:ind w:left="8640" w:hanging="1440"/>
      </w:pPr>
      <w:rPr>
        <w:rFonts w:hint="default"/>
      </w:rPr>
    </w:lvl>
    <w:lvl w:ilvl="7">
      <w:start w:val="1"/>
      <w:numFmt w:val="decimal"/>
      <w:lvlText w:val="%1.%2.%3.%4.%5.%6.%7.%8."/>
      <w:lvlJc w:val="left"/>
      <w:pPr>
        <w:ind w:left="9720" w:hanging="1440"/>
      </w:pPr>
      <w:rPr>
        <w:rFonts w:hint="default"/>
      </w:rPr>
    </w:lvl>
    <w:lvl w:ilvl="8">
      <w:start w:val="1"/>
      <w:numFmt w:val="decimal"/>
      <w:lvlText w:val="%1.%2.%3.%4.%5.%6.%7.%8.%9."/>
      <w:lvlJc w:val="left"/>
      <w:pPr>
        <w:ind w:left="11160" w:hanging="1800"/>
      </w:pPr>
      <w:rPr>
        <w:rFonts w:hint="default"/>
      </w:rPr>
    </w:lvl>
  </w:abstractNum>
  <w:abstractNum w:abstractNumId="8" w15:restartNumberingAfterBreak="0">
    <w:nsid w:val="42253EA8"/>
    <w:multiLevelType w:val="hybridMultilevel"/>
    <w:tmpl w:val="86A4AE0A"/>
    <w:lvl w:ilvl="0" w:tplc="6C42A280">
      <w:start w:val="1"/>
      <w:numFmt w:val="lowerLetter"/>
      <w:lvlText w:val="%1)"/>
      <w:lvlJc w:val="left"/>
      <w:pPr>
        <w:ind w:left="1440" w:hanging="360"/>
      </w:pPr>
      <w:rPr>
        <w:rFonts w:ascii="Arial" w:eastAsia="Times New Roman" w:hAnsi="Arial" w:cs="Arial"/>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9" w15:restartNumberingAfterBreak="0">
    <w:nsid w:val="43BE0131"/>
    <w:multiLevelType w:val="multilevel"/>
    <w:tmpl w:val="A3928CB0"/>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8"/>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B832620"/>
    <w:multiLevelType w:val="hybridMultilevel"/>
    <w:tmpl w:val="FFCCFB10"/>
    <w:lvl w:ilvl="0" w:tplc="39AE1AAC">
      <w:start w:val="1"/>
      <w:numFmt w:val="lowerLetter"/>
      <w:lvlText w:val="%1)"/>
      <w:lvlJc w:val="left"/>
      <w:pPr>
        <w:ind w:left="1440" w:hanging="360"/>
      </w:pPr>
      <w:rPr>
        <w:rFonts w:ascii="Arial" w:eastAsia="Times New Roman" w:hAnsi="Arial" w:cs="Arial"/>
      </w:rPr>
    </w:lvl>
    <w:lvl w:ilvl="1" w:tplc="04150019">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1" w15:restartNumberingAfterBreak="0">
    <w:nsid w:val="51E036B1"/>
    <w:multiLevelType w:val="hybridMultilevel"/>
    <w:tmpl w:val="B914CB9E"/>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12" w15:restartNumberingAfterBreak="0">
    <w:nsid w:val="54017173"/>
    <w:multiLevelType w:val="hybridMultilevel"/>
    <w:tmpl w:val="2EA494D8"/>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3" w15:restartNumberingAfterBreak="0">
    <w:nsid w:val="59C52E0F"/>
    <w:multiLevelType w:val="hybridMultilevel"/>
    <w:tmpl w:val="3D62678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4" w15:restartNumberingAfterBreak="0">
    <w:nsid w:val="5A0238C0"/>
    <w:multiLevelType w:val="multilevel"/>
    <w:tmpl w:val="9F3C63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5D23576E"/>
    <w:multiLevelType w:val="hybridMultilevel"/>
    <w:tmpl w:val="B2448088"/>
    <w:lvl w:ilvl="0" w:tplc="04150003">
      <w:start w:val="1"/>
      <w:numFmt w:val="bullet"/>
      <w:lvlText w:val="o"/>
      <w:lvlJc w:val="left"/>
      <w:pPr>
        <w:ind w:left="1080" w:hanging="360"/>
      </w:pPr>
      <w:rPr>
        <w:rFonts w:ascii="Courier New" w:hAnsi="Courier New" w:cs="Courier New"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6" w15:restartNumberingAfterBreak="0">
    <w:nsid w:val="62313C22"/>
    <w:multiLevelType w:val="hybridMultilevel"/>
    <w:tmpl w:val="DCAE93B8"/>
    <w:lvl w:ilvl="0" w:tplc="04150001">
      <w:start w:val="1"/>
      <w:numFmt w:val="bullet"/>
      <w:lvlText w:val=""/>
      <w:lvlJc w:val="left"/>
      <w:pPr>
        <w:ind w:left="1080" w:hanging="360"/>
      </w:pPr>
      <w:rPr>
        <w:rFonts w:ascii="Symbol" w:hAnsi="Symbol" w:hint="default"/>
      </w:rPr>
    </w:lvl>
    <w:lvl w:ilvl="1" w:tplc="FFFFFFFF">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17" w15:restartNumberingAfterBreak="0">
    <w:nsid w:val="63311F4E"/>
    <w:multiLevelType w:val="hybridMultilevel"/>
    <w:tmpl w:val="DEE46EE4"/>
    <w:lvl w:ilvl="0" w:tplc="04150001">
      <w:start w:val="1"/>
      <w:numFmt w:val="bullet"/>
      <w:lvlText w:val=""/>
      <w:lvlJc w:val="left"/>
      <w:pPr>
        <w:ind w:left="928" w:hanging="360"/>
      </w:pPr>
      <w:rPr>
        <w:rFonts w:ascii="Symbol" w:hAnsi="Symbol" w:hint="default"/>
        <w:color w:val="auto"/>
      </w:rPr>
    </w:lvl>
    <w:lvl w:ilvl="1" w:tplc="FFFFFFFF" w:tentative="1">
      <w:start w:val="1"/>
      <w:numFmt w:val="bullet"/>
      <w:lvlText w:val="o"/>
      <w:lvlJc w:val="left"/>
      <w:pPr>
        <w:ind w:left="1648" w:hanging="360"/>
      </w:pPr>
      <w:rPr>
        <w:rFonts w:ascii="Courier New" w:hAnsi="Courier New" w:cs="Courier New" w:hint="default"/>
      </w:rPr>
    </w:lvl>
    <w:lvl w:ilvl="2" w:tplc="FFFFFFFF">
      <w:start w:val="1"/>
      <w:numFmt w:val="bullet"/>
      <w:lvlText w:val=""/>
      <w:lvlJc w:val="left"/>
      <w:pPr>
        <w:ind w:left="2368" w:hanging="360"/>
      </w:pPr>
      <w:rPr>
        <w:rFonts w:ascii="Wingdings" w:hAnsi="Wingdings" w:hint="default"/>
      </w:rPr>
    </w:lvl>
    <w:lvl w:ilvl="3" w:tplc="FFFFFFFF" w:tentative="1">
      <w:start w:val="1"/>
      <w:numFmt w:val="bullet"/>
      <w:lvlText w:val=""/>
      <w:lvlJc w:val="left"/>
      <w:pPr>
        <w:ind w:left="3088" w:hanging="360"/>
      </w:pPr>
      <w:rPr>
        <w:rFonts w:ascii="Symbol" w:hAnsi="Symbol" w:hint="default"/>
      </w:rPr>
    </w:lvl>
    <w:lvl w:ilvl="4" w:tplc="FFFFFFFF" w:tentative="1">
      <w:start w:val="1"/>
      <w:numFmt w:val="bullet"/>
      <w:lvlText w:val="o"/>
      <w:lvlJc w:val="left"/>
      <w:pPr>
        <w:ind w:left="3808" w:hanging="360"/>
      </w:pPr>
      <w:rPr>
        <w:rFonts w:ascii="Courier New" w:hAnsi="Courier New" w:cs="Courier New" w:hint="default"/>
      </w:rPr>
    </w:lvl>
    <w:lvl w:ilvl="5" w:tplc="FFFFFFFF" w:tentative="1">
      <w:start w:val="1"/>
      <w:numFmt w:val="bullet"/>
      <w:lvlText w:val=""/>
      <w:lvlJc w:val="left"/>
      <w:pPr>
        <w:ind w:left="4528" w:hanging="360"/>
      </w:pPr>
      <w:rPr>
        <w:rFonts w:ascii="Wingdings" w:hAnsi="Wingdings" w:hint="default"/>
      </w:rPr>
    </w:lvl>
    <w:lvl w:ilvl="6" w:tplc="FFFFFFFF" w:tentative="1">
      <w:start w:val="1"/>
      <w:numFmt w:val="bullet"/>
      <w:lvlText w:val=""/>
      <w:lvlJc w:val="left"/>
      <w:pPr>
        <w:ind w:left="5248" w:hanging="360"/>
      </w:pPr>
      <w:rPr>
        <w:rFonts w:ascii="Symbol" w:hAnsi="Symbol" w:hint="default"/>
      </w:rPr>
    </w:lvl>
    <w:lvl w:ilvl="7" w:tplc="FFFFFFFF" w:tentative="1">
      <w:start w:val="1"/>
      <w:numFmt w:val="bullet"/>
      <w:lvlText w:val="o"/>
      <w:lvlJc w:val="left"/>
      <w:pPr>
        <w:ind w:left="5968" w:hanging="360"/>
      </w:pPr>
      <w:rPr>
        <w:rFonts w:ascii="Courier New" w:hAnsi="Courier New" w:cs="Courier New" w:hint="default"/>
      </w:rPr>
    </w:lvl>
    <w:lvl w:ilvl="8" w:tplc="FFFFFFFF" w:tentative="1">
      <w:start w:val="1"/>
      <w:numFmt w:val="bullet"/>
      <w:lvlText w:val=""/>
      <w:lvlJc w:val="left"/>
      <w:pPr>
        <w:ind w:left="6688" w:hanging="360"/>
      </w:pPr>
      <w:rPr>
        <w:rFonts w:ascii="Wingdings" w:hAnsi="Wingdings" w:hint="default"/>
      </w:rPr>
    </w:lvl>
  </w:abstractNum>
  <w:abstractNum w:abstractNumId="18" w15:restartNumberingAfterBreak="0">
    <w:nsid w:val="63EE7AE4"/>
    <w:multiLevelType w:val="hybridMultilevel"/>
    <w:tmpl w:val="5914CB58"/>
    <w:lvl w:ilvl="0" w:tplc="6C22B396">
      <w:start w:val="1"/>
      <w:numFmt w:val="bullet"/>
      <w:lvlText w:val=""/>
      <w:lvlJc w:val="left"/>
      <w:pPr>
        <w:ind w:left="720" w:hanging="360"/>
      </w:pPr>
      <w:rPr>
        <w:rFonts w:ascii="Symbol" w:hAnsi="Symbol" w:hint="default"/>
        <w:color w:val="auto"/>
      </w:rPr>
    </w:lvl>
    <w:lvl w:ilvl="1" w:tplc="04150003">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67D14B7"/>
    <w:multiLevelType w:val="hybridMultilevel"/>
    <w:tmpl w:val="E4A2A0C6"/>
    <w:lvl w:ilvl="0" w:tplc="FFFFFFFF">
      <w:start w:val="1"/>
      <w:numFmt w:val="bullet"/>
      <w:lvlText w:val=""/>
      <w:lvlJc w:val="left"/>
      <w:pPr>
        <w:ind w:left="1080" w:hanging="360"/>
      </w:pPr>
      <w:rPr>
        <w:rFonts w:ascii="Symbol" w:hAnsi="Symbol" w:hint="default"/>
      </w:rPr>
    </w:lvl>
    <w:lvl w:ilvl="1" w:tplc="04150001">
      <w:start w:val="1"/>
      <w:numFmt w:val="bullet"/>
      <w:lvlText w:val=""/>
      <w:lvlJc w:val="left"/>
      <w:pPr>
        <w:ind w:left="1800" w:hanging="360"/>
      </w:pPr>
      <w:rPr>
        <w:rFonts w:ascii="Symbol" w:hAnsi="Symbol"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0" w15:restartNumberingAfterBreak="0">
    <w:nsid w:val="734F6F5F"/>
    <w:multiLevelType w:val="multilevel"/>
    <w:tmpl w:val="6B5E60B4"/>
    <w:lvl w:ilvl="0">
      <w:start w:val="1"/>
      <w:numFmt w:val="decimal"/>
      <w:lvlText w:val="%1."/>
      <w:lvlJc w:val="left"/>
      <w:pPr>
        <w:ind w:left="1080" w:hanging="360"/>
      </w:pPr>
      <w:rPr>
        <w:rFonts w:hint="default"/>
        <w:b/>
        <w:bCs/>
      </w:rPr>
    </w:lvl>
    <w:lvl w:ilvl="1">
      <w:start w:val="1"/>
      <w:numFmt w:val="decimal"/>
      <w:isLgl/>
      <w:lvlText w:val="%1.%2"/>
      <w:lvlJc w:val="left"/>
      <w:pPr>
        <w:ind w:left="1637" w:hanging="360"/>
      </w:pPr>
      <w:rPr>
        <w:rFonts w:hint="default"/>
        <w:b w:val="0"/>
        <w:bCs/>
        <w:i w:val="0"/>
        <w:iCs w:val="0"/>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1" w15:restartNumberingAfterBreak="0">
    <w:nsid w:val="7A18500D"/>
    <w:multiLevelType w:val="multilevel"/>
    <w:tmpl w:val="9E96586E"/>
    <w:lvl w:ilvl="0">
      <w:start w:val="1"/>
      <w:numFmt w:val="decimal"/>
      <w:lvlText w:val="%1"/>
      <w:lvlJc w:val="left"/>
      <w:pPr>
        <w:ind w:left="360" w:hanging="360"/>
      </w:pPr>
      <w:rPr>
        <w:rFonts w:hint="default"/>
      </w:rPr>
    </w:lvl>
    <w:lvl w:ilvl="1">
      <w:start w:val="3"/>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B4F6308"/>
    <w:multiLevelType w:val="hybridMultilevel"/>
    <w:tmpl w:val="B1D614A2"/>
    <w:lvl w:ilvl="0" w:tplc="04150003">
      <w:start w:val="1"/>
      <w:numFmt w:val="bullet"/>
      <w:lvlText w:val="o"/>
      <w:lvlJc w:val="left"/>
      <w:pPr>
        <w:ind w:left="1440" w:hanging="360"/>
      </w:pPr>
      <w:rPr>
        <w:rFonts w:ascii="Courier New" w:hAnsi="Courier New" w:cs="Courier New"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3" w15:restartNumberingAfterBreak="0">
    <w:nsid w:val="7BCC1D7A"/>
    <w:multiLevelType w:val="hybridMultilevel"/>
    <w:tmpl w:val="499097E8"/>
    <w:lvl w:ilvl="0" w:tplc="93686ECE">
      <w:start w:val="1"/>
      <w:numFmt w:val="lowerLetter"/>
      <w:lvlText w:val="%1)"/>
      <w:lvlJc w:val="left"/>
      <w:pPr>
        <w:ind w:left="1342" w:hanging="360"/>
      </w:pPr>
      <w:rPr>
        <w:rFonts w:hint="default"/>
      </w:rPr>
    </w:lvl>
    <w:lvl w:ilvl="1" w:tplc="04150019" w:tentative="1">
      <w:start w:val="1"/>
      <w:numFmt w:val="lowerLetter"/>
      <w:lvlText w:val="%2."/>
      <w:lvlJc w:val="left"/>
      <w:pPr>
        <w:ind w:left="2008" w:hanging="360"/>
      </w:pPr>
    </w:lvl>
    <w:lvl w:ilvl="2" w:tplc="0415001B" w:tentative="1">
      <w:start w:val="1"/>
      <w:numFmt w:val="lowerRoman"/>
      <w:lvlText w:val="%3."/>
      <w:lvlJc w:val="right"/>
      <w:pPr>
        <w:ind w:left="2728" w:hanging="180"/>
      </w:pPr>
    </w:lvl>
    <w:lvl w:ilvl="3" w:tplc="0415000F" w:tentative="1">
      <w:start w:val="1"/>
      <w:numFmt w:val="decimal"/>
      <w:lvlText w:val="%4."/>
      <w:lvlJc w:val="left"/>
      <w:pPr>
        <w:ind w:left="3448" w:hanging="360"/>
      </w:pPr>
    </w:lvl>
    <w:lvl w:ilvl="4" w:tplc="04150019" w:tentative="1">
      <w:start w:val="1"/>
      <w:numFmt w:val="lowerLetter"/>
      <w:lvlText w:val="%5."/>
      <w:lvlJc w:val="left"/>
      <w:pPr>
        <w:ind w:left="4168" w:hanging="360"/>
      </w:pPr>
    </w:lvl>
    <w:lvl w:ilvl="5" w:tplc="0415001B" w:tentative="1">
      <w:start w:val="1"/>
      <w:numFmt w:val="lowerRoman"/>
      <w:lvlText w:val="%6."/>
      <w:lvlJc w:val="right"/>
      <w:pPr>
        <w:ind w:left="4888" w:hanging="180"/>
      </w:pPr>
    </w:lvl>
    <w:lvl w:ilvl="6" w:tplc="0415000F" w:tentative="1">
      <w:start w:val="1"/>
      <w:numFmt w:val="decimal"/>
      <w:lvlText w:val="%7."/>
      <w:lvlJc w:val="left"/>
      <w:pPr>
        <w:ind w:left="5608" w:hanging="360"/>
      </w:pPr>
    </w:lvl>
    <w:lvl w:ilvl="7" w:tplc="04150019" w:tentative="1">
      <w:start w:val="1"/>
      <w:numFmt w:val="lowerLetter"/>
      <w:lvlText w:val="%8."/>
      <w:lvlJc w:val="left"/>
      <w:pPr>
        <w:ind w:left="6328" w:hanging="360"/>
      </w:pPr>
    </w:lvl>
    <w:lvl w:ilvl="8" w:tplc="0415001B" w:tentative="1">
      <w:start w:val="1"/>
      <w:numFmt w:val="lowerRoman"/>
      <w:lvlText w:val="%9."/>
      <w:lvlJc w:val="right"/>
      <w:pPr>
        <w:ind w:left="7048" w:hanging="180"/>
      </w:pPr>
    </w:lvl>
  </w:abstractNum>
  <w:abstractNum w:abstractNumId="24" w15:restartNumberingAfterBreak="0">
    <w:nsid w:val="7EB951AE"/>
    <w:multiLevelType w:val="multilevel"/>
    <w:tmpl w:val="F6E8A8A4"/>
    <w:lvl w:ilvl="0">
      <w:start w:val="2"/>
      <w:numFmt w:val="decimal"/>
      <w:lvlText w:val="%1"/>
      <w:lvlJc w:val="left"/>
      <w:pPr>
        <w:ind w:left="36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25" w15:restartNumberingAfterBreak="0">
    <w:nsid w:val="7F721FE1"/>
    <w:multiLevelType w:val="hybridMultilevel"/>
    <w:tmpl w:val="C698683E"/>
    <w:lvl w:ilvl="0" w:tplc="6D5E4A60">
      <w:start w:val="4"/>
      <w:numFmt w:val="decimal"/>
      <w:lvlText w:val="%1"/>
      <w:lvlJc w:val="left"/>
      <w:pPr>
        <w:ind w:left="1410" w:hanging="69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16cid:durableId="1638101771">
    <w:abstractNumId w:val="5"/>
  </w:num>
  <w:num w:numId="2" w16cid:durableId="1890337367">
    <w:abstractNumId w:val="3"/>
  </w:num>
  <w:num w:numId="3" w16cid:durableId="1923172900">
    <w:abstractNumId w:val="20"/>
  </w:num>
  <w:num w:numId="4" w16cid:durableId="1199322754">
    <w:abstractNumId w:val="1"/>
  </w:num>
  <w:num w:numId="5" w16cid:durableId="778600059">
    <w:abstractNumId w:val="12"/>
  </w:num>
  <w:num w:numId="6" w16cid:durableId="307905670">
    <w:abstractNumId w:val="10"/>
  </w:num>
  <w:num w:numId="7" w16cid:durableId="975139703">
    <w:abstractNumId w:val="8"/>
  </w:num>
  <w:num w:numId="8" w16cid:durableId="1582373395">
    <w:abstractNumId w:val="14"/>
  </w:num>
  <w:num w:numId="9" w16cid:durableId="1448543700">
    <w:abstractNumId w:val="7"/>
  </w:num>
  <w:num w:numId="10" w16cid:durableId="1371107759">
    <w:abstractNumId w:val="23"/>
  </w:num>
  <w:num w:numId="11" w16cid:durableId="134224801">
    <w:abstractNumId w:val="24"/>
  </w:num>
  <w:num w:numId="12" w16cid:durableId="74056462">
    <w:abstractNumId w:val="13"/>
  </w:num>
  <w:num w:numId="13" w16cid:durableId="1326133560">
    <w:abstractNumId w:val="22"/>
  </w:num>
  <w:num w:numId="14" w16cid:durableId="688725950">
    <w:abstractNumId w:val="18"/>
  </w:num>
  <w:num w:numId="15" w16cid:durableId="907762222">
    <w:abstractNumId w:val="17"/>
  </w:num>
  <w:num w:numId="16" w16cid:durableId="1522890754">
    <w:abstractNumId w:val="6"/>
  </w:num>
  <w:num w:numId="17" w16cid:durableId="1334920608">
    <w:abstractNumId w:val="15"/>
  </w:num>
  <w:num w:numId="18" w16cid:durableId="689381143">
    <w:abstractNumId w:val="16"/>
  </w:num>
  <w:num w:numId="19" w16cid:durableId="44378810">
    <w:abstractNumId w:val="21"/>
  </w:num>
  <w:num w:numId="20" w16cid:durableId="1495954823">
    <w:abstractNumId w:val="9"/>
  </w:num>
  <w:num w:numId="21" w16cid:durableId="1410999109">
    <w:abstractNumId w:val="11"/>
  </w:num>
  <w:num w:numId="22" w16cid:durableId="1575625402">
    <w:abstractNumId w:val="19"/>
  </w:num>
  <w:num w:numId="23" w16cid:durableId="1150751228">
    <w:abstractNumId w:val="2"/>
  </w:num>
  <w:num w:numId="24" w16cid:durableId="439492860">
    <w:abstractNumId w:val="4"/>
  </w:num>
  <w:num w:numId="25" w16cid:durableId="269121001">
    <w:abstractNumId w:val="25"/>
  </w:num>
  <w:numIdMacAtCleanup w:val="2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zymon Felikowski">
    <w15:presenceInfo w15:providerId="AD" w15:userId="S::sfelikowski@umsiechnice.pl::531ae8a1-f507-4693-85b9-0a196150eac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EB1553"/>
    <w:rsid w:val="000039D0"/>
    <w:rsid w:val="00010A3D"/>
    <w:rsid w:val="00016345"/>
    <w:rsid w:val="000213AE"/>
    <w:rsid w:val="0002608B"/>
    <w:rsid w:val="00062D99"/>
    <w:rsid w:val="00063499"/>
    <w:rsid w:val="00071231"/>
    <w:rsid w:val="00075D3E"/>
    <w:rsid w:val="00077B44"/>
    <w:rsid w:val="000810EC"/>
    <w:rsid w:val="00084FE0"/>
    <w:rsid w:val="000B4376"/>
    <w:rsid w:val="000C3604"/>
    <w:rsid w:val="000C398E"/>
    <w:rsid w:val="000D2E08"/>
    <w:rsid w:val="000E36B0"/>
    <w:rsid w:val="0010218D"/>
    <w:rsid w:val="00102619"/>
    <w:rsid w:val="001059E1"/>
    <w:rsid w:val="00115967"/>
    <w:rsid w:val="0012584E"/>
    <w:rsid w:val="001271E7"/>
    <w:rsid w:val="001401C6"/>
    <w:rsid w:val="0015343C"/>
    <w:rsid w:val="00163AE0"/>
    <w:rsid w:val="00166E99"/>
    <w:rsid w:val="00171ADC"/>
    <w:rsid w:val="00180EFB"/>
    <w:rsid w:val="00185A6A"/>
    <w:rsid w:val="001912C5"/>
    <w:rsid w:val="001A4420"/>
    <w:rsid w:val="001B064E"/>
    <w:rsid w:val="001B5004"/>
    <w:rsid w:val="001C4451"/>
    <w:rsid w:val="001C5094"/>
    <w:rsid w:val="001D1176"/>
    <w:rsid w:val="001F394C"/>
    <w:rsid w:val="002165C7"/>
    <w:rsid w:val="00222BBA"/>
    <w:rsid w:val="002270B3"/>
    <w:rsid w:val="002307B3"/>
    <w:rsid w:val="00263FED"/>
    <w:rsid w:val="00282EDB"/>
    <w:rsid w:val="00284F20"/>
    <w:rsid w:val="0028750D"/>
    <w:rsid w:val="00287B67"/>
    <w:rsid w:val="00296BA0"/>
    <w:rsid w:val="002A4D31"/>
    <w:rsid w:val="002A644D"/>
    <w:rsid w:val="002B7508"/>
    <w:rsid w:val="002D0124"/>
    <w:rsid w:val="002D177A"/>
    <w:rsid w:val="002D203B"/>
    <w:rsid w:val="002D22DD"/>
    <w:rsid w:val="002E1A6D"/>
    <w:rsid w:val="002E3243"/>
    <w:rsid w:val="002E472A"/>
    <w:rsid w:val="002E52D6"/>
    <w:rsid w:val="002F0462"/>
    <w:rsid w:val="002F40D0"/>
    <w:rsid w:val="00306522"/>
    <w:rsid w:val="00325CD6"/>
    <w:rsid w:val="003343B8"/>
    <w:rsid w:val="00341E09"/>
    <w:rsid w:val="00362E36"/>
    <w:rsid w:val="0036547C"/>
    <w:rsid w:val="00367331"/>
    <w:rsid w:val="00371B56"/>
    <w:rsid w:val="00371DF1"/>
    <w:rsid w:val="00381C00"/>
    <w:rsid w:val="00384364"/>
    <w:rsid w:val="003B1CB6"/>
    <w:rsid w:val="003B35C4"/>
    <w:rsid w:val="003B3BB0"/>
    <w:rsid w:val="003C2748"/>
    <w:rsid w:val="003C4AF1"/>
    <w:rsid w:val="003C7FE6"/>
    <w:rsid w:val="003F0E08"/>
    <w:rsid w:val="00403BBF"/>
    <w:rsid w:val="00403E1C"/>
    <w:rsid w:val="0041699C"/>
    <w:rsid w:val="004176FE"/>
    <w:rsid w:val="00424A65"/>
    <w:rsid w:val="00424AF0"/>
    <w:rsid w:val="004322D4"/>
    <w:rsid w:val="00440921"/>
    <w:rsid w:val="00461524"/>
    <w:rsid w:val="00462BF9"/>
    <w:rsid w:val="004669DF"/>
    <w:rsid w:val="004755C4"/>
    <w:rsid w:val="0049254B"/>
    <w:rsid w:val="00494781"/>
    <w:rsid w:val="004A00A3"/>
    <w:rsid w:val="004A6187"/>
    <w:rsid w:val="004A74A7"/>
    <w:rsid w:val="004B0AE7"/>
    <w:rsid w:val="004B637E"/>
    <w:rsid w:val="004C343C"/>
    <w:rsid w:val="004C767E"/>
    <w:rsid w:val="004E2208"/>
    <w:rsid w:val="004E3316"/>
    <w:rsid w:val="004E55AB"/>
    <w:rsid w:val="004E6D39"/>
    <w:rsid w:val="004F15F6"/>
    <w:rsid w:val="00501FBF"/>
    <w:rsid w:val="00526DA4"/>
    <w:rsid w:val="00531E3D"/>
    <w:rsid w:val="005354C4"/>
    <w:rsid w:val="00544400"/>
    <w:rsid w:val="00546974"/>
    <w:rsid w:val="00552816"/>
    <w:rsid w:val="005533DC"/>
    <w:rsid w:val="00564311"/>
    <w:rsid w:val="00567379"/>
    <w:rsid w:val="00573B2D"/>
    <w:rsid w:val="005753A9"/>
    <w:rsid w:val="00576D0D"/>
    <w:rsid w:val="005831FD"/>
    <w:rsid w:val="00593E08"/>
    <w:rsid w:val="005A6F98"/>
    <w:rsid w:val="005C6AFA"/>
    <w:rsid w:val="005C790E"/>
    <w:rsid w:val="005D49D9"/>
    <w:rsid w:val="005D5003"/>
    <w:rsid w:val="005F35BE"/>
    <w:rsid w:val="005F435D"/>
    <w:rsid w:val="00615E26"/>
    <w:rsid w:val="006231AA"/>
    <w:rsid w:val="00623323"/>
    <w:rsid w:val="00634E52"/>
    <w:rsid w:val="0064056E"/>
    <w:rsid w:val="0064180E"/>
    <w:rsid w:val="00643400"/>
    <w:rsid w:val="0064599D"/>
    <w:rsid w:val="00647347"/>
    <w:rsid w:val="00651D92"/>
    <w:rsid w:val="006540EA"/>
    <w:rsid w:val="006628B8"/>
    <w:rsid w:val="00663AF7"/>
    <w:rsid w:val="0067623E"/>
    <w:rsid w:val="00677E43"/>
    <w:rsid w:val="00682580"/>
    <w:rsid w:val="0068420F"/>
    <w:rsid w:val="00695743"/>
    <w:rsid w:val="006A1A8F"/>
    <w:rsid w:val="006A5A2C"/>
    <w:rsid w:val="006B5A52"/>
    <w:rsid w:val="006D2D59"/>
    <w:rsid w:val="006D42E1"/>
    <w:rsid w:val="006D461A"/>
    <w:rsid w:val="006F3546"/>
    <w:rsid w:val="007015F5"/>
    <w:rsid w:val="00706F11"/>
    <w:rsid w:val="007149CD"/>
    <w:rsid w:val="00714D5A"/>
    <w:rsid w:val="007261FA"/>
    <w:rsid w:val="007275B4"/>
    <w:rsid w:val="007411D3"/>
    <w:rsid w:val="00746285"/>
    <w:rsid w:val="007650DD"/>
    <w:rsid w:val="00785BDB"/>
    <w:rsid w:val="0078632A"/>
    <w:rsid w:val="007874CF"/>
    <w:rsid w:val="007945C5"/>
    <w:rsid w:val="007B7D79"/>
    <w:rsid w:val="007D2F54"/>
    <w:rsid w:val="007D67DB"/>
    <w:rsid w:val="007E1D70"/>
    <w:rsid w:val="007E55BD"/>
    <w:rsid w:val="007F59DD"/>
    <w:rsid w:val="007F5ECF"/>
    <w:rsid w:val="00816237"/>
    <w:rsid w:val="00820EDE"/>
    <w:rsid w:val="00825878"/>
    <w:rsid w:val="008319FA"/>
    <w:rsid w:val="008448B3"/>
    <w:rsid w:val="00844F7D"/>
    <w:rsid w:val="008451C2"/>
    <w:rsid w:val="0086785B"/>
    <w:rsid w:val="008752AB"/>
    <w:rsid w:val="00897FBE"/>
    <w:rsid w:val="008A63AB"/>
    <w:rsid w:val="008B2C0F"/>
    <w:rsid w:val="008C11A3"/>
    <w:rsid w:val="008C161D"/>
    <w:rsid w:val="008D127A"/>
    <w:rsid w:val="008D521A"/>
    <w:rsid w:val="008F03FE"/>
    <w:rsid w:val="008F0D0F"/>
    <w:rsid w:val="00912309"/>
    <w:rsid w:val="00917FA3"/>
    <w:rsid w:val="00920709"/>
    <w:rsid w:val="00935B03"/>
    <w:rsid w:val="009409EE"/>
    <w:rsid w:val="00944B57"/>
    <w:rsid w:val="00961A59"/>
    <w:rsid w:val="009738FD"/>
    <w:rsid w:val="00981E0B"/>
    <w:rsid w:val="00985C6B"/>
    <w:rsid w:val="00986C95"/>
    <w:rsid w:val="009A788E"/>
    <w:rsid w:val="009C0C6B"/>
    <w:rsid w:val="009C34F8"/>
    <w:rsid w:val="009C75E3"/>
    <w:rsid w:val="009D270C"/>
    <w:rsid w:val="009F184E"/>
    <w:rsid w:val="00A00A9F"/>
    <w:rsid w:val="00A350FC"/>
    <w:rsid w:val="00A37D52"/>
    <w:rsid w:val="00A50691"/>
    <w:rsid w:val="00A6442E"/>
    <w:rsid w:val="00A65702"/>
    <w:rsid w:val="00A72954"/>
    <w:rsid w:val="00A731B6"/>
    <w:rsid w:val="00A812B2"/>
    <w:rsid w:val="00A819B4"/>
    <w:rsid w:val="00A8235E"/>
    <w:rsid w:val="00A837A9"/>
    <w:rsid w:val="00A8671F"/>
    <w:rsid w:val="00A92847"/>
    <w:rsid w:val="00AA2322"/>
    <w:rsid w:val="00AA36FB"/>
    <w:rsid w:val="00AB602C"/>
    <w:rsid w:val="00AC669D"/>
    <w:rsid w:val="00AD5BD3"/>
    <w:rsid w:val="00AE0C9D"/>
    <w:rsid w:val="00AE3F01"/>
    <w:rsid w:val="00AE78FA"/>
    <w:rsid w:val="00AF036D"/>
    <w:rsid w:val="00AF1464"/>
    <w:rsid w:val="00AF35CD"/>
    <w:rsid w:val="00B02B21"/>
    <w:rsid w:val="00B1185D"/>
    <w:rsid w:val="00B11A62"/>
    <w:rsid w:val="00B16AE6"/>
    <w:rsid w:val="00B20FBC"/>
    <w:rsid w:val="00B21E1F"/>
    <w:rsid w:val="00B24844"/>
    <w:rsid w:val="00B41E1F"/>
    <w:rsid w:val="00B42450"/>
    <w:rsid w:val="00B47BF9"/>
    <w:rsid w:val="00B526A6"/>
    <w:rsid w:val="00B72407"/>
    <w:rsid w:val="00B7307D"/>
    <w:rsid w:val="00B73B61"/>
    <w:rsid w:val="00B75B5A"/>
    <w:rsid w:val="00B76968"/>
    <w:rsid w:val="00B85541"/>
    <w:rsid w:val="00B86207"/>
    <w:rsid w:val="00B87801"/>
    <w:rsid w:val="00B91D79"/>
    <w:rsid w:val="00BC623B"/>
    <w:rsid w:val="00BD46F5"/>
    <w:rsid w:val="00BE780E"/>
    <w:rsid w:val="00C175ED"/>
    <w:rsid w:val="00C236A6"/>
    <w:rsid w:val="00C27BE1"/>
    <w:rsid w:val="00C30155"/>
    <w:rsid w:val="00C42981"/>
    <w:rsid w:val="00C4377C"/>
    <w:rsid w:val="00C6727F"/>
    <w:rsid w:val="00C75674"/>
    <w:rsid w:val="00C75ED6"/>
    <w:rsid w:val="00C95BA9"/>
    <w:rsid w:val="00C96131"/>
    <w:rsid w:val="00CA27EC"/>
    <w:rsid w:val="00CB491E"/>
    <w:rsid w:val="00CF4699"/>
    <w:rsid w:val="00D03E90"/>
    <w:rsid w:val="00D13796"/>
    <w:rsid w:val="00D1693C"/>
    <w:rsid w:val="00D21A33"/>
    <w:rsid w:val="00D22B49"/>
    <w:rsid w:val="00D240C9"/>
    <w:rsid w:val="00D41515"/>
    <w:rsid w:val="00D50009"/>
    <w:rsid w:val="00D60D2A"/>
    <w:rsid w:val="00D620B5"/>
    <w:rsid w:val="00D62BEF"/>
    <w:rsid w:val="00D9336A"/>
    <w:rsid w:val="00DA3B39"/>
    <w:rsid w:val="00DA649D"/>
    <w:rsid w:val="00DB03F4"/>
    <w:rsid w:val="00DB118B"/>
    <w:rsid w:val="00DB57D2"/>
    <w:rsid w:val="00DB5BBB"/>
    <w:rsid w:val="00DC4418"/>
    <w:rsid w:val="00DC5029"/>
    <w:rsid w:val="00DE0340"/>
    <w:rsid w:val="00E2147D"/>
    <w:rsid w:val="00E21928"/>
    <w:rsid w:val="00E355FD"/>
    <w:rsid w:val="00E36304"/>
    <w:rsid w:val="00E368B2"/>
    <w:rsid w:val="00E60103"/>
    <w:rsid w:val="00E67A2C"/>
    <w:rsid w:val="00E67C52"/>
    <w:rsid w:val="00E85E72"/>
    <w:rsid w:val="00E86533"/>
    <w:rsid w:val="00E91244"/>
    <w:rsid w:val="00E9291E"/>
    <w:rsid w:val="00E93779"/>
    <w:rsid w:val="00E97ACD"/>
    <w:rsid w:val="00EB1553"/>
    <w:rsid w:val="00EB1D74"/>
    <w:rsid w:val="00EB21D2"/>
    <w:rsid w:val="00EB7561"/>
    <w:rsid w:val="00ED2325"/>
    <w:rsid w:val="00ED7B9C"/>
    <w:rsid w:val="00F104B9"/>
    <w:rsid w:val="00F15289"/>
    <w:rsid w:val="00F17D59"/>
    <w:rsid w:val="00F402D3"/>
    <w:rsid w:val="00F40E13"/>
    <w:rsid w:val="00F54232"/>
    <w:rsid w:val="00F96075"/>
    <w:rsid w:val="00F96302"/>
    <w:rsid w:val="00FB2580"/>
    <w:rsid w:val="00FB566E"/>
    <w:rsid w:val="00FC2068"/>
    <w:rsid w:val="00FE1DEC"/>
    <w:rsid w:val="00FE35E3"/>
    <w:rsid w:val="00FE6CDA"/>
    <w:rsid w:val="00FF59BA"/>
    <w:rsid w:val="05035567"/>
    <w:rsid w:val="185C4643"/>
    <w:rsid w:val="1E1109C0"/>
    <w:rsid w:val="22E311A8"/>
    <w:rsid w:val="282D3102"/>
    <w:rsid w:val="2B8456EF"/>
    <w:rsid w:val="36D41961"/>
    <w:rsid w:val="3837598A"/>
    <w:rsid w:val="3B9BA283"/>
    <w:rsid w:val="3D0490D8"/>
    <w:rsid w:val="3F73FA3C"/>
    <w:rsid w:val="45EABB26"/>
    <w:rsid w:val="48DF4559"/>
    <w:rsid w:val="4CE25820"/>
    <w:rsid w:val="502ECF74"/>
    <w:rsid w:val="50E09554"/>
    <w:rsid w:val="51A3ED45"/>
    <w:rsid w:val="539F17ED"/>
    <w:rsid w:val="53D34BC9"/>
    <w:rsid w:val="5834A9B2"/>
    <w:rsid w:val="5D27F41A"/>
    <w:rsid w:val="664FB61C"/>
    <w:rsid w:val="6DED0ED9"/>
    <w:rsid w:val="783114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5A7119"/>
  <w15:docId w15:val="{77453CE3-0D03-4E6E-813D-42E8E4C42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A819B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aliases w:val="Numerowanie,List Paragraph,Akapit z listą BS"/>
    <w:basedOn w:val="Normalny"/>
    <w:link w:val="AkapitzlistZnak"/>
    <w:uiPriority w:val="34"/>
    <w:qFormat/>
    <w:rsid w:val="00AD5BD3"/>
    <w:pPr>
      <w:ind w:left="720"/>
      <w:contextualSpacing/>
    </w:pPr>
  </w:style>
  <w:style w:type="paragraph" w:styleId="Tekstprzypisukocowego">
    <w:name w:val="endnote text"/>
    <w:basedOn w:val="Normalny"/>
    <w:link w:val="TekstprzypisukocowegoZnak"/>
    <w:uiPriority w:val="99"/>
    <w:semiHidden/>
    <w:unhideWhenUsed/>
    <w:rsid w:val="000C3604"/>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0C3604"/>
    <w:rPr>
      <w:sz w:val="20"/>
      <w:szCs w:val="20"/>
    </w:rPr>
  </w:style>
  <w:style w:type="character" w:styleId="Odwoanieprzypisukocowego">
    <w:name w:val="endnote reference"/>
    <w:basedOn w:val="Domylnaczcionkaakapitu"/>
    <w:uiPriority w:val="99"/>
    <w:semiHidden/>
    <w:unhideWhenUsed/>
    <w:rsid w:val="000C3604"/>
    <w:rPr>
      <w:vertAlign w:val="superscript"/>
    </w:rPr>
  </w:style>
  <w:style w:type="paragraph" w:styleId="Nagwek">
    <w:name w:val="header"/>
    <w:aliases w:val="Nagłówek strony"/>
    <w:basedOn w:val="Normalny"/>
    <w:link w:val="NagwekZnak"/>
    <w:uiPriority w:val="99"/>
    <w:rsid w:val="00935B03"/>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NagwekZnak">
    <w:name w:val="Nagłówek Znak"/>
    <w:aliases w:val="Nagłówek strony Znak"/>
    <w:basedOn w:val="Domylnaczcionkaakapitu"/>
    <w:link w:val="Nagwek"/>
    <w:uiPriority w:val="99"/>
    <w:rsid w:val="00935B03"/>
    <w:rPr>
      <w:rFonts w:ascii="Times New Roman" w:eastAsia="Times New Roman" w:hAnsi="Times New Roman" w:cs="Times New Roman"/>
      <w:kern w:val="0"/>
      <w:sz w:val="24"/>
      <w:szCs w:val="24"/>
      <w:lang w:eastAsia="pl-PL"/>
      <w14:ligatures w14:val="none"/>
    </w:rPr>
  </w:style>
  <w:style w:type="character" w:customStyle="1" w:styleId="AkapitzlistZnak">
    <w:name w:val="Akapit z listą Znak"/>
    <w:aliases w:val="Numerowanie Znak,List Paragraph Znak,Akapit z listą BS Znak"/>
    <w:link w:val="Akapitzlist"/>
    <w:uiPriority w:val="34"/>
    <w:qFormat/>
    <w:rsid w:val="00935B03"/>
  </w:style>
  <w:style w:type="paragraph" w:styleId="Stopka">
    <w:name w:val="footer"/>
    <w:basedOn w:val="Normalny"/>
    <w:link w:val="StopkaZnak"/>
    <w:rsid w:val="00287B67"/>
    <w:pPr>
      <w:tabs>
        <w:tab w:val="center" w:pos="4536"/>
        <w:tab w:val="right" w:pos="9072"/>
      </w:tabs>
      <w:spacing w:after="0" w:line="240" w:lineRule="auto"/>
    </w:pPr>
    <w:rPr>
      <w:rFonts w:ascii="Times New Roman" w:eastAsia="Times New Roman" w:hAnsi="Times New Roman" w:cs="Times New Roman"/>
      <w:kern w:val="0"/>
      <w:sz w:val="24"/>
      <w:szCs w:val="24"/>
      <w:lang w:eastAsia="pl-PL"/>
      <w14:ligatures w14:val="none"/>
    </w:rPr>
  </w:style>
  <w:style w:type="character" w:customStyle="1" w:styleId="StopkaZnak">
    <w:name w:val="Stopka Znak"/>
    <w:basedOn w:val="Domylnaczcionkaakapitu"/>
    <w:link w:val="Stopka"/>
    <w:rsid w:val="00287B67"/>
    <w:rPr>
      <w:rFonts w:ascii="Times New Roman" w:eastAsia="Times New Roman" w:hAnsi="Times New Roman" w:cs="Times New Roman"/>
      <w:kern w:val="0"/>
      <w:sz w:val="24"/>
      <w:szCs w:val="24"/>
      <w:lang w:eastAsia="pl-PL"/>
      <w14:ligatures w14:val="none"/>
    </w:rPr>
  </w:style>
  <w:style w:type="character" w:customStyle="1" w:styleId="markedcontent">
    <w:name w:val="markedcontent"/>
    <w:basedOn w:val="Domylnaczcionkaakapitu"/>
    <w:rsid w:val="00287B67"/>
  </w:style>
  <w:style w:type="table" w:styleId="Tabela-Siatka">
    <w:name w:val="Table Grid"/>
    <w:basedOn w:val="Standardowy"/>
    <w:rsid w:val="00B1185D"/>
    <w:pPr>
      <w:spacing w:after="0" w:line="240" w:lineRule="auto"/>
    </w:pPr>
    <w:rPr>
      <w:rFonts w:ascii="Times New Roman" w:eastAsia="Times New Roman" w:hAnsi="Times New Roman" w:cs="Times New Roman"/>
      <w:kern w:val="0"/>
      <w:sz w:val="20"/>
      <w:szCs w:val="20"/>
      <w:lang w:eastAsia="pl-PL"/>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oprawka">
    <w:name w:val="Revision"/>
    <w:hidden/>
    <w:uiPriority w:val="99"/>
    <w:semiHidden/>
    <w:rsid w:val="00F15289"/>
    <w:pPr>
      <w:spacing w:after="0" w:line="240" w:lineRule="auto"/>
    </w:pPr>
  </w:style>
  <w:style w:type="character" w:styleId="Odwoaniedokomentarza">
    <w:name w:val="annotation reference"/>
    <w:basedOn w:val="Domylnaczcionkaakapitu"/>
    <w:uiPriority w:val="99"/>
    <w:semiHidden/>
    <w:unhideWhenUsed/>
    <w:rsid w:val="00F15289"/>
    <w:rPr>
      <w:sz w:val="16"/>
      <w:szCs w:val="16"/>
    </w:rPr>
  </w:style>
  <w:style w:type="paragraph" w:styleId="Tekstkomentarza">
    <w:name w:val="annotation text"/>
    <w:basedOn w:val="Normalny"/>
    <w:link w:val="TekstkomentarzaZnak"/>
    <w:uiPriority w:val="99"/>
    <w:unhideWhenUsed/>
    <w:rsid w:val="00F15289"/>
    <w:pPr>
      <w:spacing w:line="240" w:lineRule="auto"/>
    </w:pPr>
    <w:rPr>
      <w:sz w:val="20"/>
      <w:szCs w:val="20"/>
    </w:rPr>
  </w:style>
  <w:style w:type="character" w:customStyle="1" w:styleId="TekstkomentarzaZnak">
    <w:name w:val="Tekst komentarza Znak"/>
    <w:basedOn w:val="Domylnaczcionkaakapitu"/>
    <w:link w:val="Tekstkomentarza"/>
    <w:uiPriority w:val="99"/>
    <w:rsid w:val="00F15289"/>
    <w:rPr>
      <w:sz w:val="20"/>
      <w:szCs w:val="20"/>
    </w:rPr>
  </w:style>
  <w:style w:type="paragraph" w:styleId="Tematkomentarza">
    <w:name w:val="annotation subject"/>
    <w:basedOn w:val="Tekstkomentarza"/>
    <w:next w:val="Tekstkomentarza"/>
    <w:link w:val="TematkomentarzaZnak"/>
    <w:uiPriority w:val="99"/>
    <w:semiHidden/>
    <w:unhideWhenUsed/>
    <w:rsid w:val="00F15289"/>
    <w:rPr>
      <w:b/>
      <w:bCs/>
    </w:rPr>
  </w:style>
  <w:style w:type="character" w:customStyle="1" w:styleId="TematkomentarzaZnak">
    <w:name w:val="Temat komentarza Znak"/>
    <w:basedOn w:val="TekstkomentarzaZnak"/>
    <w:link w:val="Tematkomentarza"/>
    <w:uiPriority w:val="99"/>
    <w:semiHidden/>
    <w:rsid w:val="00F15289"/>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microsoft.com/office/2011/relationships/people" Target="peop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customXml" Target="../customXml/item4.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F443CB250CAD448BAA5B2FCBC67C36C" ma:contentTypeVersion="12" ma:contentTypeDescription="Utwórz nowy dokument." ma:contentTypeScope="" ma:versionID="1a7a224e81a751508bc27f555044dfa7">
  <xsd:schema xmlns:xsd="http://www.w3.org/2001/XMLSchema" xmlns:xs="http://www.w3.org/2001/XMLSchema" xmlns:p="http://schemas.microsoft.com/office/2006/metadata/properties" xmlns:ns2="317904b1-faed-4efd-b060-33cd10b35aa4" xmlns:ns3="7b13a991-cc34-4b08-bd9d-cbb88d824e46" targetNamespace="http://schemas.microsoft.com/office/2006/metadata/properties" ma:root="true" ma:fieldsID="fb8f004b3fcd96fcd0e2174307aa71f3" ns2:_="" ns3:_="">
    <xsd:import namespace="317904b1-faed-4efd-b060-33cd10b35aa4"/>
    <xsd:import namespace="7b13a991-cc34-4b08-bd9d-cbb88d824e4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17904b1-faed-4efd-b060-33cd10b35aa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Tagi obrazów" ma:readOnly="false" ma:fieldId="{5cf76f15-5ced-4ddc-b409-7134ff3c332f}" ma:taxonomyMulti="true" ma:sspId="feea16e7-9b23-4043-9b34-36aa335686b6"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b13a991-cc34-4b08-bd9d-cbb88d824e46"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b30dc665-8cd8-4bd2-92b7-c9bd521f6807}" ma:internalName="TaxCatchAll" ma:showField="CatchAllData" ma:web="7b13a991-cc34-4b08-bd9d-cbb88d824e4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317904b1-faed-4efd-b060-33cd10b35aa4">
      <Terms xmlns="http://schemas.microsoft.com/office/infopath/2007/PartnerControls"/>
    </lcf76f155ced4ddcb4097134ff3c332f>
    <TaxCatchAll xmlns="7b13a991-cc34-4b08-bd9d-cbb88d824e46" xsi:nil="true"/>
  </documentManagement>
</p:properties>
</file>

<file path=customXml/itemProps1.xml><?xml version="1.0" encoding="utf-8"?>
<ds:datastoreItem xmlns:ds="http://schemas.openxmlformats.org/officeDocument/2006/customXml" ds:itemID="{F407E6FD-093C-40FA-93DB-D9638479B0C4}">
  <ds:schemaRefs>
    <ds:schemaRef ds:uri="http://schemas.microsoft.com/sharepoint/v3/contenttype/forms"/>
  </ds:schemaRefs>
</ds:datastoreItem>
</file>

<file path=customXml/itemProps2.xml><?xml version="1.0" encoding="utf-8"?>
<ds:datastoreItem xmlns:ds="http://schemas.openxmlformats.org/officeDocument/2006/customXml" ds:itemID="{178F8F1F-14E6-4AB0-8C4E-43EA09879224}">
  <ds:schemaRefs>
    <ds:schemaRef ds:uri="http://schemas.openxmlformats.org/officeDocument/2006/bibliography"/>
  </ds:schemaRefs>
</ds:datastoreItem>
</file>

<file path=customXml/itemProps3.xml><?xml version="1.0" encoding="utf-8"?>
<ds:datastoreItem xmlns:ds="http://schemas.openxmlformats.org/officeDocument/2006/customXml" ds:itemID="{4226C088-2122-4C19-9A71-03A3A8C28923}"/>
</file>

<file path=customXml/itemProps4.xml><?xml version="1.0" encoding="utf-8"?>
<ds:datastoreItem xmlns:ds="http://schemas.openxmlformats.org/officeDocument/2006/customXml" ds:itemID="{518E1D93-4AE4-4A5E-83A0-216993A7E2E4}"/>
</file>

<file path=docProps/app.xml><?xml version="1.0" encoding="utf-8"?>
<Properties xmlns="http://schemas.openxmlformats.org/officeDocument/2006/extended-properties" xmlns:vt="http://schemas.openxmlformats.org/officeDocument/2006/docPropsVTypes">
  <Template>Normal</Template>
  <TotalTime>259</TotalTime>
  <Pages>17</Pages>
  <Words>5295</Words>
  <Characters>31774</Characters>
  <Application>Microsoft Office Word</Application>
  <DocSecurity>0</DocSecurity>
  <Lines>264</Lines>
  <Paragraphs>73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36996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Magdalena Mazurczak</dc:creator>
  <cp:keywords/>
  <dc:description/>
  <cp:lastModifiedBy>Justyna Kulaszewska</cp:lastModifiedBy>
  <cp:revision>93</cp:revision>
  <cp:lastPrinted>2025-02-12T10:28:00Z</cp:lastPrinted>
  <dcterms:created xsi:type="dcterms:W3CDTF">2024-09-06T11:50:00Z</dcterms:created>
  <dcterms:modified xsi:type="dcterms:W3CDTF">2025-03-21T09:32:00Z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0x0101003F443CB250CAD448BAA5B2FCBC67C36C</vt:lpwstr>
  </property>
  <property fmtid="{D5CDD505-2E9C-101B-9397-08002B2CF9AE}" pid="3" name="Order">
    <vt:r8>1994200</vt:r8>
  </property>
</Properties>
</file>