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384780F" w14:textId="77777777" w:rsidR="006D712B" w:rsidRPr="003A1B94" w:rsidRDefault="006D712B" w:rsidP="006D712B">
      <w:pPr>
        <w:rPr>
          <w:sz w:val="24"/>
          <w:szCs w:val="24"/>
        </w:rPr>
      </w:pPr>
    </w:p>
    <w:p w14:paraId="4BFEB928" w14:textId="77777777" w:rsidR="006D712B" w:rsidRPr="003A1B94" w:rsidRDefault="006D712B" w:rsidP="008F50DA">
      <w:pPr>
        <w:jc w:val="center"/>
        <w:rPr>
          <w:b/>
          <w:bCs/>
          <w:sz w:val="24"/>
          <w:szCs w:val="24"/>
        </w:rPr>
      </w:pPr>
      <w:r w:rsidRPr="003A1B94">
        <w:rPr>
          <w:b/>
          <w:bCs/>
          <w:sz w:val="24"/>
          <w:szCs w:val="24"/>
        </w:rPr>
        <w:t>FORMULARZ OFERTY</w:t>
      </w:r>
    </w:p>
    <w:p w14:paraId="061207FB" w14:textId="77777777" w:rsidR="006D712B" w:rsidRPr="003A1B94" w:rsidRDefault="006D712B" w:rsidP="006D712B">
      <w:pPr>
        <w:ind w:start="35.40pt" w:firstLine="35.40pt"/>
        <w:rPr>
          <w:b/>
          <w:bCs/>
          <w:sz w:val="24"/>
          <w:szCs w:val="24"/>
        </w:rPr>
      </w:pPr>
    </w:p>
    <w:p w14:paraId="3EF36756" w14:textId="2856052F" w:rsidR="006D712B" w:rsidRPr="007B50EB" w:rsidRDefault="00204011" w:rsidP="007742F0">
      <w:pPr>
        <w:autoSpaceDE w:val="0"/>
        <w:autoSpaceDN w:val="0"/>
        <w:adjustRightInd w:val="0"/>
        <w:ind w:start="120.50pt" w:hanging="120.50p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 zamówienia:  </w:t>
      </w:r>
      <w:r w:rsidRPr="007B50EB">
        <w:rPr>
          <w:b/>
          <w:sz w:val="24"/>
          <w:szCs w:val="24"/>
        </w:rPr>
        <w:t>D</w:t>
      </w:r>
      <w:r w:rsidR="007B50EB" w:rsidRPr="007B50EB">
        <w:rPr>
          <w:b/>
          <w:sz w:val="24"/>
          <w:szCs w:val="24"/>
        </w:rPr>
        <w:t>ostaw</w:t>
      </w:r>
      <w:r w:rsidR="00442E60">
        <w:rPr>
          <w:b/>
          <w:sz w:val="24"/>
          <w:szCs w:val="24"/>
        </w:rPr>
        <w:t>y</w:t>
      </w:r>
      <w:r w:rsidR="007B50EB" w:rsidRPr="007B50EB">
        <w:rPr>
          <w:b/>
          <w:sz w:val="24"/>
          <w:szCs w:val="24"/>
        </w:rPr>
        <w:t xml:space="preserve"> oleju </w:t>
      </w:r>
      <w:r w:rsidR="007B50EB">
        <w:rPr>
          <w:b/>
          <w:sz w:val="24"/>
          <w:szCs w:val="24"/>
        </w:rPr>
        <w:t>opałowego</w:t>
      </w:r>
      <w:r w:rsidR="007B50EB" w:rsidRPr="007B50EB">
        <w:rPr>
          <w:b/>
          <w:sz w:val="24"/>
          <w:szCs w:val="24"/>
        </w:rPr>
        <w:t xml:space="preserve"> </w:t>
      </w:r>
      <w:r w:rsidR="007B50EB">
        <w:rPr>
          <w:b/>
          <w:sz w:val="24"/>
          <w:szCs w:val="24"/>
        </w:rPr>
        <w:t>lekkiego</w:t>
      </w:r>
      <w:r w:rsidRPr="007B50EB">
        <w:rPr>
          <w:b/>
          <w:sz w:val="24"/>
          <w:szCs w:val="24"/>
        </w:rPr>
        <w:t>.</w:t>
      </w:r>
    </w:p>
    <w:p w14:paraId="1AD027EF" w14:textId="77777777" w:rsidR="006D712B" w:rsidRPr="003A1B94" w:rsidRDefault="006D712B" w:rsidP="006D712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3E98BF8F" w14:textId="77777777" w:rsidR="006D712B" w:rsidRPr="003A1B94" w:rsidRDefault="006D712B" w:rsidP="006D712B">
      <w:pPr>
        <w:ind w:start="141.60pt" w:hanging="141.60pt"/>
        <w:rPr>
          <w:b/>
          <w:bCs/>
          <w:sz w:val="24"/>
          <w:szCs w:val="24"/>
        </w:rPr>
      </w:pPr>
      <w:r w:rsidRPr="003A1B94">
        <w:rPr>
          <w:b/>
          <w:bCs/>
          <w:sz w:val="24"/>
          <w:szCs w:val="24"/>
          <w:u w:val="single"/>
        </w:rPr>
        <w:t>Zamawiający</w:t>
      </w:r>
      <w:r w:rsidRPr="003A1B94">
        <w:rPr>
          <w:b/>
          <w:bCs/>
          <w:sz w:val="24"/>
          <w:szCs w:val="24"/>
        </w:rPr>
        <w:t>: AQUANET SA, ul. Dolna Wilda 126,  61- 492 Poznań</w:t>
      </w:r>
    </w:p>
    <w:p w14:paraId="04F9B296" w14:textId="77777777" w:rsidR="006D712B" w:rsidRPr="003A1B94" w:rsidRDefault="006D712B" w:rsidP="006D712B">
      <w:pPr>
        <w:ind w:start="141.60pt" w:hanging="141.60pt"/>
        <w:rPr>
          <w:b/>
          <w:bCs/>
          <w:sz w:val="24"/>
          <w:szCs w:val="24"/>
        </w:rPr>
      </w:pPr>
    </w:p>
    <w:p w14:paraId="7A44CB9A" w14:textId="77777777" w:rsidR="006D712B" w:rsidRPr="003A1B94" w:rsidRDefault="006D712B" w:rsidP="006D712B">
      <w:pPr>
        <w:rPr>
          <w:bCs/>
          <w:sz w:val="24"/>
          <w:szCs w:val="24"/>
          <w:u w:val="single"/>
        </w:rPr>
      </w:pPr>
      <w:r w:rsidRPr="003A1B94">
        <w:rPr>
          <w:b/>
          <w:sz w:val="24"/>
          <w:szCs w:val="24"/>
          <w:u w:val="single"/>
        </w:rPr>
        <w:t>Wykonawca:</w:t>
      </w:r>
    </w:p>
    <w:p w14:paraId="3C43CC1B" w14:textId="77777777" w:rsidR="006D712B" w:rsidRPr="003A1B94" w:rsidRDefault="006D712B" w:rsidP="006D712B">
      <w:pPr>
        <w:pStyle w:val="Tematkomentarza"/>
        <w:rPr>
          <w:sz w:val="24"/>
          <w:szCs w:val="24"/>
        </w:rPr>
      </w:pPr>
      <w:r w:rsidRPr="003A1B94">
        <w:rPr>
          <w:sz w:val="24"/>
          <w:szCs w:val="24"/>
        </w:rPr>
        <w:t>Niniejsza oferta zostaje złożona przez</w:t>
      </w:r>
      <w:r w:rsidRPr="003A1B94">
        <w:rPr>
          <w:sz w:val="24"/>
          <w:szCs w:val="24"/>
          <w:vertAlign w:val="superscript"/>
        </w:rPr>
        <w:t xml:space="preserve">1 </w:t>
      </w:r>
      <w:r w:rsidRPr="003A1B94">
        <w:rPr>
          <w:sz w:val="24"/>
          <w:szCs w:val="24"/>
        </w:rPr>
        <w:t>: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06"/>
        <w:gridCol w:w="3962"/>
        <w:gridCol w:w="4494"/>
      </w:tblGrid>
      <w:tr w:rsidR="006D712B" w:rsidRPr="003A1B94" w14:paraId="39A5363D" w14:textId="77777777" w:rsidTr="00C10F63"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9F6B6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L.p.</w:t>
            </w: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7A61DD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Nazwa (y) Wykonawcy(ów)</w:t>
            </w: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09022D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Adres(y) Wykonawcy(ów)</w:t>
            </w:r>
          </w:p>
        </w:tc>
      </w:tr>
      <w:tr w:rsidR="006D712B" w:rsidRPr="003A1B94" w14:paraId="6A03EB3F" w14:textId="77777777" w:rsidTr="00C10F63">
        <w:trPr>
          <w:trHeight w:val="499"/>
        </w:trPr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1E9D5A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873B5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FC7AE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  <w:tr w:rsidR="006D712B" w:rsidRPr="003A1B94" w14:paraId="0FB12206" w14:textId="77777777" w:rsidTr="00C10F63">
        <w:trPr>
          <w:trHeight w:val="607"/>
        </w:trPr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4CF57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731552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05C70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</w:tbl>
    <w:p w14:paraId="197308CA" w14:textId="77777777" w:rsidR="006D712B" w:rsidRPr="003A1B94" w:rsidRDefault="006D712B" w:rsidP="006D712B">
      <w:pPr>
        <w:rPr>
          <w:bCs/>
          <w:sz w:val="24"/>
          <w:szCs w:val="24"/>
        </w:rPr>
      </w:pPr>
    </w:p>
    <w:p w14:paraId="6D24F83C" w14:textId="77777777" w:rsidR="006D712B" w:rsidRPr="003A1B94" w:rsidRDefault="006D712B" w:rsidP="006D712B">
      <w:pPr>
        <w:rPr>
          <w:bCs/>
          <w:sz w:val="24"/>
          <w:szCs w:val="24"/>
        </w:rPr>
      </w:pPr>
      <w:r w:rsidRPr="003A1B94">
        <w:rPr>
          <w:bCs/>
          <w:sz w:val="24"/>
          <w:szCs w:val="24"/>
          <w:vertAlign w:val="superscript"/>
        </w:rPr>
        <w:t xml:space="preserve">1  </w:t>
      </w:r>
      <w:r w:rsidRPr="003A1B94">
        <w:rPr>
          <w:bCs/>
          <w:sz w:val="24"/>
          <w:szCs w:val="24"/>
        </w:rPr>
        <w:t>Wykonawca modeluje tabelę powyżej w zależności od swego składu</w:t>
      </w:r>
    </w:p>
    <w:p w14:paraId="3E54013F" w14:textId="77777777" w:rsidR="006D712B" w:rsidRPr="003A1B94" w:rsidRDefault="006D712B" w:rsidP="006D712B">
      <w:pPr>
        <w:rPr>
          <w:b/>
          <w:sz w:val="24"/>
          <w:szCs w:val="24"/>
        </w:rPr>
      </w:pPr>
    </w:p>
    <w:p w14:paraId="37C093A5" w14:textId="77777777" w:rsidR="006D712B" w:rsidRPr="003A1B94" w:rsidRDefault="006D712B" w:rsidP="006D712B">
      <w:pPr>
        <w:rPr>
          <w:b/>
          <w:sz w:val="24"/>
          <w:szCs w:val="24"/>
        </w:rPr>
      </w:pPr>
      <w:r w:rsidRPr="003A1B94">
        <w:rPr>
          <w:b/>
          <w:sz w:val="24"/>
          <w:szCs w:val="24"/>
        </w:rPr>
        <w:t xml:space="preserve">OSOBA UPRAWNIONA DO KONTAKTÓW: </w:t>
      </w: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167"/>
        <w:gridCol w:w="6895"/>
      </w:tblGrid>
      <w:tr w:rsidR="006D712B" w:rsidRPr="003A1B94" w14:paraId="7263DBF7" w14:textId="77777777" w:rsidTr="001B0D7D">
        <w:trPr>
          <w:trHeight w:val="36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ECFEE6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FBB537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  <w:tr w:rsidR="006D712B" w:rsidRPr="003A1B94" w14:paraId="79BB0582" w14:textId="77777777" w:rsidTr="001B0D7D"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FA7C87" w14:textId="77777777" w:rsidR="006D712B" w:rsidRDefault="006D712B" w:rsidP="00C10F63">
            <w:pPr>
              <w:pStyle w:val="Tematkomentarza"/>
              <w:rPr>
                <w:bCs w:val="0"/>
                <w:sz w:val="24"/>
                <w:szCs w:val="24"/>
                <w:lang w:val="de-DE"/>
              </w:rPr>
            </w:pPr>
            <w:r w:rsidRPr="003A1B94">
              <w:rPr>
                <w:bCs w:val="0"/>
                <w:sz w:val="24"/>
                <w:szCs w:val="24"/>
                <w:lang w:val="de-DE"/>
              </w:rPr>
              <w:t>Adres</w:t>
            </w:r>
          </w:p>
          <w:p w14:paraId="5388332A" w14:textId="77777777" w:rsidR="001B0D7D" w:rsidRPr="001B0D7D" w:rsidRDefault="001B0D7D" w:rsidP="001B0D7D">
            <w:pPr>
              <w:pStyle w:val="Tekstkomentarza"/>
              <w:rPr>
                <w:lang w:val="de-DE"/>
              </w:rPr>
            </w:pP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1FB04B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6D712B" w:rsidRPr="003A1B94" w14:paraId="6E3FDAA4" w14:textId="77777777" w:rsidTr="001B0D7D">
        <w:trPr>
          <w:trHeight w:val="40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CF4B62" w14:textId="77777777" w:rsidR="006D712B" w:rsidRPr="001B0D7D" w:rsidRDefault="006D712B" w:rsidP="00C10F63">
            <w:pPr>
              <w:pStyle w:val="Tematkomentarza"/>
              <w:rPr>
                <w:bCs w:val="0"/>
                <w:sz w:val="28"/>
                <w:szCs w:val="28"/>
                <w:lang w:val="de-DE"/>
              </w:rPr>
            </w:pPr>
            <w:r w:rsidRPr="003A1B94">
              <w:rPr>
                <w:bCs w:val="0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8BAB85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6D712B" w:rsidRPr="003A1B94" w14:paraId="29368D64" w14:textId="77777777" w:rsidTr="001B0D7D">
        <w:trPr>
          <w:trHeight w:val="42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B3B0CD" w14:textId="77777777" w:rsidR="006D712B" w:rsidRPr="003A1B94" w:rsidRDefault="001B0D7D" w:rsidP="00C10F63">
            <w:pPr>
              <w:pStyle w:val="Tematkomentarza"/>
              <w:rPr>
                <w:bCs w:val="0"/>
                <w:sz w:val="24"/>
                <w:szCs w:val="24"/>
                <w:lang w:val="de-DE"/>
              </w:rPr>
            </w:pPr>
            <w:r w:rsidRPr="003A1B94">
              <w:rPr>
                <w:bCs w:val="0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927F9D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</w:tbl>
    <w:p w14:paraId="2CDB09A0" w14:textId="77777777" w:rsidR="006D712B" w:rsidRPr="003A1B94" w:rsidRDefault="006D712B" w:rsidP="006D712B">
      <w:pPr>
        <w:rPr>
          <w:b/>
          <w:sz w:val="24"/>
          <w:szCs w:val="24"/>
        </w:rPr>
      </w:pPr>
    </w:p>
    <w:p w14:paraId="6A0CFFDC" w14:textId="77777777" w:rsidR="008F50DA" w:rsidRDefault="007B50EB" w:rsidP="006D7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Nazwa handlowa oleju opałowego</w:t>
      </w:r>
      <w:r w:rsidR="008F50DA" w:rsidRPr="008F50DA">
        <w:rPr>
          <w:b/>
          <w:sz w:val="24"/>
          <w:szCs w:val="24"/>
        </w:rPr>
        <w:t>:</w:t>
      </w:r>
    </w:p>
    <w:p w14:paraId="0FC098BB" w14:textId="77777777" w:rsidR="008F50DA" w:rsidRDefault="008F50DA" w:rsidP="006D712B">
      <w:pPr>
        <w:jc w:val="both"/>
        <w:rPr>
          <w:sz w:val="24"/>
          <w:szCs w:val="24"/>
        </w:rPr>
      </w:pPr>
    </w:p>
    <w:p w14:paraId="6AAFF06F" w14:textId="77777777" w:rsidR="008F50DA" w:rsidRDefault="008F50DA" w:rsidP="006D712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14:paraId="7AA7BC7F" w14:textId="77777777" w:rsidR="007B50EB" w:rsidRDefault="007B50EB" w:rsidP="006D712B">
      <w:pPr>
        <w:jc w:val="both"/>
        <w:rPr>
          <w:sz w:val="24"/>
          <w:szCs w:val="24"/>
        </w:rPr>
      </w:pPr>
    </w:p>
    <w:p w14:paraId="0FF73CBD" w14:textId="5130FCB9" w:rsidR="007B50EB" w:rsidRPr="007B50EB" w:rsidRDefault="007B50EB" w:rsidP="007B50EB">
      <w:pPr>
        <w:rPr>
          <w:b/>
          <w:sz w:val="24"/>
          <w:szCs w:val="24"/>
        </w:rPr>
      </w:pPr>
      <w:r w:rsidRPr="007B50EB">
        <w:rPr>
          <w:b/>
          <w:sz w:val="24"/>
          <w:szCs w:val="24"/>
        </w:rPr>
        <w:t xml:space="preserve">Cena jednostkowa producenta na dzień </w:t>
      </w:r>
      <w:r w:rsidR="00616A53">
        <w:rPr>
          <w:b/>
          <w:sz w:val="24"/>
          <w:szCs w:val="24"/>
        </w:rPr>
        <w:t>…………………….</w:t>
      </w:r>
      <w:r w:rsidR="00A5163B">
        <w:rPr>
          <w:b/>
          <w:sz w:val="24"/>
          <w:szCs w:val="24"/>
        </w:rPr>
        <w:t>.</w:t>
      </w:r>
    </w:p>
    <w:p w14:paraId="4D5C23C0" w14:textId="77777777" w:rsidR="00140CF3" w:rsidRPr="007B50EB" w:rsidRDefault="00140CF3" w:rsidP="00140CF3">
      <w:pPr>
        <w:jc w:val="both"/>
        <w:rPr>
          <w:b/>
          <w:sz w:val="24"/>
          <w:szCs w:val="24"/>
        </w:rPr>
      </w:pPr>
      <w:r w:rsidRPr="007B50E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cena jednostkowa</w:t>
      </w:r>
      <w:r w:rsidRPr="007B50EB">
        <w:rPr>
          <w:b/>
          <w:sz w:val="24"/>
          <w:szCs w:val="24"/>
        </w:rPr>
        <w:t xml:space="preserve"> (netto) oleju opałowego lekkiego obowiązując</w:t>
      </w:r>
      <w:r>
        <w:rPr>
          <w:b/>
          <w:sz w:val="24"/>
          <w:szCs w:val="24"/>
        </w:rPr>
        <w:t>e  na 5 dni przed dniem otwarcia</w:t>
      </w:r>
      <w:r w:rsidRPr="007B50EB">
        <w:rPr>
          <w:b/>
          <w:sz w:val="24"/>
          <w:szCs w:val="24"/>
        </w:rPr>
        <w:t xml:space="preserve"> ofert)</w:t>
      </w:r>
    </w:p>
    <w:p w14:paraId="678EB49F" w14:textId="77777777" w:rsidR="007B50EB" w:rsidRPr="007B50EB" w:rsidRDefault="007B50EB" w:rsidP="006D712B">
      <w:pPr>
        <w:jc w:val="both"/>
        <w:rPr>
          <w:b/>
          <w:sz w:val="24"/>
          <w:szCs w:val="24"/>
        </w:rPr>
      </w:pPr>
    </w:p>
    <w:tbl>
      <w:tblPr>
        <w:tblW w:w="510.35pt" w:type="dxa"/>
        <w:tblInd w:w="0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290"/>
        <w:gridCol w:w="2126"/>
        <w:gridCol w:w="1956"/>
        <w:gridCol w:w="2835"/>
      </w:tblGrid>
      <w:tr w:rsidR="007B50EB" w14:paraId="3A772AC4" w14:textId="77777777" w:rsidTr="007B50EB">
        <w:tc>
          <w:tcPr>
            <w:tcW w:w="164.50pt" w:type="dxa"/>
            <w:shd w:val="clear" w:color="auto" w:fill="auto"/>
          </w:tcPr>
          <w:p w14:paraId="68B4296D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1</w:t>
            </w:r>
          </w:p>
        </w:tc>
        <w:tc>
          <w:tcPr>
            <w:tcW w:w="106.30pt" w:type="dxa"/>
            <w:shd w:val="clear" w:color="auto" w:fill="auto"/>
          </w:tcPr>
          <w:p w14:paraId="62A6297D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2</w:t>
            </w:r>
          </w:p>
        </w:tc>
        <w:tc>
          <w:tcPr>
            <w:tcW w:w="97.80pt" w:type="dxa"/>
          </w:tcPr>
          <w:p w14:paraId="1B929A05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3</w:t>
            </w:r>
          </w:p>
        </w:tc>
        <w:tc>
          <w:tcPr>
            <w:tcW w:w="141.75pt" w:type="dxa"/>
            <w:shd w:val="clear" w:color="auto" w:fill="auto"/>
          </w:tcPr>
          <w:p w14:paraId="622B841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4</w:t>
            </w:r>
          </w:p>
        </w:tc>
      </w:tr>
      <w:tr w:rsidR="007B50EB" w14:paraId="16CCEB3C" w14:textId="77777777" w:rsidTr="007B50EB">
        <w:trPr>
          <w:trHeight w:val="870"/>
        </w:trPr>
        <w:tc>
          <w:tcPr>
            <w:tcW w:w="164.50pt" w:type="dxa"/>
            <w:shd w:val="clear" w:color="auto" w:fill="auto"/>
          </w:tcPr>
          <w:p w14:paraId="08B074D4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106.30pt" w:type="dxa"/>
            <w:shd w:val="clear" w:color="auto" w:fill="auto"/>
          </w:tcPr>
          <w:p w14:paraId="747E916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Cena jednostkowa producenta (netto)</w:t>
            </w:r>
          </w:p>
          <w:p w14:paraId="369CF29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za 1 litr w PLN</w:t>
            </w:r>
          </w:p>
        </w:tc>
        <w:tc>
          <w:tcPr>
            <w:tcW w:w="97.80pt" w:type="dxa"/>
          </w:tcPr>
          <w:p w14:paraId="3E133A23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Opust za 1 litr</w:t>
            </w:r>
          </w:p>
          <w:p w14:paraId="02AA1BCC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(netto) w PLN</w:t>
            </w:r>
          </w:p>
        </w:tc>
        <w:tc>
          <w:tcPr>
            <w:tcW w:w="141.75pt" w:type="dxa"/>
            <w:shd w:val="clear" w:color="auto" w:fill="auto"/>
          </w:tcPr>
          <w:p w14:paraId="52F914BC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Cena (netto)</w:t>
            </w:r>
          </w:p>
          <w:p w14:paraId="389D4FE9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za 1 litr z uwzględnieniem opustu w PLN</w:t>
            </w:r>
          </w:p>
          <w:p w14:paraId="060F5F6F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(kolumna 2 – kolumna 3)</w:t>
            </w:r>
          </w:p>
        </w:tc>
      </w:tr>
      <w:tr w:rsidR="007B50EB" w14:paraId="1882556F" w14:textId="77777777" w:rsidTr="007B50EB">
        <w:trPr>
          <w:trHeight w:val="1959"/>
        </w:trPr>
        <w:tc>
          <w:tcPr>
            <w:tcW w:w="164.50pt" w:type="dxa"/>
            <w:shd w:val="clear" w:color="auto" w:fill="auto"/>
          </w:tcPr>
          <w:p w14:paraId="4E692254" w14:textId="77777777" w:rsidR="007B50EB" w:rsidRPr="007B50EB" w:rsidRDefault="007B50EB" w:rsidP="00B714B1">
            <w:pPr>
              <w:pStyle w:val="Tekstpodstawowy"/>
              <w:spacing w:line="18pt" w:lineRule="auto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Olej opałowy lekki</w:t>
            </w:r>
          </w:p>
          <w:p w14:paraId="3256DFEF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……..……………………</w:t>
            </w:r>
          </w:p>
          <w:p w14:paraId="49D9B17C" w14:textId="77777777" w:rsid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(nazwa handlowa)</w:t>
            </w:r>
          </w:p>
          <w:p w14:paraId="3F7ABDD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14:paraId="62D181C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………………………….</w:t>
            </w:r>
          </w:p>
          <w:p w14:paraId="1A6C6A44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(nazwa producenta)</w:t>
            </w:r>
          </w:p>
        </w:tc>
        <w:tc>
          <w:tcPr>
            <w:tcW w:w="106.30pt" w:type="dxa"/>
            <w:shd w:val="clear" w:color="auto" w:fill="auto"/>
          </w:tcPr>
          <w:p w14:paraId="4C35644E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97.80pt" w:type="dxa"/>
          </w:tcPr>
          <w:p w14:paraId="3755E79E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141.75pt" w:type="dxa"/>
            <w:shd w:val="clear" w:color="auto" w:fill="auto"/>
          </w:tcPr>
          <w:p w14:paraId="75A365B9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14:paraId="5B14341A" w14:textId="77777777" w:rsidR="008F50DA" w:rsidRDefault="008F50DA" w:rsidP="006D712B">
      <w:pPr>
        <w:jc w:val="both"/>
        <w:rPr>
          <w:b/>
          <w:sz w:val="24"/>
          <w:szCs w:val="24"/>
        </w:rPr>
      </w:pPr>
    </w:p>
    <w:p w14:paraId="311FACCD" w14:textId="77777777" w:rsidR="008F50DA" w:rsidRDefault="008F50DA" w:rsidP="006D712B">
      <w:pPr>
        <w:jc w:val="both"/>
        <w:rPr>
          <w:b/>
          <w:sz w:val="24"/>
          <w:szCs w:val="24"/>
        </w:rPr>
      </w:pPr>
    </w:p>
    <w:p w14:paraId="273508C5" w14:textId="77777777" w:rsidR="006D712B" w:rsidRPr="003A1B94" w:rsidRDefault="006D712B" w:rsidP="006D712B">
      <w:pPr>
        <w:jc w:val="both"/>
        <w:rPr>
          <w:b/>
          <w:bCs/>
          <w:sz w:val="24"/>
          <w:szCs w:val="24"/>
        </w:rPr>
      </w:pPr>
      <w:r w:rsidRPr="003A1B94">
        <w:rPr>
          <w:b/>
          <w:sz w:val="24"/>
          <w:szCs w:val="24"/>
        </w:rPr>
        <w:t>Cena netto za wykonani</w:t>
      </w:r>
      <w:r w:rsidR="004F2B7E">
        <w:rPr>
          <w:b/>
          <w:sz w:val="24"/>
          <w:szCs w:val="24"/>
        </w:rPr>
        <w:t>e całości Przedmiotu Zamówienia</w:t>
      </w:r>
      <w:r w:rsidRPr="003A1B94">
        <w:rPr>
          <w:b/>
          <w:bCs/>
          <w:sz w:val="24"/>
          <w:szCs w:val="24"/>
        </w:rPr>
        <w:t xml:space="preserve"> wynosi:</w:t>
      </w:r>
    </w:p>
    <w:p w14:paraId="389E2E4E" w14:textId="77777777" w:rsidR="006D712B" w:rsidRDefault="006D712B" w:rsidP="006D712B">
      <w:pPr>
        <w:rPr>
          <w:b/>
          <w:bCs/>
          <w:sz w:val="22"/>
          <w:szCs w:val="22"/>
        </w:rPr>
      </w:pPr>
    </w:p>
    <w:p w14:paraId="27633DC7" w14:textId="77777777" w:rsidR="006D712B" w:rsidRDefault="006D712B" w:rsidP="006D712B">
      <w:pPr>
        <w:ind w:start="255.15pt"/>
        <w:rPr>
          <w:b/>
          <w:sz w:val="24"/>
          <w:szCs w:val="24"/>
        </w:rPr>
      </w:pPr>
      <w:r w:rsidRPr="002D34F2">
        <w:rPr>
          <w:sz w:val="24"/>
          <w:szCs w:val="24"/>
        </w:rPr>
        <w:t>..............................…….</w:t>
      </w:r>
      <w:r w:rsidRPr="002D34F2">
        <w:rPr>
          <w:b/>
          <w:sz w:val="24"/>
          <w:szCs w:val="24"/>
        </w:rPr>
        <w:t xml:space="preserve"> PLN</w:t>
      </w:r>
    </w:p>
    <w:p w14:paraId="2545D429" w14:textId="77777777" w:rsidR="004F2B7E" w:rsidRDefault="004F2B7E" w:rsidP="006D712B">
      <w:pPr>
        <w:ind w:start="255.15pt"/>
        <w:rPr>
          <w:b/>
          <w:sz w:val="24"/>
          <w:szCs w:val="24"/>
        </w:rPr>
      </w:pPr>
    </w:p>
    <w:p w14:paraId="02E8ECB5" w14:textId="77777777" w:rsidR="004F2B7E" w:rsidRPr="003A1B94" w:rsidRDefault="004F2B7E" w:rsidP="004F2B7E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Cena bru</w:t>
      </w:r>
      <w:r w:rsidRPr="003A1B94">
        <w:rPr>
          <w:b/>
          <w:sz w:val="24"/>
          <w:szCs w:val="24"/>
        </w:rPr>
        <w:t xml:space="preserve">tto za wykonanie całości Przedmiotu Zamówienia </w:t>
      </w:r>
      <w:r w:rsidRPr="003A1B94">
        <w:rPr>
          <w:b/>
          <w:bCs/>
          <w:sz w:val="24"/>
          <w:szCs w:val="24"/>
        </w:rPr>
        <w:t>wynosi:</w:t>
      </w:r>
    </w:p>
    <w:p w14:paraId="3CCD9DFE" w14:textId="77777777" w:rsidR="004F2B7E" w:rsidRDefault="004F2B7E" w:rsidP="004F2B7E">
      <w:pPr>
        <w:rPr>
          <w:b/>
          <w:bCs/>
          <w:sz w:val="22"/>
          <w:szCs w:val="22"/>
        </w:rPr>
      </w:pPr>
    </w:p>
    <w:p w14:paraId="3732E2A2" w14:textId="77777777" w:rsidR="004F2B7E" w:rsidRDefault="004F2B7E" w:rsidP="004F2B7E">
      <w:pPr>
        <w:ind w:start="255.15pt"/>
        <w:rPr>
          <w:b/>
          <w:sz w:val="24"/>
          <w:szCs w:val="24"/>
        </w:rPr>
      </w:pPr>
      <w:r w:rsidRPr="002D34F2">
        <w:rPr>
          <w:sz w:val="24"/>
          <w:szCs w:val="24"/>
        </w:rPr>
        <w:t>..............................…….</w:t>
      </w:r>
      <w:r w:rsidRPr="002D34F2">
        <w:rPr>
          <w:b/>
          <w:sz w:val="24"/>
          <w:szCs w:val="24"/>
        </w:rPr>
        <w:t xml:space="preserve"> PLN</w:t>
      </w:r>
    </w:p>
    <w:p w14:paraId="362D24AA" w14:textId="77777777" w:rsidR="004F2B7E" w:rsidRPr="002D34F2" w:rsidRDefault="004F2B7E" w:rsidP="004F2B7E">
      <w:pPr>
        <w:ind w:start="255.15pt"/>
        <w:jc w:val="both"/>
        <w:rPr>
          <w:b/>
          <w:sz w:val="24"/>
          <w:szCs w:val="24"/>
        </w:rPr>
      </w:pPr>
    </w:p>
    <w:p w14:paraId="7CE44FFE" w14:textId="77777777" w:rsidR="006D712B" w:rsidRDefault="006D712B" w:rsidP="006D712B">
      <w:pPr>
        <w:pStyle w:val="Nagwek7"/>
        <w:jc w:val="both"/>
        <w:rPr>
          <w:b w:val="0"/>
          <w:bCs/>
          <w:i/>
          <w:szCs w:val="24"/>
        </w:rPr>
      </w:pPr>
    </w:p>
    <w:p w14:paraId="5DDDB2FD" w14:textId="77777777" w:rsidR="006D712B" w:rsidRPr="003A1B94" w:rsidRDefault="004F2B7E" w:rsidP="006D712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Stawka podatku VAT …………..</w:t>
      </w:r>
      <w:r w:rsidR="006D712B" w:rsidRPr="003A1B94">
        <w:rPr>
          <w:i/>
          <w:sz w:val="24"/>
          <w:szCs w:val="24"/>
        </w:rPr>
        <w:t>.</w:t>
      </w:r>
    </w:p>
    <w:p w14:paraId="549F00B8" w14:textId="307238C4" w:rsidR="00442E60" w:rsidRDefault="006D712B" w:rsidP="00442E60">
      <w:pPr>
        <w:pStyle w:val="Tekstpodstawowy"/>
        <w:spacing w:line="18pt" w:lineRule="auto"/>
        <w:jc w:val="center"/>
        <w:rPr>
          <w:b/>
        </w:rPr>
      </w:pPr>
      <w:r w:rsidRPr="003A1B94">
        <w:rPr>
          <w:b/>
          <w:color w:val="000000"/>
          <w:sz w:val="24"/>
          <w:szCs w:val="24"/>
        </w:rPr>
        <w:t>Termin realizacji zadania:</w:t>
      </w:r>
      <w:r>
        <w:rPr>
          <w:b/>
          <w:color w:val="000000"/>
          <w:sz w:val="24"/>
          <w:szCs w:val="24"/>
        </w:rPr>
        <w:tab/>
      </w:r>
      <w:ins w:id="0" w:author="Agnieszka Pińkowska" w:date="2024-10-02T13:08:00Z" w16du:dateUtc="2024-10-02T11:08:00Z">
        <w:r w:rsidR="00F20F08">
          <w:rPr>
            <w:color w:val="000000"/>
            <w:sz w:val="24"/>
            <w:szCs w:val="24"/>
          </w:rPr>
          <w:t xml:space="preserve">12 </w:t>
        </w:r>
      </w:ins>
      <w:del w:id="1" w:author="Agnieszka Pińkowska" w:date="2024-10-02T13:08:00Z" w16du:dateUtc="2024-10-02T11:08:00Z">
        <w:r w:rsidR="00BE4769" w:rsidRPr="00442E60" w:rsidDel="00F20F08">
          <w:rPr>
            <w:color w:val="000000"/>
            <w:sz w:val="24"/>
            <w:szCs w:val="24"/>
          </w:rPr>
          <w:delText>24</w:delText>
        </w:r>
        <w:r w:rsidR="00A27807" w:rsidRPr="00442E60" w:rsidDel="00F20F08">
          <w:rPr>
            <w:color w:val="000000"/>
            <w:sz w:val="24"/>
            <w:szCs w:val="24"/>
          </w:rPr>
          <w:delText xml:space="preserve"> </w:delText>
        </w:r>
      </w:del>
      <w:r w:rsidR="00A27807" w:rsidRPr="00442E60">
        <w:rPr>
          <w:color w:val="000000"/>
          <w:sz w:val="24"/>
          <w:szCs w:val="24"/>
        </w:rPr>
        <w:t>miesi</w:t>
      </w:r>
      <w:ins w:id="2" w:author="Agnieszka Pińkowska" w:date="2024-10-02T13:08:00Z" w16du:dateUtc="2024-10-02T11:08:00Z">
        <w:r w:rsidR="00F20F08">
          <w:rPr>
            <w:color w:val="000000"/>
            <w:sz w:val="24"/>
            <w:szCs w:val="24"/>
          </w:rPr>
          <w:t>ęcy</w:t>
        </w:r>
      </w:ins>
      <w:del w:id="3" w:author="Agnieszka Pińkowska" w:date="2024-10-02T13:08:00Z" w16du:dateUtc="2024-10-02T11:08:00Z">
        <w:r w:rsidR="00A27807" w:rsidRPr="00442E60" w:rsidDel="00F20F08">
          <w:rPr>
            <w:color w:val="000000"/>
            <w:sz w:val="24"/>
            <w:szCs w:val="24"/>
          </w:rPr>
          <w:delText>ące</w:delText>
        </w:r>
      </w:del>
      <w:r w:rsidR="007D6F0C" w:rsidRPr="00442E60">
        <w:rPr>
          <w:color w:val="000000"/>
          <w:sz w:val="24"/>
          <w:szCs w:val="24"/>
        </w:rPr>
        <w:t xml:space="preserve"> od daty podpisania U</w:t>
      </w:r>
      <w:r w:rsidR="00066AE4" w:rsidRPr="00442E60">
        <w:rPr>
          <w:color w:val="000000"/>
          <w:sz w:val="24"/>
          <w:szCs w:val="24"/>
        </w:rPr>
        <w:t xml:space="preserve">mowy lub do momentu          </w:t>
      </w:r>
      <w:r w:rsidR="009A222E" w:rsidRPr="00442E60">
        <w:rPr>
          <w:color w:val="000000"/>
          <w:sz w:val="24"/>
          <w:szCs w:val="24"/>
        </w:rPr>
        <w:t xml:space="preserve">             wyczerpania</w:t>
      </w:r>
      <w:r w:rsidR="00A02F98">
        <w:rPr>
          <w:color w:val="000000"/>
          <w:sz w:val="24"/>
          <w:szCs w:val="24"/>
        </w:rPr>
        <w:t xml:space="preserve"> kwoty wskazanej</w:t>
      </w:r>
      <w:r w:rsidR="007742F0">
        <w:rPr>
          <w:color w:val="000000"/>
          <w:sz w:val="24"/>
          <w:szCs w:val="24"/>
        </w:rPr>
        <w:t xml:space="preserve"> </w:t>
      </w:r>
      <w:r w:rsidR="00442E60" w:rsidRPr="007742F0">
        <w:rPr>
          <w:sz w:val="24"/>
          <w:szCs w:val="24"/>
        </w:rPr>
        <w:t xml:space="preserve">w § 3 ust. 1 Umowy. </w:t>
      </w:r>
    </w:p>
    <w:p w14:paraId="1D288D85" w14:textId="72EB7DB0" w:rsidR="006D712B" w:rsidRPr="003A1B94" w:rsidRDefault="006D712B" w:rsidP="00066AE4">
      <w:pPr>
        <w:tabs>
          <w:tab w:val="start" w:pos="70.90pt"/>
        </w:tabs>
        <w:spacing w:before="6pt"/>
        <w:ind w:start="141.60pt" w:hanging="141.60pt"/>
        <w:jc w:val="both"/>
        <w:rPr>
          <w:sz w:val="24"/>
          <w:szCs w:val="24"/>
        </w:rPr>
      </w:pPr>
    </w:p>
    <w:p w14:paraId="37C9F997" w14:textId="77777777" w:rsidR="006D712B" w:rsidRPr="003A1B94" w:rsidRDefault="006D712B" w:rsidP="006D712B">
      <w:pPr>
        <w:pStyle w:val="Tekstpodstawowy"/>
        <w:spacing w:before="6pt"/>
        <w:ind w:start="99.25pt" w:hanging="99.25pt"/>
        <w:jc w:val="both"/>
        <w:rPr>
          <w:sz w:val="24"/>
          <w:szCs w:val="24"/>
        </w:rPr>
      </w:pPr>
      <w:r w:rsidRPr="003A1B94">
        <w:rPr>
          <w:b/>
          <w:bCs/>
          <w:sz w:val="24"/>
          <w:szCs w:val="24"/>
        </w:rPr>
        <w:t>Warunki płatności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B94">
        <w:rPr>
          <w:bCs/>
          <w:sz w:val="24"/>
          <w:szCs w:val="24"/>
        </w:rPr>
        <w:t>30</w:t>
      </w:r>
      <w:r w:rsidRPr="003A1B94">
        <w:rPr>
          <w:sz w:val="24"/>
          <w:szCs w:val="24"/>
        </w:rPr>
        <w:t xml:space="preserve"> dni od daty dostarczenia Zamawiającemu faktury VAT </w:t>
      </w:r>
      <w:r>
        <w:rPr>
          <w:sz w:val="24"/>
          <w:szCs w:val="24"/>
        </w:rPr>
        <w:br/>
        <w:t xml:space="preserve">              </w:t>
      </w:r>
      <w:r w:rsidRPr="003A1B94">
        <w:rPr>
          <w:sz w:val="24"/>
          <w:szCs w:val="24"/>
        </w:rPr>
        <w:t>przelewem, na rachunek bankowy wskazany przez Wykonawcę.</w:t>
      </w:r>
    </w:p>
    <w:p w14:paraId="5A78DA44" w14:textId="77777777" w:rsidR="006D712B" w:rsidRPr="00E5040D" w:rsidRDefault="006D712B" w:rsidP="006D712B">
      <w:pPr>
        <w:pStyle w:val="Tekstpodstawowy"/>
        <w:ind w:start="99.25pt" w:hanging="99.25pt"/>
        <w:jc w:val="both"/>
        <w:rPr>
          <w:sz w:val="22"/>
          <w:szCs w:val="22"/>
        </w:rPr>
      </w:pPr>
    </w:p>
    <w:p w14:paraId="0970F932" w14:textId="77777777" w:rsidR="006D712B" w:rsidRPr="002C28B1" w:rsidRDefault="006D712B" w:rsidP="006D712B"/>
    <w:p w14:paraId="4E149E9F" w14:textId="77777777" w:rsidR="006D712B" w:rsidRPr="002C28B1" w:rsidRDefault="006D712B" w:rsidP="006D712B">
      <w:pPr>
        <w:ind w:start="27pt"/>
      </w:pPr>
    </w:p>
    <w:p w14:paraId="08162117" w14:textId="77777777" w:rsidR="006D712B" w:rsidRDefault="006D712B" w:rsidP="006D712B"/>
    <w:p w14:paraId="54003556" w14:textId="77777777" w:rsidR="006D712B" w:rsidRDefault="006D712B" w:rsidP="006D712B"/>
    <w:p w14:paraId="270B171C" w14:textId="77777777" w:rsidR="006D712B" w:rsidRDefault="006D712B" w:rsidP="006D712B"/>
    <w:p w14:paraId="6F82521A" w14:textId="77777777" w:rsidR="006D712B" w:rsidRDefault="006D712B" w:rsidP="006D712B"/>
    <w:p w14:paraId="7594B3D7" w14:textId="77777777" w:rsidR="006D712B" w:rsidRDefault="006D712B" w:rsidP="006D712B"/>
    <w:p w14:paraId="64C43DCF" w14:textId="77777777" w:rsidR="006D712B" w:rsidRPr="002C28B1" w:rsidRDefault="006D712B" w:rsidP="006D712B"/>
    <w:p w14:paraId="57840E08" w14:textId="77777777" w:rsidR="006D712B" w:rsidRPr="002C28B1" w:rsidRDefault="006D712B" w:rsidP="006D712B">
      <w:pPr>
        <w:ind w:firstLine="99.25pt"/>
        <w:rPr>
          <w:color w:val="000000"/>
        </w:rPr>
      </w:pPr>
      <w:r w:rsidRPr="002C28B1">
        <w:t>............................................................................................</w:t>
      </w:r>
    </w:p>
    <w:p w14:paraId="001B2EF6" w14:textId="77777777" w:rsidR="006D712B" w:rsidRPr="002C28B1" w:rsidRDefault="006D712B" w:rsidP="006D712B">
      <w:pPr>
        <w:jc w:val="center"/>
        <w:rPr>
          <w:b/>
        </w:rPr>
      </w:pPr>
      <w:r w:rsidRPr="002C28B1">
        <w:rPr>
          <w:b/>
        </w:rPr>
        <w:t>Podpis i pieczątki (a)</w:t>
      </w:r>
    </w:p>
    <w:p w14:paraId="2DE555FB" w14:textId="77777777" w:rsidR="006D712B" w:rsidRPr="002C28B1" w:rsidRDefault="006D712B" w:rsidP="006D712B">
      <w:pPr>
        <w:pStyle w:val="Tekstpodstawowy"/>
        <w:jc w:val="center"/>
        <w:rPr>
          <w:sz w:val="20"/>
        </w:rPr>
      </w:pPr>
      <w:r w:rsidRPr="002C28B1">
        <w:rPr>
          <w:sz w:val="20"/>
        </w:rPr>
        <w:t>osób wskazanych w dokumencie upoważniającym do występowania</w:t>
      </w:r>
    </w:p>
    <w:p w14:paraId="52204404" w14:textId="77777777" w:rsidR="006D712B" w:rsidRPr="002C28B1" w:rsidRDefault="006D712B" w:rsidP="006D712B">
      <w:pPr>
        <w:pStyle w:val="Tekstpodstawowy"/>
        <w:jc w:val="center"/>
        <w:rPr>
          <w:sz w:val="20"/>
        </w:rPr>
      </w:pPr>
      <w:r w:rsidRPr="002C28B1">
        <w:rPr>
          <w:sz w:val="20"/>
        </w:rPr>
        <w:t>w obrocie prawnym lub posiadających pełnomocnictwo</w:t>
      </w:r>
    </w:p>
    <w:p w14:paraId="3ADE40C5" w14:textId="77777777" w:rsidR="006D712B" w:rsidRPr="002C28B1" w:rsidRDefault="006D712B" w:rsidP="006D712B">
      <w:pPr>
        <w:jc w:val="end"/>
        <w:rPr>
          <w:b/>
          <w:sz w:val="24"/>
        </w:rPr>
      </w:pPr>
    </w:p>
    <w:p w14:paraId="7B678DF2" w14:textId="77777777" w:rsidR="00CC790A" w:rsidRDefault="00CC790A" w:rsidP="006D712B"/>
    <w:sectPr w:rsidR="00CC790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081222C" w14:textId="77777777" w:rsidR="00312F60" w:rsidRDefault="00312F60" w:rsidP="00140CF3">
      <w:r>
        <w:separator/>
      </w:r>
    </w:p>
  </w:endnote>
  <w:endnote w:type="continuationSeparator" w:id="0">
    <w:p w14:paraId="2DED6A69" w14:textId="77777777" w:rsidR="00312F60" w:rsidRDefault="00312F60" w:rsidP="0014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6762790" w14:textId="77777777" w:rsidR="00312F60" w:rsidRDefault="00312F60" w:rsidP="00140CF3">
      <w:r>
        <w:separator/>
      </w:r>
    </w:p>
  </w:footnote>
  <w:footnote w:type="continuationSeparator" w:id="0">
    <w:p w14:paraId="25FA4710" w14:textId="77777777" w:rsidR="00312F60" w:rsidRDefault="00312F60" w:rsidP="00140CF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58D2805"/>
    <w:multiLevelType w:val="hybridMultilevel"/>
    <w:tmpl w:val="1BE0D2B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89380733">
    <w:abstractNumId w:val="0"/>
  </w:num>
</w:numbering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15:person w15:author="Agnieszka Pińkowska">
    <w15:presenceInfo w15:providerId="AD" w15:userId="S::agnieszka.pinkowska@aquanet.pl::13caf203-053d-49a4-b2fb-8a6ea9e29b08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trackRevisions/>
  <w:documentProtection w:edit="trackedChanges" w:enforcement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B"/>
    <w:rsid w:val="00054D5B"/>
    <w:rsid w:val="00066AE4"/>
    <w:rsid w:val="00140CF3"/>
    <w:rsid w:val="001B0D7D"/>
    <w:rsid w:val="00204011"/>
    <w:rsid w:val="0026725D"/>
    <w:rsid w:val="00312F60"/>
    <w:rsid w:val="003A7C81"/>
    <w:rsid w:val="004005C9"/>
    <w:rsid w:val="00442E60"/>
    <w:rsid w:val="004F2B7E"/>
    <w:rsid w:val="00591364"/>
    <w:rsid w:val="00616A53"/>
    <w:rsid w:val="006435D6"/>
    <w:rsid w:val="006D712B"/>
    <w:rsid w:val="007742F0"/>
    <w:rsid w:val="007B50EB"/>
    <w:rsid w:val="007B585D"/>
    <w:rsid w:val="007D6F0C"/>
    <w:rsid w:val="0086604D"/>
    <w:rsid w:val="008F50DA"/>
    <w:rsid w:val="008F7B3B"/>
    <w:rsid w:val="009A222E"/>
    <w:rsid w:val="00A02F98"/>
    <w:rsid w:val="00A27807"/>
    <w:rsid w:val="00A5163B"/>
    <w:rsid w:val="00A54A5E"/>
    <w:rsid w:val="00A603C7"/>
    <w:rsid w:val="00AA5EBF"/>
    <w:rsid w:val="00B1792F"/>
    <w:rsid w:val="00BE4769"/>
    <w:rsid w:val="00C92B90"/>
    <w:rsid w:val="00CB4B50"/>
    <w:rsid w:val="00CC790A"/>
    <w:rsid w:val="00CD2FA4"/>
    <w:rsid w:val="00D028E5"/>
    <w:rsid w:val="00F1645F"/>
    <w:rsid w:val="00F20F08"/>
    <w:rsid w:val="00F25F76"/>
    <w:rsid w:val="00F728B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33872"/>
  <w15:chartTrackingRefBased/>
  <w15:docId w15:val="{A07B7EB6-6E9E-4D88-B149-ED78FE2D8E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12B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712B"/>
    <w:pPr>
      <w:keepNext/>
      <w:jc w:val="center"/>
      <w:outlineLvl w:val="0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6D712B"/>
    <w:pPr>
      <w:keepNext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712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D71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12B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D712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6D712B"/>
    <w:pPr>
      <w:tabs>
        <w:tab w:val="center" w:pos="240.95pt"/>
        <w:tab w:val="end" w:pos="453.55pt"/>
      </w:tabs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D71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1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7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71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5D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5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5D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E4769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29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Sroka</dc:creator>
  <cp:keywords/>
  <dc:description/>
  <cp:lastModifiedBy>Agnieszka Pińkowska</cp:lastModifiedBy>
  <cp:revision>15</cp:revision>
  <dcterms:created xsi:type="dcterms:W3CDTF">2022-12-01T08:32:00Z</dcterms:created>
  <dcterms:modified xsi:type="dcterms:W3CDTF">2024-10-02T11:08:00Z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2023-05-11T08:48:02Z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41fe9c0e-b90e-4d95-b57e-f5f9b2ee11da</vt:lpwstr>
  </property>
  <property fmtid="{D5CDD505-2E9C-101B-9397-08002B2CF9AE}" pid="8" name="MSIP_Label_7831e2fe-3d9c-460f-a618-11b95c642f58_ContentBits">
    <vt:lpwstr>0</vt:lpwstr>
  </property>
</Properties>
</file>