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3CAD" w14:textId="72BC7646" w:rsidR="00C92FDE" w:rsidRPr="00167AF9" w:rsidRDefault="00CA2B9D" w:rsidP="009A70A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Projekt</w:t>
      </w:r>
    </w:p>
    <w:p w14:paraId="3AC27278" w14:textId="2455DEED" w:rsidR="00BB6BB8" w:rsidRPr="00167AF9" w:rsidRDefault="00F05571" w:rsidP="009A70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67AF9">
        <w:rPr>
          <w:rFonts w:ascii="Arial" w:eastAsia="Times New Roman" w:hAnsi="Arial" w:cs="Arial"/>
          <w:b/>
          <w:lang w:eastAsia="pl-PL"/>
        </w:rPr>
        <w:t>U</w:t>
      </w:r>
      <w:r w:rsidR="00BB6BB8" w:rsidRPr="00167AF9">
        <w:rPr>
          <w:rFonts w:ascii="Arial" w:eastAsia="Times New Roman" w:hAnsi="Arial" w:cs="Arial"/>
          <w:b/>
          <w:lang w:eastAsia="pl-PL"/>
        </w:rPr>
        <w:t>MOWA NR ……………</w:t>
      </w:r>
    </w:p>
    <w:p w14:paraId="4B63613E" w14:textId="79B5EF0F" w:rsidR="00EB1C99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67AF9">
        <w:rPr>
          <w:rFonts w:ascii="Arial" w:eastAsia="Times New Roman" w:hAnsi="Arial" w:cs="Arial"/>
          <w:b/>
          <w:lang w:eastAsia="pl-PL"/>
        </w:rPr>
        <w:t xml:space="preserve">na konserwacje i serwis </w:t>
      </w:r>
      <w:r w:rsidR="00CB0D26" w:rsidRPr="00167AF9">
        <w:rPr>
          <w:rFonts w:ascii="Arial" w:eastAsia="Times New Roman" w:hAnsi="Arial" w:cs="Arial"/>
          <w:b/>
          <w:lang w:eastAsia="pl-PL"/>
        </w:rPr>
        <w:t>depozytorów kluczy SAIK</w:t>
      </w:r>
      <w:r w:rsidRPr="00167AF9">
        <w:rPr>
          <w:rFonts w:ascii="Arial" w:eastAsia="Times New Roman" w:hAnsi="Arial" w:cs="Arial"/>
          <w:b/>
          <w:lang w:eastAsia="pl-PL"/>
        </w:rPr>
        <w:t xml:space="preserve"> w </w:t>
      </w:r>
      <w:r w:rsidR="00C153D1" w:rsidRPr="00167AF9">
        <w:rPr>
          <w:rFonts w:ascii="Arial" w:eastAsia="Times New Roman" w:hAnsi="Arial" w:cs="Arial"/>
          <w:b/>
          <w:lang w:eastAsia="pl-PL"/>
        </w:rPr>
        <w:t xml:space="preserve">obiektach </w:t>
      </w:r>
      <w:r w:rsidR="009A70A0" w:rsidRPr="00167AF9">
        <w:rPr>
          <w:rFonts w:ascii="Arial" w:eastAsia="Times New Roman" w:hAnsi="Arial" w:cs="Arial"/>
          <w:b/>
          <w:lang w:eastAsia="pl-PL"/>
        </w:rPr>
        <w:br/>
      </w:r>
      <w:r w:rsidR="00C153D1" w:rsidRPr="00167AF9">
        <w:rPr>
          <w:rFonts w:ascii="Arial" w:eastAsia="Times New Roman" w:hAnsi="Arial" w:cs="Arial"/>
          <w:b/>
          <w:lang w:eastAsia="pl-PL"/>
        </w:rPr>
        <w:t xml:space="preserve">Radiowa 2, </w:t>
      </w:r>
      <w:r w:rsidR="00CB0D26" w:rsidRPr="00167AF9">
        <w:rPr>
          <w:rFonts w:ascii="Arial" w:eastAsia="Times New Roman" w:hAnsi="Arial" w:cs="Arial"/>
          <w:b/>
          <w:lang w:eastAsia="pl-PL"/>
        </w:rPr>
        <w:t>Królewska 1/7</w:t>
      </w:r>
      <w:r w:rsidR="00EB1C99" w:rsidRPr="00167AF9">
        <w:rPr>
          <w:rFonts w:ascii="Arial" w:eastAsia="Times New Roman" w:hAnsi="Arial" w:cs="Arial"/>
          <w:b/>
          <w:lang w:eastAsia="pl-PL"/>
        </w:rPr>
        <w:t xml:space="preserve">, </w:t>
      </w:r>
      <w:r w:rsidR="00C153D1" w:rsidRPr="00167AF9">
        <w:rPr>
          <w:rFonts w:ascii="Arial" w:eastAsia="Times New Roman" w:hAnsi="Arial" w:cs="Arial"/>
          <w:b/>
          <w:lang w:eastAsia="pl-PL"/>
        </w:rPr>
        <w:t>Winnicka 1</w:t>
      </w:r>
      <w:r w:rsidR="00EB1C99" w:rsidRPr="00167AF9">
        <w:rPr>
          <w:rFonts w:ascii="Arial" w:eastAsia="Times New Roman" w:hAnsi="Arial" w:cs="Arial"/>
          <w:b/>
          <w:lang w:eastAsia="pl-PL"/>
        </w:rPr>
        <w:t xml:space="preserve"> oraz Kaliskiego 2</w:t>
      </w:r>
    </w:p>
    <w:p w14:paraId="50AE3338" w14:textId="28CCD332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 xml:space="preserve">(dalej: Umowa)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165B" w:rsidRPr="00167AF9">
        <w:rPr>
          <w:rFonts w:ascii="Arial" w:eastAsia="Times New Roman" w:hAnsi="Arial" w:cs="Arial"/>
          <w:lang w:eastAsia="pl-PL"/>
        </w:rPr>
        <w:t xml:space="preserve">zawarta </w:t>
      </w:r>
      <w:r w:rsidRPr="00167AF9">
        <w:rPr>
          <w:rFonts w:ascii="Arial" w:eastAsia="Times New Roman" w:hAnsi="Arial" w:cs="Arial"/>
          <w:lang w:eastAsia="pl-PL"/>
        </w:rPr>
        <w:t>w dniu ..................20</w:t>
      </w:r>
      <w:r w:rsidR="006A7B79" w:rsidRPr="00167AF9">
        <w:rPr>
          <w:rFonts w:ascii="Arial" w:eastAsia="Times New Roman" w:hAnsi="Arial" w:cs="Arial"/>
          <w:lang w:eastAsia="pl-PL"/>
        </w:rPr>
        <w:t>2</w:t>
      </w:r>
      <w:r w:rsidR="001739BF" w:rsidRPr="00167AF9">
        <w:rPr>
          <w:rFonts w:ascii="Arial" w:eastAsia="Times New Roman" w:hAnsi="Arial" w:cs="Arial"/>
          <w:lang w:eastAsia="pl-PL"/>
        </w:rPr>
        <w:t>5</w:t>
      </w:r>
      <w:r w:rsidRPr="00167AF9">
        <w:rPr>
          <w:rFonts w:ascii="Arial" w:eastAsia="Times New Roman" w:hAnsi="Arial" w:cs="Arial"/>
          <w:lang w:eastAsia="pl-PL"/>
        </w:rPr>
        <w:t xml:space="preserve"> r. w Warszawie,</w:t>
      </w:r>
    </w:p>
    <w:p w14:paraId="45EFCC13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pomiędzy:</w:t>
      </w:r>
    </w:p>
    <w:p w14:paraId="1B74E1DA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67AF9">
        <w:rPr>
          <w:rFonts w:ascii="Arial" w:eastAsia="Times New Roman" w:hAnsi="Arial" w:cs="Arial"/>
          <w:b/>
          <w:lang w:eastAsia="pl-PL"/>
        </w:rPr>
        <w:t>SKARB</w:t>
      </w:r>
      <w:r w:rsidR="00E66B0D" w:rsidRPr="00167AF9">
        <w:rPr>
          <w:rFonts w:ascii="Arial" w:eastAsia="Times New Roman" w:hAnsi="Arial" w:cs="Arial"/>
          <w:b/>
          <w:lang w:eastAsia="pl-PL"/>
        </w:rPr>
        <w:t>EM</w:t>
      </w:r>
      <w:r w:rsidRPr="00167AF9">
        <w:rPr>
          <w:rFonts w:ascii="Arial" w:eastAsia="Times New Roman" w:hAnsi="Arial" w:cs="Arial"/>
          <w:b/>
          <w:lang w:eastAsia="pl-PL"/>
        </w:rPr>
        <w:t xml:space="preserve"> PAŃSTWA - JEDNOSTKA WOJSKOWA Nr 2063 </w:t>
      </w:r>
    </w:p>
    <w:p w14:paraId="6E091FB7" w14:textId="77777777" w:rsidR="00BB6BB8" w:rsidRPr="00167AF9" w:rsidRDefault="00BB6BB8" w:rsidP="009A70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 xml:space="preserve">z siedzibą w: </w:t>
      </w:r>
      <w:r w:rsidRPr="00167AF9">
        <w:rPr>
          <w:rFonts w:ascii="Arial" w:eastAsia="Times New Roman" w:hAnsi="Arial" w:cs="Arial"/>
          <w:u w:val="single"/>
          <w:lang w:eastAsia="pl-PL"/>
        </w:rPr>
        <w:t xml:space="preserve">00-909 Warszawa </w:t>
      </w:r>
      <w:r w:rsidRPr="00167AF9">
        <w:rPr>
          <w:rFonts w:ascii="Arial" w:eastAsia="Times New Roman" w:hAnsi="Arial" w:cs="Arial"/>
          <w:lang w:eastAsia="pl-PL"/>
        </w:rPr>
        <w:t>ul. Banacha 2,</w:t>
      </w:r>
    </w:p>
    <w:p w14:paraId="6F12A02C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NIP: 521-12-07-048, REGON: 010210333</w:t>
      </w:r>
    </w:p>
    <w:p w14:paraId="38979904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reprezentowaną przez:</w:t>
      </w:r>
    </w:p>
    <w:p w14:paraId="2AD610FC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ind w:left="1474" w:firstLine="737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Dowódc</w:t>
      </w:r>
      <w:r w:rsidR="00E66B0D" w:rsidRPr="00167AF9">
        <w:rPr>
          <w:rFonts w:ascii="Arial" w:eastAsia="Times New Roman" w:hAnsi="Arial" w:cs="Arial"/>
          <w:lang w:eastAsia="pl-PL"/>
        </w:rPr>
        <w:t>ę</w:t>
      </w:r>
      <w:r w:rsidRPr="00167AF9">
        <w:rPr>
          <w:rFonts w:ascii="Arial" w:eastAsia="Times New Roman" w:hAnsi="Arial" w:cs="Arial"/>
          <w:lang w:eastAsia="pl-PL"/>
        </w:rPr>
        <w:t>:</w:t>
      </w:r>
      <w:r w:rsidRPr="00167AF9">
        <w:rPr>
          <w:rFonts w:ascii="Arial" w:eastAsia="Times New Roman" w:hAnsi="Arial" w:cs="Arial"/>
          <w:lang w:eastAsia="pl-PL"/>
        </w:rPr>
        <w:tab/>
      </w:r>
      <w:r w:rsidR="004D723C" w:rsidRPr="00167AF9">
        <w:rPr>
          <w:rFonts w:ascii="Arial" w:eastAsia="Times New Roman" w:hAnsi="Arial" w:cs="Arial"/>
          <w:lang w:eastAsia="pl-PL"/>
        </w:rPr>
        <w:tab/>
        <w:t>………………………..……….</w:t>
      </w:r>
    </w:p>
    <w:p w14:paraId="715667EA" w14:textId="77777777" w:rsidR="004D723C" w:rsidRPr="00167AF9" w:rsidRDefault="004D723C" w:rsidP="009A70A0">
      <w:pPr>
        <w:widowControl w:val="0"/>
        <w:autoSpaceDE w:val="0"/>
        <w:autoSpaceDN w:val="0"/>
        <w:adjustRightInd w:val="0"/>
        <w:spacing w:after="0" w:line="360" w:lineRule="auto"/>
        <w:ind w:left="1060" w:firstLine="737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ab/>
      </w:r>
    </w:p>
    <w:p w14:paraId="1ADD6A14" w14:textId="77777777" w:rsidR="00BB6BB8" w:rsidRPr="00167AF9" w:rsidRDefault="00E66B0D" w:rsidP="009A70A0">
      <w:pPr>
        <w:widowControl w:val="0"/>
        <w:autoSpaceDE w:val="0"/>
        <w:autoSpaceDN w:val="0"/>
        <w:adjustRightInd w:val="0"/>
        <w:spacing w:after="0" w:line="360" w:lineRule="auto"/>
        <w:ind w:left="1060" w:firstLine="737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Głównego Księgowego</w:t>
      </w:r>
      <w:r w:rsidR="004D723C" w:rsidRPr="00167AF9">
        <w:rPr>
          <w:rFonts w:ascii="Arial" w:eastAsia="Times New Roman" w:hAnsi="Arial" w:cs="Arial"/>
          <w:lang w:eastAsia="pl-PL"/>
        </w:rPr>
        <w:t xml:space="preserve"> …………………………………</w:t>
      </w:r>
    </w:p>
    <w:p w14:paraId="3B3B54A9" w14:textId="77777777" w:rsidR="00BB6BB8" w:rsidRPr="00167AF9" w:rsidRDefault="00BB6BB8" w:rsidP="009A70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zwaną dalej: Zamawiającym,</w:t>
      </w:r>
    </w:p>
    <w:p w14:paraId="6E2BB79A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167AF9">
        <w:rPr>
          <w:rFonts w:ascii="Arial" w:eastAsia="Times New Roman" w:hAnsi="Arial" w:cs="Arial"/>
          <w:lang w:val="en-US" w:eastAsia="pl-PL"/>
        </w:rPr>
        <w:t>a</w:t>
      </w:r>
    </w:p>
    <w:p w14:paraId="1D2129C4" w14:textId="1753F4FC" w:rsidR="00BB6BB8" w:rsidRPr="00167AF9" w:rsidRDefault="0006675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val="en-US" w:eastAsia="pl-PL"/>
        </w:rPr>
        <w:t>……………………………………………………………………………….</w:t>
      </w:r>
      <w:r w:rsidRPr="00167AF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</w:t>
      </w:r>
      <w:r w:rsidR="009A70A0" w:rsidRPr="00167AF9">
        <w:rPr>
          <w:rFonts w:ascii="Arial" w:eastAsia="Times New Roman" w:hAnsi="Arial" w:cs="Arial"/>
          <w:lang w:eastAsia="pl-PL"/>
        </w:rPr>
        <w:t>.</w:t>
      </w:r>
    </w:p>
    <w:p w14:paraId="1C4C12E1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reprezentowan</w:t>
      </w:r>
      <w:r w:rsidR="008431B3" w:rsidRPr="00167AF9">
        <w:rPr>
          <w:rFonts w:ascii="Arial" w:eastAsia="Times New Roman" w:hAnsi="Arial" w:cs="Arial"/>
          <w:lang w:eastAsia="pl-PL"/>
        </w:rPr>
        <w:t>ą</w:t>
      </w:r>
      <w:r w:rsidRPr="00167AF9">
        <w:rPr>
          <w:rFonts w:ascii="Arial" w:eastAsia="Times New Roman" w:hAnsi="Arial" w:cs="Arial"/>
          <w:lang w:eastAsia="pl-PL"/>
        </w:rPr>
        <w:t xml:space="preserve"> przez : </w:t>
      </w:r>
    </w:p>
    <w:p w14:paraId="2D7D10F0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ind w:left="2211" w:firstLine="737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…………………….…………………..</w:t>
      </w:r>
    </w:p>
    <w:p w14:paraId="31FFA0CE" w14:textId="77777777" w:rsidR="00BB6BB8" w:rsidRPr="00167AF9" w:rsidRDefault="00BB6BB8" w:rsidP="009A70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67AF9">
        <w:rPr>
          <w:rFonts w:ascii="Arial" w:eastAsia="Times New Roman" w:hAnsi="Arial" w:cs="Arial"/>
          <w:spacing w:val="-2"/>
          <w:lang w:eastAsia="pl-PL"/>
        </w:rPr>
        <w:t>zw</w:t>
      </w:r>
      <w:r w:rsidRPr="00167AF9">
        <w:rPr>
          <w:rFonts w:ascii="Arial" w:eastAsia="Times New Roman" w:hAnsi="Arial" w:cs="Arial"/>
          <w:spacing w:val="1"/>
          <w:lang w:eastAsia="pl-PL"/>
        </w:rPr>
        <w:t>anym dalej: Wykonawcą,</w:t>
      </w:r>
      <w:r w:rsidRPr="00167AF9">
        <w:rPr>
          <w:rFonts w:ascii="Arial" w:eastAsia="Times New Roman" w:hAnsi="Arial" w:cs="Arial"/>
          <w:b/>
          <w:i/>
          <w:u w:val="single"/>
          <w:lang w:eastAsia="pl-PL"/>
        </w:rPr>
        <w:t xml:space="preserve"> </w:t>
      </w:r>
    </w:p>
    <w:p w14:paraId="36C8BB9B" w14:textId="77777777" w:rsidR="00E66B0D" w:rsidRPr="00167AF9" w:rsidRDefault="00BB6BB8" w:rsidP="009A70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3"/>
          <w:lang w:eastAsia="pl-PL"/>
        </w:rPr>
      </w:pPr>
      <w:r w:rsidRPr="00167AF9">
        <w:rPr>
          <w:rFonts w:ascii="Arial" w:eastAsia="Times New Roman" w:hAnsi="Arial" w:cs="Arial"/>
          <w:spacing w:val="-3"/>
          <w:lang w:eastAsia="pl-PL"/>
        </w:rPr>
        <w:t>zwan</w:t>
      </w:r>
      <w:r w:rsidR="0080165B" w:rsidRPr="00167AF9">
        <w:rPr>
          <w:rFonts w:ascii="Arial" w:eastAsia="Times New Roman" w:hAnsi="Arial" w:cs="Arial"/>
          <w:spacing w:val="-3"/>
          <w:lang w:eastAsia="pl-PL"/>
        </w:rPr>
        <w:t>ymi dalej łącznie</w:t>
      </w:r>
      <w:r w:rsidRPr="00167AF9">
        <w:rPr>
          <w:rFonts w:ascii="Arial" w:eastAsia="Times New Roman" w:hAnsi="Arial" w:cs="Arial"/>
          <w:spacing w:val="-3"/>
          <w:lang w:eastAsia="pl-PL"/>
        </w:rPr>
        <w:t xml:space="preserve"> Stronami, a osobno Stroną,</w:t>
      </w:r>
    </w:p>
    <w:p w14:paraId="1B054070" w14:textId="143A00FA" w:rsidR="00A82FF1" w:rsidRPr="00167AF9" w:rsidRDefault="00E66B0D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3"/>
        </w:rPr>
      </w:pPr>
      <w:r w:rsidRPr="00167AF9">
        <w:rPr>
          <w:rFonts w:ascii="Arial" w:hAnsi="Arial" w:cs="Arial"/>
          <w:spacing w:val="-3"/>
        </w:rPr>
        <w:t xml:space="preserve">w wyniku </w:t>
      </w:r>
      <w:r w:rsidR="000777DC" w:rsidRPr="00167AF9">
        <w:rPr>
          <w:rFonts w:ascii="Arial" w:hAnsi="Arial" w:cs="Arial"/>
          <w:spacing w:val="-3"/>
        </w:rPr>
        <w:t>postępowania przeprowadzonego w trybie podstawowym, sprawa nr 17/25 na podstawie art. 275 ust. 1 przepisów ustawy z dnia 11 września 20219 r. Prawo zamówień publicznych (Dz. U z 2024 r. poz. 120)</w:t>
      </w:r>
      <w:r w:rsidRPr="00167AF9">
        <w:rPr>
          <w:rFonts w:ascii="Arial" w:hAnsi="Arial" w:cs="Arial"/>
          <w:spacing w:val="-3"/>
        </w:rPr>
        <w:t>, zawarto Umowę o następującej treści:</w:t>
      </w:r>
    </w:p>
    <w:p w14:paraId="3385B7AB" w14:textId="77777777" w:rsidR="00BB6BB8" w:rsidRPr="00167AF9" w:rsidRDefault="00BB6BB8" w:rsidP="009A70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-3"/>
          <w:lang w:eastAsia="pl-PL"/>
        </w:rPr>
      </w:pPr>
      <w:r w:rsidRPr="00167AF9">
        <w:rPr>
          <w:rFonts w:ascii="Arial" w:eastAsia="Times New Roman" w:hAnsi="Arial" w:cs="Arial"/>
          <w:spacing w:val="-3"/>
          <w:lang w:eastAsia="pl-PL"/>
        </w:rPr>
        <w:t xml:space="preserve">§1 </w:t>
      </w:r>
      <w:r w:rsidRPr="00167AF9">
        <w:rPr>
          <w:rFonts w:ascii="Arial" w:eastAsia="Times New Roman" w:hAnsi="Arial" w:cs="Arial"/>
          <w:b/>
          <w:spacing w:val="-3"/>
          <w:lang w:eastAsia="pl-PL"/>
        </w:rPr>
        <w:t>PRZEDMIOT UMOWY</w:t>
      </w:r>
    </w:p>
    <w:p w14:paraId="2BE3F0B1" w14:textId="4AA8595C" w:rsidR="00115A25" w:rsidRPr="00167AF9" w:rsidRDefault="00BB6BB8" w:rsidP="009A70A0">
      <w:pPr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Zamawiający zleca, a Wykonawca przyjmuje do wykonania usługę konserwacji </w:t>
      </w:r>
      <w:r w:rsidR="00CB0D26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 xml:space="preserve">i </w:t>
      </w:r>
      <w:r w:rsidR="008431B3" w:rsidRPr="00167AF9">
        <w:rPr>
          <w:rFonts w:ascii="Arial" w:hAnsi="Arial" w:cs="Arial"/>
        </w:rPr>
        <w:t>serwisu</w:t>
      </w:r>
      <w:r w:rsidR="00CB0D26" w:rsidRPr="00167AF9">
        <w:rPr>
          <w:rFonts w:ascii="Arial" w:hAnsi="Arial" w:cs="Arial"/>
        </w:rPr>
        <w:t xml:space="preserve"> 2</w:t>
      </w:r>
      <w:r w:rsidR="000777DC" w:rsidRPr="00167AF9">
        <w:rPr>
          <w:rFonts w:ascii="Arial" w:hAnsi="Arial" w:cs="Arial"/>
        </w:rPr>
        <w:t>3</w:t>
      </w:r>
      <w:r w:rsidR="00CB0D26" w:rsidRPr="00167AF9">
        <w:rPr>
          <w:rFonts w:ascii="Arial" w:hAnsi="Arial" w:cs="Arial"/>
        </w:rPr>
        <w:t xml:space="preserve"> szt.</w:t>
      </w:r>
      <w:r w:rsidRPr="00167AF9">
        <w:rPr>
          <w:rFonts w:ascii="Arial" w:hAnsi="Arial" w:cs="Arial"/>
        </w:rPr>
        <w:t xml:space="preserve"> </w:t>
      </w:r>
      <w:r w:rsidR="00CB0D26" w:rsidRPr="00167AF9">
        <w:rPr>
          <w:rFonts w:ascii="Arial" w:hAnsi="Arial" w:cs="Arial"/>
        </w:rPr>
        <w:t>depozytów kluczy SAIK</w:t>
      </w:r>
      <w:r w:rsidR="00C17509" w:rsidRPr="00167AF9">
        <w:rPr>
          <w:rFonts w:ascii="Arial" w:hAnsi="Arial" w:cs="Arial"/>
        </w:rPr>
        <w:t>,</w:t>
      </w:r>
      <w:r w:rsidR="00CB0D26" w:rsidRPr="00167AF9">
        <w:rPr>
          <w:rFonts w:ascii="Arial" w:hAnsi="Arial" w:cs="Arial"/>
        </w:rPr>
        <w:t xml:space="preserve"> których wykaz znajduje się w załączniku numer </w:t>
      </w:r>
      <w:r w:rsidR="00435272" w:rsidRPr="00167AF9">
        <w:rPr>
          <w:rFonts w:ascii="Arial" w:hAnsi="Arial" w:cs="Arial"/>
        </w:rPr>
        <w:t>5</w:t>
      </w:r>
      <w:r w:rsidR="00CB0D26" w:rsidRPr="00167AF9">
        <w:rPr>
          <w:rFonts w:ascii="Arial" w:hAnsi="Arial" w:cs="Arial"/>
        </w:rPr>
        <w:t xml:space="preserve"> do umowy</w:t>
      </w:r>
      <w:r w:rsidR="00C17509" w:rsidRPr="00167AF9">
        <w:rPr>
          <w:rFonts w:ascii="Arial" w:hAnsi="Arial" w:cs="Arial"/>
        </w:rPr>
        <w:t>,</w:t>
      </w:r>
      <w:r w:rsidR="00CB0D26" w:rsidRPr="00167AF9">
        <w:rPr>
          <w:rFonts w:ascii="Arial" w:hAnsi="Arial" w:cs="Arial"/>
        </w:rPr>
        <w:t xml:space="preserve"> zainstalowanych w obiektach przy</w:t>
      </w:r>
      <w:r w:rsidR="00C153D1" w:rsidRPr="00167AF9">
        <w:rPr>
          <w:rFonts w:ascii="Arial" w:hAnsi="Arial" w:cs="Arial"/>
        </w:rPr>
        <w:t xml:space="preserve"> ul. Radiowej 2,</w:t>
      </w:r>
      <w:r w:rsidR="00CB0D26" w:rsidRPr="00167AF9">
        <w:rPr>
          <w:rFonts w:ascii="Arial" w:hAnsi="Arial" w:cs="Arial"/>
        </w:rPr>
        <w:t xml:space="preserve"> </w:t>
      </w:r>
      <w:r w:rsidR="00C153D1" w:rsidRPr="00167AF9">
        <w:rPr>
          <w:rFonts w:ascii="Arial" w:hAnsi="Arial" w:cs="Arial"/>
        </w:rPr>
        <w:t xml:space="preserve">ul. Królewskiej </w:t>
      </w:r>
      <w:r w:rsidR="00EB1C99" w:rsidRPr="00167AF9">
        <w:rPr>
          <w:rFonts w:ascii="Arial" w:hAnsi="Arial" w:cs="Arial"/>
        </w:rPr>
        <w:t>1/7, przy Winnickiej 1 oraz przy ul. Kaliskiego 2 w Warszawie.</w:t>
      </w:r>
    </w:p>
    <w:p w14:paraId="62957A69" w14:textId="77777777" w:rsidR="00BB6BB8" w:rsidRPr="00167AF9" w:rsidRDefault="00BB6BB8" w:rsidP="009A70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-3"/>
          <w:lang w:eastAsia="pl-PL"/>
        </w:rPr>
      </w:pPr>
      <w:r w:rsidRPr="00167AF9">
        <w:rPr>
          <w:rFonts w:ascii="Arial" w:eastAsia="Times New Roman" w:hAnsi="Arial" w:cs="Arial"/>
          <w:spacing w:val="-3"/>
          <w:lang w:eastAsia="pl-PL"/>
        </w:rPr>
        <w:t xml:space="preserve">§2 </w:t>
      </w:r>
      <w:r w:rsidRPr="00167AF9">
        <w:rPr>
          <w:rFonts w:ascii="Arial" w:eastAsia="Times New Roman" w:hAnsi="Arial" w:cs="Arial"/>
          <w:b/>
          <w:spacing w:val="4"/>
          <w:lang w:eastAsia="pl-PL"/>
        </w:rPr>
        <w:t>PRAWA I OBOWIĄZKI WYKONAWCY</w:t>
      </w:r>
    </w:p>
    <w:p w14:paraId="1B85EC42" w14:textId="77777777" w:rsidR="00BB6BB8" w:rsidRPr="00167AF9" w:rsidRDefault="00BB6BB8" w:rsidP="009A70A0">
      <w:pPr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1. W ramach niniejszej Umowy Wykonawca: </w:t>
      </w:r>
    </w:p>
    <w:p w14:paraId="7BC558D8" w14:textId="2E1B1418" w:rsidR="00BB6BB8" w:rsidRPr="00167AF9" w:rsidRDefault="00BB6BB8" w:rsidP="009A70A0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wykon</w:t>
      </w:r>
      <w:r w:rsidR="00115A25" w:rsidRPr="00167AF9">
        <w:rPr>
          <w:rFonts w:ascii="Arial" w:hAnsi="Arial" w:cs="Arial"/>
        </w:rPr>
        <w:t>a</w:t>
      </w:r>
      <w:r w:rsidRPr="00167AF9">
        <w:rPr>
          <w:rFonts w:ascii="Arial" w:hAnsi="Arial" w:cs="Arial"/>
        </w:rPr>
        <w:t xml:space="preserve"> okresow</w:t>
      </w:r>
      <w:r w:rsidR="00115A25" w:rsidRPr="00167AF9">
        <w:rPr>
          <w:rFonts w:ascii="Arial" w:hAnsi="Arial" w:cs="Arial"/>
        </w:rPr>
        <w:t>e</w:t>
      </w:r>
      <w:r w:rsidRPr="00167AF9">
        <w:rPr>
          <w:rFonts w:ascii="Arial" w:hAnsi="Arial" w:cs="Arial"/>
        </w:rPr>
        <w:t xml:space="preserve"> przegląd</w:t>
      </w:r>
      <w:r w:rsidR="00115A25" w:rsidRPr="00167AF9">
        <w:rPr>
          <w:rFonts w:ascii="Arial" w:hAnsi="Arial" w:cs="Arial"/>
        </w:rPr>
        <w:t>y</w:t>
      </w:r>
      <w:r w:rsidRPr="00167AF9">
        <w:rPr>
          <w:rFonts w:ascii="Arial" w:hAnsi="Arial" w:cs="Arial"/>
        </w:rPr>
        <w:t xml:space="preserve"> konserwacyjn</w:t>
      </w:r>
      <w:r w:rsidR="00115A25" w:rsidRPr="00167AF9">
        <w:rPr>
          <w:rFonts w:ascii="Arial" w:hAnsi="Arial" w:cs="Arial"/>
        </w:rPr>
        <w:t>e</w:t>
      </w:r>
      <w:r w:rsidRPr="00167AF9">
        <w:rPr>
          <w:rFonts w:ascii="Arial" w:hAnsi="Arial" w:cs="Arial"/>
        </w:rPr>
        <w:t>, mając</w:t>
      </w:r>
      <w:r w:rsidR="00115A25" w:rsidRPr="00167AF9">
        <w:rPr>
          <w:rFonts w:ascii="Arial" w:hAnsi="Arial" w:cs="Arial"/>
        </w:rPr>
        <w:t>e</w:t>
      </w:r>
      <w:r w:rsidRPr="00167AF9">
        <w:rPr>
          <w:rFonts w:ascii="Arial" w:hAnsi="Arial" w:cs="Arial"/>
        </w:rPr>
        <w:t xml:space="preserve"> na celu utrzymanie urządzeń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>i systemów w stałej sprawności eksploatacyjnej</w:t>
      </w:r>
      <w:r w:rsidR="00C17509" w:rsidRPr="00167AF9">
        <w:rPr>
          <w:rFonts w:ascii="Arial" w:hAnsi="Arial" w:cs="Arial"/>
        </w:rPr>
        <w:t>;</w:t>
      </w:r>
    </w:p>
    <w:p w14:paraId="5CEE5180" w14:textId="4C70D8C6" w:rsidR="00BB6BB8" w:rsidRPr="00167AF9" w:rsidRDefault="00BB6BB8" w:rsidP="009A70A0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utrzymywanie własnego serwisu w stałej gotowości do pracy</w:t>
      </w:r>
      <w:r w:rsidR="00C17509" w:rsidRPr="00167AF9">
        <w:rPr>
          <w:rFonts w:ascii="Arial" w:hAnsi="Arial" w:cs="Arial"/>
        </w:rPr>
        <w:t>;</w:t>
      </w:r>
    </w:p>
    <w:p w14:paraId="3DB97F3B" w14:textId="138333FF" w:rsidR="00BB6BB8" w:rsidRPr="00167AF9" w:rsidRDefault="00BB6BB8" w:rsidP="009A70A0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usu</w:t>
      </w:r>
      <w:r w:rsidR="00115A25" w:rsidRPr="00167AF9">
        <w:rPr>
          <w:rFonts w:ascii="Arial" w:hAnsi="Arial" w:cs="Arial"/>
        </w:rPr>
        <w:t>nie</w:t>
      </w:r>
      <w:r w:rsidRPr="00167AF9">
        <w:rPr>
          <w:rFonts w:ascii="Arial" w:hAnsi="Arial" w:cs="Arial"/>
        </w:rPr>
        <w:t xml:space="preserve"> wszelki</w:t>
      </w:r>
      <w:r w:rsidR="00115A25" w:rsidRPr="00167AF9">
        <w:rPr>
          <w:rFonts w:ascii="Arial" w:hAnsi="Arial" w:cs="Arial"/>
        </w:rPr>
        <w:t>e</w:t>
      </w:r>
      <w:r w:rsidRPr="00167AF9">
        <w:rPr>
          <w:rFonts w:ascii="Arial" w:hAnsi="Arial" w:cs="Arial"/>
        </w:rPr>
        <w:t xml:space="preserve"> awari</w:t>
      </w:r>
      <w:r w:rsidR="00115A25" w:rsidRPr="00167AF9">
        <w:rPr>
          <w:rFonts w:ascii="Arial" w:hAnsi="Arial" w:cs="Arial"/>
        </w:rPr>
        <w:t>e</w:t>
      </w:r>
      <w:r w:rsidRPr="00167AF9">
        <w:rPr>
          <w:rFonts w:ascii="Arial" w:hAnsi="Arial" w:cs="Arial"/>
        </w:rPr>
        <w:t xml:space="preserve"> i uszkodze</w:t>
      </w:r>
      <w:r w:rsidR="00115A25" w:rsidRPr="00167AF9">
        <w:rPr>
          <w:rFonts w:ascii="Arial" w:hAnsi="Arial" w:cs="Arial"/>
        </w:rPr>
        <w:t>nia</w:t>
      </w:r>
      <w:r w:rsidRPr="00167AF9">
        <w:rPr>
          <w:rFonts w:ascii="Arial" w:hAnsi="Arial" w:cs="Arial"/>
        </w:rPr>
        <w:t xml:space="preserve"> </w:t>
      </w:r>
      <w:r w:rsidR="00CB0D26" w:rsidRPr="00167AF9">
        <w:rPr>
          <w:rFonts w:ascii="Arial" w:hAnsi="Arial" w:cs="Arial"/>
        </w:rPr>
        <w:t>depozytorów kluczy</w:t>
      </w:r>
      <w:r w:rsidRPr="00167AF9">
        <w:rPr>
          <w:rFonts w:ascii="Arial" w:hAnsi="Arial" w:cs="Arial"/>
        </w:rPr>
        <w:t xml:space="preserve"> wraz z ich urządzeniami peryferyjnymi, powsta</w:t>
      </w:r>
      <w:r w:rsidR="00860DFD" w:rsidRPr="00167AF9">
        <w:rPr>
          <w:rFonts w:ascii="Arial" w:hAnsi="Arial" w:cs="Arial"/>
        </w:rPr>
        <w:t>ł</w:t>
      </w:r>
      <w:r w:rsidR="00115A25" w:rsidRPr="00167AF9">
        <w:rPr>
          <w:rFonts w:ascii="Arial" w:hAnsi="Arial" w:cs="Arial"/>
        </w:rPr>
        <w:t>e</w:t>
      </w:r>
      <w:r w:rsidR="00860DFD" w:rsidRPr="00167AF9">
        <w:rPr>
          <w:rFonts w:ascii="Arial" w:hAnsi="Arial" w:cs="Arial"/>
        </w:rPr>
        <w:t xml:space="preserve"> w czasie ich eksploatacji</w:t>
      </w:r>
      <w:r w:rsidR="00C17509" w:rsidRPr="00167AF9">
        <w:rPr>
          <w:rFonts w:ascii="Arial" w:hAnsi="Arial" w:cs="Arial"/>
        </w:rPr>
        <w:t>;</w:t>
      </w:r>
    </w:p>
    <w:p w14:paraId="1052CB36" w14:textId="77777777" w:rsidR="00BB6BB8" w:rsidRPr="00167AF9" w:rsidRDefault="00860DFD" w:rsidP="009A70A0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lastRenderedPageBreak/>
        <w:t>k</w:t>
      </w:r>
      <w:r w:rsidR="00BB6BB8" w:rsidRPr="00167AF9">
        <w:rPr>
          <w:rFonts w:ascii="Arial" w:hAnsi="Arial" w:cs="Arial"/>
        </w:rPr>
        <w:t>onsultacje w zakresie eksploatacji systemów udzielane będą dla Z</w:t>
      </w:r>
      <w:r w:rsidR="00A2095F" w:rsidRPr="00167AF9">
        <w:rPr>
          <w:rFonts w:ascii="Arial" w:hAnsi="Arial" w:cs="Arial"/>
        </w:rPr>
        <w:t>amawiając</w:t>
      </w:r>
      <w:r w:rsidR="00E66B0D" w:rsidRPr="00167AF9">
        <w:rPr>
          <w:rFonts w:ascii="Arial" w:hAnsi="Arial" w:cs="Arial"/>
        </w:rPr>
        <w:t>ego</w:t>
      </w:r>
      <w:r w:rsidR="00BB6BB8" w:rsidRPr="00167AF9">
        <w:rPr>
          <w:rFonts w:ascii="Arial" w:hAnsi="Arial" w:cs="Arial"/>
        </w:rPr>
        <w:t>, przy okazji wykonywania przeglądów konserwacyjnych lub telefonicznie w każdym innym czasie.</w:t>
      </w:r>
    </w:p>
    <w:p w14:paraId="534A82C0" w14:textId="1053D6E7" w:rsidR="00860DFD" w:rsidRPr="00167AF9" w:rsidRDefault="00115A25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2</w:t>
      </w:r>
      <w:r w:rsidR="00BB6BB8" w:rsidRPr="00167AF9">
        <w:rPr>
          <w:rFonts w:ascii="Arial" w:hAnsi="Arial" w:cs="Arial"/>
        </w:rPr>
        <w:t xml:space="preserve">. W zakresie </w:t>
      </w:r>
      <w:r w:rsidR="00CB0D26" w:rsidRPr="00167AF9">
        <w:rPr>
          <w:rFonts w:ascii="Arial" w:hAnsi="Arial" w:cs="Arial"/>
        </w:rPr>
        <w:t>depozytorów kluczy</w:t>
      </w:r>
      <w:r w:rsidR="00BB6BB8" w:rsidRPr="00167AF9">
        <w:rPr>
          <w:rFonts w:ascii="Arial" w:hAnsi="Arial" w:cs="Arial"/>
        </w:rPr>
        <w:t xml:space="preserve"> wymienionych w § 1 </w:t>
      </w:r>
      <w:r w:rsidR="00A63CE7" w:rsidRPr="00167AF9">
        <w:rPr>
          <w:rFonts w:ascii="Arial" w:hAnsi="Arial" w:cs="Arial"/>
        </w:rPr>
        <w:t xml:space="preserve">Wykonawca </w:t>
      </w:r>
      <w:r w:rsidR="00BB6BB8" w:rsidRPr="00167AF9">
        <w:rPr>
          <w:rFonts w:ascii="Arial" w:hAnsi="Arial" w:cs="Arial"/>
        </w:rPr>
        <w:t xml:space="preserve">będzie wykonywał okresowe przeglądy konserwacyjne raz na </w:t>
      </w:r>
      <w:r w:rsidR="00C153D1" w:rsidRPr="00167AF9">
        <w:rPr>
          <w:rFonts w:ascii="Arial" w:hAnsi="Arial" w:cs="Arial"/>
        </w:rPr>
        <w:t>12</w:t>
      </w:r>
      <w:r w:rsidR="00BB6BB8" w:rsidRPr="00167AF9">
        <w:rPr>
          <w:rFonts w:ascii="Arial" w:hAnsi="Arial" w:cs="Arial"/>
        </w:rPr>
        <w:t xml:space="preserve"> miesięcy, jednak w odstępach czasu nie krótszych niż 5 miesięcy </w:t>
      </w:r>
      <w:r w:rsidR="00860DFD" w:rsidRPr="00167AF9">
        <w:rPr>
          <w:rFonts w:ascii="Arial" w:hAnsi="Arial" w:cs="Arial"/>
        </w:rPr>
        <w:t>i nie dłuższych niż 7 miesięcy.</w:t>
      </w:r>
    </w:p>
    <w:p w14:paraId="6C86D910" w14:textId="77777777" w:rsidR="00BB6BB8" w:rsidRPr="00167AF9" w:rsidRDefault="00115A25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3</w:t>
      </w:r>
      <w:r w:rsidR="00860DFD" w:rsidRPr="00167AF9">
        <w:rPr>
          <w:rFonts w:ascii="Arial" w:hAnsi="Arial" w:cs="Arial"/>
        </w:rPr>
        <w:t xml:space="preserve">. </w:t>
      </w:r>
      <w:r w:rsidR="00BB6BB8" w:rsidRPr="00167AF9">
        <w:rPr>
          <w:rFonts w:ascii="Arial" w:hAnsi="Arial" w:cs="Arial"/>
        </w:rPr>
        <w:t>Przeglądy konserwacyjne obejmują czynności:</w:t>
      </w:r>
    </w:p>
    <w:p w14:paraId="0C422870" w14:textId="2691CDF0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dział</w:t>
      </w:r>
      <w:r w:rsidR="00C17509" w:rsidRPr="00167AF9">
        <w:rPr>
          <w:rFonts w:ascii="Arial" w:hAnsi="Arial" w:cs="Arial"/>
        </w:rPr>
        <w:t>ania zamków otwarcia awaryjnego;</w:t>
      </w:r>
    </w:p>
    <w:p w14:paraId="6115FA45" w14:textId="3DFBDB54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</w:t>
      </w:r>
      <w:r w:rsidR="00C17509" w:rsidRPr="00167AF9">
        <w:rPr>
          <w:rFonts w:ascii="Arial" w:hAnsi="Arial" w:cs="Arial"/>
        </w:rPr>
        <w:t>zenie zawiasów drzwiczek szafki;</w:t>
      </w:r>
    </w:p>
    <w:p w14:paraId="232F2201" w14:textId="47DAC6E2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stanu siłownika</w:t>
      </w:r>
      <w:r w:rsidR="00C17509" w:rsidRPr="00167AF9">
        <w:rPr>
          <w:rFonts w:ascii="Arial" w:hAnsi="Arial" w:cs="Arial"/>
        </w:rPr>
        <w:t xml:space="preserve"> otwierającego drzwiczki szafki;</w:t>
      </w:r>
    </w:p>
    <w:p w14:paraId="62383A48" w14:textId="3BB968D8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poprawności dział</w:t>
      </w:r>
      <w:r w:rsidR="00C17509" w:rsidRPr="00167AF9">
        <w:rPr>
          <w:rFonts w:ascii="Arial" w:hAnsi="Arial" w:cs="Arial"/>
        </w:rPr>
        <w:t>ania mechanizmów blokady kluczy;</w:t>
      </w:r>
    </w:p>
    <w:p w14:paraId="2220C5A8" w14:textId="681B2D08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 xml:space="preserve">prawdzenie stanu breloków (styk </w:t>
      </w:r>
      <w:r w:rsidR="00C17509" w:rsidRPr="00167AF9">
        <w:rPr>
          <w:rFonts w:ascii="Arial" w:hAnsi="Arial" w:cs="Arial"/>
        </w:rPr>
        <w:t>kontaktowy, poprawność odczytu);</w:t>
      </w:r>
    </w:p>
    <w:p w14:paraId="5E4B8E47" w14:textId="11AC2DF2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stanu kabla oraz gnia</w:t>
      </w:r>
      <w:r w:rsidR="00C17509" w:rsidRPr="00167AF9">
        <w:rPr>
          <w:rFonts w:ascii="Arial" w:hAnsi="Arial" w:cs="Arial"/>
        </w:rPr>
        <w:t>zda i wtyczki zasilania 230V;</w:t>
      </w:r>
    </w:p>
    <w:p w14:paraId="139E283E" w14:textId="099844D9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poziomów nap</w:t>
      </w:r>
      <w:r w:rsidR="00C17509" w:rsidRPr="00167AF9">
        <w:rPr>
          <w:rFonts w:ascii="Arial" w:hAnsi="Arial" w:cs="Arial"/>
        </w:rPr>
        <w:t>ięć na zasilaczu i przetwornicy;</w:t>
      </w:r>
    </w:p>
    <w:p w14:paraId="357A7BF6" w14:textId="7569DD51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</w:t>
      </w:r>
      <w:r w:rsidR="00C17509" w:rsidRPr="00167AF9">
        <w:rPr>
          <w:rFonts w:ascii="Arial" w:hAnsi="Arial" w:cs="Arial"/>
        </w:rPr>
        <w:t>rawdzenie działania wentylatora;</w:t>
      </w:r>
    </w:p>
    <w:p w14:paraId="36F25101" w14:textId="2FBFF61C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C17509" w:rsidRPr="00167AF9">
        <w:rPr>
          <w:rFonts w:ascii="Arial" w:hAnsi="Arial" w:cs="Arial"/>
        </w:rPr>
        <w:t>prawdzenie stanu akumulatora;</w:t>
      </w:r>
    </w:p>
    <w:p w14:paraId="091A5587" w14:textId="59332EAE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stanu kabla</w:t>
      </w:r>
      <w:r w:rsidR="00C17509" w:rsidRPr="00167AF9">
        <w:rPr>
          <w:rFonts w:ascii="Arial" w:hAnsi="Arial" w:cs="Arial"/>
        </w:rPr>
        <w:t xml:space="preserve"> UTP oraz wtyczki RJ45 w szafce;</w:t>
      </w:r>
    </w:p>
    <w:p w14:paraId="524FDE6E" w14:textId="01105F03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 xml:space="preserve">prawdzenie działania klawiatury/panelu </w:t>
      </w:r>
      <w:r w:rsidR="00C17509" w:rsidRPr="00167AF9">
        <w:rPr>
          <w:rFonts w:ascii="Arial" w:hAnsi="Arial" w:cs="Arial"/>
        </w:rPr>
        <w:t>dotykowego w szafce;</w:t>
      </w:r>
    </w:p>
    <w:p w14:paraId="5D14F940" w14:textId="48EAC856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połączeń pomiędzy p</w:t>
      </w:r>
      <w:r w:rsidR="00C17509" w:rsidRPr="00167AF9">
        <w:rPr>
          <w:rFonts w:ascii="Arial" w:hAnsi="Arial" w:cs="Arial"/>
        </w:rPr>
        <w:t>oszczególnymi modułami w szafce;</w:t>
      </w:r>
    </w:p>
    <w:p w14:paraId="08AAFD8C" w14:textId="149281CE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C17509" w:rsidRPr="00167AF9">
        <w:rPr>
          <w:rFonts w:ascii="Arial" w:hAnsi="Arial" w:cs="Arial"/>
        </w:rPr>
        <w:t>prawdzenie działania głośnika;</w:t>
      </w:r>
    </w:p>
    <w:p w14:paraId="22CD898D" w14:textId="0C5E5339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</w:t>
      </w:r>
      <w:r w:rsidR="00435272" w:rsidRPr="00167AF9">
        <w:rPr>
          <w:rFonts w:ascii="Arial" w:hAnsi="Arial" w:cs="Arial"/>
        </w:rPr>
        <w:t>prawdzenie działania pr</w:t>
      </w:r>
      <w:r w:rsidR="00C17509" w:rsidRPr="00167AF9">
        <w:rPr>
          <w:rFonts w:ascii="Arial" w:hAnsi="Arial" w:cs="Arial"/>
        </w:rPr>
        <w:t>zełączników krańcowych w szafce;</w:t>
      </w:r>
    </w:p>
    <w:p w14:paraId="4222A7B6" w14:textId="05533730" w:rsidR="00060E75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sprawdze</w:t>
      </w:r>
      <w:r w:rsidR="00C17509" w:rsidRPr="00167AF9">
        <w:rPr>
          <w:rFonts w:ascii="Arial" w:hAnsi="Arial" w:cs="Arial"/>
        </w:rPr>
        <w:t>nie stanu dysku twardego szafki;</w:t>
      </w:r>
    </w:p>
    <w:p w14:paraId="4688C184" w14:textId="32824730" w:rsidR="00060E75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sprawdzenie stanu oprogramowania systemowego szafki (ilość miejsca na dysku, logi błę</w:t>
      </w:r>
      <w:r w:rsidR="00C17509" w:rsidRPr="00167AF9">
        <w:rPr>
          <w:rFonts w:ascii="Arial" w:hAnsi="Arial" w:cs="Arial"/>
        </w:rPr>
        <w:t>dów, zegar czasu rzeczywistego);</w:t>
      </w:r>
    </w:p>
    <w:p w14:paraId="0774BAF9" w14:textId="3D95D15B" w:rsidR="00060E75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sprawdzanie konfiguracji systemu szafki (adres IP, konfiguracja f</w:t>
      </w:r>
      <w:r w:rsidR="00C17509" w:rsidRPr="00167AF9">
        <w:rPr>
          <w:rFonts w:ascii="Arial" w:hAnsi="Arial" w:cs="Arial"/>
        </w:rPr>
        <w:t>irewalla, ustawienia systemowe);</w:t>
      </w:r>
    </w:p>
    <w:p w14:paraId="2435AA04" w14:textId="7FA5992C" w:rsidR="00060E75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sprawdzenie stanu oprogramowania systemowego serwera (ilość miejsca na dysku, logi błę</w:t>
      </w:r>
      <w:r w:rsidR="00C17509" w:rsidRPr="00167AF9">
        <w:rPr>
          <w:rFonts w:ascii="Arial" w:hAnsi="Arial" w:cs="Arial"/>
        </w:rPr>
        <w:t>dów, zegar czasu rzeczywistego);</w:t>
      </w:r>
    </w:p>
    <w:p w14:paraId="39C820D6" w14:textId="77777777" w:rsidR="00060E75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sprawdzenie konfiguracji systemu serwera (adres IP, konfiguracja firewalla, ustawienia systemowe).</w:t>
      </w:r>
    </w:p>
    <w:p w14:paraId="4DA09339" w14:textId="77777777" w:rsidR="00435272" w:rsidRPr="00167AF9" w:rsidRDefault="00060E75" w:rsidP="009A70A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wykonanie bieżących napraw niewymagających wymiany podzespołów.</w:t>
      </w:r>
    </w:p>
    <w:p w14:paraId="7A0541E6" w14:textId="0AEA17BB" w:rsidR="009A70A0" w:rsidRPr="00167AF9" w:rsidRDefault="00115A25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4</w:t>
      </w:r>
      <w:r w:rsidR="00BB6BB8" w:rsidRPr="00167AF9">
        <w:rPr>
          <w:rFonts w:ascii="Arial" w:hAnsi="Arial" w:cs="Arial"/>
        </w:rPr>
        <w:t>. Za utrzymanie serwisu w stałej gotowości do pracy rozumie się zapewnienie Z</w:t>
      </w:r>
      <w:r w:rsidR="00A2095F" w:rsidRPr="00167AF9">
        <w:rPr>
          <w:rFonts w:ascii="Arial" w:hAnsi="Arial" w:cs="Arial"/>
        </w:rPr>
        <w:t>amawiające</w:t>
      </w:r>
      <w:r w:rsidR="00860DFD" w:rsidRPr="00167AF9">
        <w:rPr>
          <w:rFonts w:ascii="Arial" w:hAnsi="Arial" w:cs="Arial"/>
        </w:rPr>
        <w:t>mu</w:t>
      </w:r>
      <w:r w:rsidR="00BB6BB8" w:rsidRPr="00167AF9">
        <w:rPr>
          <w:rFonts w:ascii="Arial" w:hAnsi="Arial" w:cs="Arial"/>
        </w:rPr>
        <w:t xml:space="preserve">, we wszystkie dni robocze w godz. 8-16 oraz poza tymi godzinami, możliwości zgłaszania (telefonicznie, emailem) informacji o awarii lub nieprawidłowości </w:t>
      </w:r>
      <w:r w:rsidR="009A70A0" w:rsidRPr="00167AF9">
        <w:rPr>
          <w:rFonts w:ascii="Arial" w:hAnsi="Arial" w:cs="Arial"/>
        </w:rPr>
        <w:br/>
      </w:r>
      <w:r w:rsidR="00BB6BB8" w:rsidRPr="00167AF9">
        <w:rPr>
          <w:rFonts w:ascii="Arial" w:hAnsi="Arial" w:cs="Arial"/>
        </w:rPr>
        <w:t>w funkcjonowaniu urządzeń, o których mowa w § 1</w:t>
      </w:r>
      <w:r w:rsidR="00A2095F" w:rsidRPr="00167AF9">
        <w:rPr>
          <w:rFonts w:ascii="Arial" w:hAnsi="Arial" w:cs="Arial"/>
        </w:rPr>
        <w:t xml:space="preserve"> umowy. Wykonawca </w:t>
      </w:r>
      <w:r w:rsidR="00BB6BB8" w:rsidRPr="00167AF9">
        <w:rPr>
          <w:rFonts w:ascii="Arial" w:hAnsi="Arial" w:cs="Arial"/>
        </w:rPr>
        <w:t xml:space="preserve">zobowiązany jest do niezwłocznego przystąpienia do usuwania zgłaszanych awarii lub nieprawidłowości, </w:t>
      </w:r>
      <w:r w:rsidR="00A2095F" w:rsidRPr="00167AF9">
        <w:rPr>
          <w:rFonts w:ascii="Arial" w:hAnsi="Arial" w:cs="Arial"/>
        </w:rPr>
        <w:t xml:space="preserve">nie </w:t>
      </w:r>
      <w:r w:rsidR="00A2095F" w:rsidRPr="00167AF9">
        <w:rPr>
          <w:rFonts w:ascii="Arial" w:hAnsi="Arial" w:cs="Arial"/>
        </w:rPr>
        <w:lastRenderedPageBreak/>
        <w:t xml:space="preserve">później jednak niż w ciągu </w:t>
      </w:r>
      <w:r w:rsidR="00BB6BB8" w:rsidRPr="00167AF9">
        <w:rPr>
          <w:rFonts w:ascii="Arial" w:hAnsi="Arial" w:cs="Arial"/>
        </w:rPr>
        <w:t>4 godzin od chwili otrzymania zgłoszenia</w:t>
      </w:r>
      <w:r w:rsidR="00A63CE7" w:rsidRPr="00167AF9">
        <w:rPr>
          <w:rFonts w:ascii="Arial" w:hAnsi="Arial" w:cs="Arial"/>
        </w:rPr>
        <w:t xml:space="preserve"> od Zamawiającego lub Użytkownika.</w:t>
      </w:r>
      <w:del w:id="0" w:author="NYSZK Martyna" w:date="2016-02-02T09:05:00Z">
        <w:r w:rsidR="00BB6BB8" w:rsidRPr="00167AF9" w:rsidDel="0080165B">
          <w:rPr>
            <w:rFonts w:ascii="Arial" w:hAnsi="Arial" w:cs="Arial"/>
          </w:rPr>
          <w:delText xml:space="preserve"> </w:delText>
        </w:r>
      </w:del>
    </w:p>
    <w:p w14:paraId="1F935232" w14:textId="360F9D80" w:rsidR="006A7B79" w:rsidRPr="00167AF9" w:rsidRDefault="00115A25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5</w:t>
      </w:r>
      <w:r w:rsidR="00BB6BB8" w:rsidRPr="00167AF9">
        <w:rPr>
          <w:rFonts w:ascii="Arial" w:hAnsi="Arial" w:cs="Arial"/>
        </w:rPr>
        <w:t xml:space="preserve">. Zgłoszenia o awariach lub nieprawidłowościach w funkcjonowaniu urządzeń, o których mowa w § 1, zgłaszane będą telefonicznie pod nr </w:t>
      </w:r>
      <w:r w:rsidR="00066758" w:rsidRPr="00167AF9">
        <w:rPr>
          <w:rFonts w:ascii="Arial" w:hAnsi="Arial" w:cs="Arial"/>
        </w:rPr>
        <w:t>……………..</w:t>
      </w:r>
      <w:r w:rsidR="00BB6BB8" w:rsidRPr="00167AF9">
        <w:rPr>
          <w:rFonts w:ascii="Arial" w:hAnsi="Arial" w:cs="Arial"/>
        </w:rPr>
        <w:t xml:space="preserve"> lub </w:t>
      </w:r>
      <w:r w:rsidR="00066758" w:rsidRPr="00167AF9">
        <w:rPr>
          <w:rFonts w:ascii="Arial" w:hAnsi="Arial" w:cs="Arial"/>
        </w:rPr>
        <w:t>…………..</w:t>
      </w:r>
      <w:r w:rsidR="00BB6BB8" w:rsidRPr="00167AF9">
        <w:rPr>
          <w:rFonts w:ascii="Arial" w:hAnsi="Arial" w:cs="Arial"/>
        </w:rPr>
        <w:t xml:space="preserve">  lub na adres: </w:t>
      </w:r>
      <w:r w:rsidR="00066758" w:rsidRPr="00167AF9">
        <w:rPr>
          <w:rFonts w:ascii="Arial" w:hAnsi="Arial" w:cs="Arial"/>
        </w:rPr>
        <w:t>……………………….</w:t>
      </w:r>
      <w:r w:rsidR="00BB6BB8" w:rsidRPr="00167AF9">
        <w:rPr>
          <w:rFonts w:ascii="Arial" w:hAnsi="Arial" w:cs="Arial"/>
        </w:rPr>
        <w:t xml:space="preserve"> w dniach roboczych  w godz. 8-16. Poza godzinami pracy lub w dni świąteczne zgładzenia będą telefonicznie pod nr </w:t>
      </w:r>
      <w:r w:rsidR="00066758" w:rsidRPr="00167AF9">
        <w:rPr>
          <w:rFonts w:ascii="Arial" w:hAnsi="Arial" w:cs="Arial"/>
        </w:rPr>
        <w:t>………………………..</w:t>
      </w:r>
      <w:r w:rsidR="00BB6BB8" w:rsidRPr="00167AF9">
        <w:rPr>
          <w:rFonts w:ascii="Arial" w:hAnsi="Arial" w:cs="Arial"/>
        </w:rPr>
        <w:t xml:space="preserve">.  </w:t>
      </w:r>
    </w:p>
    <w:p w14:paraId="71C505FA" w14:textId="10F6FF66" w:rsidR="00BB6BB8" w:rsidRPr="00167AF9" w:rsidRDefault="002B7AAF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6</w:t>
      </w:r>
      <w:r w:rsidR="00BB6BB8" w:rsidRPr="00167AF9">
        <w:rPr>
          <w:rFonts w:ascii="Arial" w:hAnsi="Arial" w:cs="Arial"/>
        </w:rPr>
        <w:t>. Za usuwanie wszelkich awarii systemów rozumie się niezwłoczne usunięcie awari</w:t>
      </w:r>
      <w:r w:rsidR="0080165B" w:rsidRPr="00167AF9">
        <w:rPr>
          <w:rFonts w:ascii="Arial" w:hAnsi="Arial" w:cs="Arial"/>
        </w:rPr>
        <w:t xml:space="preserve">i lub, </w:t>
      </w:r>
      <w:r w:rsidR="009A70A0" w:rsidRPr="00167AF9">
        <w:rPr>
          <w:rFonts w:ascii="Arial" w:hAnsi="Arial" w:cs="Arial"/>
        </w:rPr>
        <w:br/>
      </w:r>
      <w:r w:rsidR="0080165B" w:rsidRPr="00167AF9">
        <w:rPr>
          <w:rFonts w:ascii="Arial" w:hAnsi="Arial" w:cs="Arial"/>
        </w:rPr>
        <w:t>w przypadku braku takiej</w:t>
      </w:r>
      <w:r w:rsidR="00BB6BB8" w:rsidRPr="00167AF9">
        <w:rPr>
          <w:rFonts w:ascii="Arial" w:hAnsi="Arial" w:cs="Arial"/>
        </w:rPr>
        <w:t xml:space="preserve"> możliwości</w:t>
      </w:r>
      <w:r w:rsidR="0080165B" w:rsidRPr="00167AF9">
        <w:rPr>
          <w:rFonts w:ascii="Arial" w:hAnsi="Arial" w:cs="Arial"/>
        </w:rPr>
        <w:t>,</w:t>
      </w:r>
      <w:r w:rsidR="00BB6BB8" w:rsidRPr="00167AF9">
        <w:rPr>
          <w:rFonts w:ascii="Arial" w:hAnsi="Arial" w:cs="Arial"/>
        </w:rPr>
        <w:t xml:space="preserve"> spowodowanie funkcjonowania pozostałej, sprawnej części systemu. </w:t>
      </w:r>
    </w:p>
    <w:p w14:paraId="2E834268" w14:textId="6847F649" w:rsidR="00BB6BB8" w:rsidRPr="00167AF9" w:rsidRDefault="002B7AAF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7</w:t>
      </w:r>
      <w:r w:rsidR="00BB6BB8" w:rsidRPr="00167AF9">
        <w:rPr>
          <w:rFonts w:ascii="Arial" w:hAnsi="Arial" w:cs="Arial"/>
        </w:rPr>
        <w:t xml:space="preserve">. Całkowite usunięcie awarii wraz z wymianą niesprawnych elementów systemu </w:t>
      </w:r>
      <w:r w:rsidR="00A2095F" w:rsidRPr="00167AF9">
        <w:rPr>
          <w:rFonts w:ascii="Arial" w:hAnsi="Arial" w:cs="Arial"/>
        </w:rPr>
        <w:t>Wykonawca</w:t>
      </w:r>
      <w:r w:rsidR="00BB6BB8" w:rsidRPr="00167AF9">
        <w:rPr>
          <w:rFonts w:ascii="Arial" w:hAnsi="Arial" w:cs="Arial"/>
        </w:rPr>
        <w:t xml:space="preserve"> zakończy w czasie do 72 godzin od czasu stwierdzenia nieprawidłowości lub otrzymania zgłoszenia o awarii lub wadliwym funkcjonowaniu systemu. Nie dotyczy aktów wandalizmu, działania sił natury, użytkowania niezgodnie z przeznaczeniem.</w:t>
      </w:r>
    </w:p>
    <w:p w14:paraId="7C97498C" w14:textId="5017FE67" w:rsidR="00435272" w:rsidRPr="00167AF9" w:rsidRDefault="002B7AAF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8</w:t>
      </w:r>
      <w:r w:rsidR="00435272" w:rsidRPr="00167AF9">
        <w:rPr>
          <w:rFonts w:ascii="Arial" w:hAnsi="Arial" w:cs="Arial"/>
        </w:rPr>
        <w:t>. Cennik wymienionych podzespołów stanowi załącznik nr 6 do umowy.</w:t>
      </w:r>
    </w:p>
    <w:p w14:paraId="52ED81C9" w14:textId="0A6EC45D" w:rsidR="00BB6BB8" w:rsidRPr="00167AF9" w:rsidRDefault="006A7B79" w:rsidP="009A70A0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9</w:t>
      </w:r>
      <w:r w:rsidR="00BB6BB8" w:rsidRPr="00167AF9">
        <w:rPr>
          <w:rFonts w:ascii="Arial" w:hAnsi="Arial" w:cs="Arial"/>
        </w:rPr>
        <w:t xml:space="preserve">. Wykonanie prac objętych niniejszą Umową będzie rejestrowane i potwierdzane </w:t>
      </w:r>
      <w:r w:rsidR="009A70A0" w:rsidRPr="00167AF9">
        <w:rPr>
          <w:rFonts w:ascii="Arial" w:hAnsi="Arial" w:cs="Arial"/>
        </w:rPr>
        <w:br/>
      </w:r>
      <w:r w:rsidR="00BB6BB8" w:rsidRPr="00167AF9">
        <w:rPr>
          <w:rFonts w:ascii="Arial" w:hAnsi="Arial" w:cs="Arial"/>
        </w:rPr>
        <w:t xml:space="preserve">w dostarczonej do każdego urządzenia przez </w:t>
      </w:r>
      <w:r w:rsidR="00A2095F" w:rsidRPr="00167AF9">
        <w:rPr>
          <w:rFonts w:ascii="Arial" w:hAnsi="Arial" w:cs="Arial"/>
        </w:rPr>
        <w:t>Wykonawcę</w:t>
      </w:r>
      <w:r w:rsidR="00BB6BB8" w:rsidRPr="00167AF9">
        <w:rPr>
          <w:rFonts w:ascii="Arial" w:hAnsi="Arial" w:cs="Arial"/>
        </w:rPr>
        <w:t xml:space="preserve"> "Książce Serwisowej".</w:t>
      </w:r>
      <w:r w:rsidR="00A2095F" w:rsidRPr="00167AF9">
        <w:rPr>
          <w:rFonts w:ascii="Arial" w:hAnsi="Arial" w:cs="Arial"/>
        </w:rPr>
        <w:t xml:space="preserve"> </w:t>
      </w:r>
      <w:r w:rsidR="00BB6BB8" w:rsidRPr="00167AF9">
        <w:rPr>
          <w:rFonts w:ascii="Arial" w:hAnsi="Arial" w:cs="Arial"/>
        </w:rPr>
        <w:t xml:space="preserve">Wszelkie zmiany w konfiguracji systemów będą odnotowane przez </w:t>
      </w:r>
      <w:r w:rsidR="00A2095F" w:rsidRPr="00167AF9">
        <w:rPr>
          <w:rFonts w:ascii="Arial" w:hAnsi="Arial" w:cs="Arial"/>
        </w:rPr>
        <w:t>Wykonawcę</w:t>
      </w:r>
      <w:r w:rsidR="00BB6BB8" w:rsidRPr="00167AF9">
        <w:rPr>
          <w:rFonts w:ascii="Arial" w:hAnsi="Arial" w:cs="Arial"/>
        </w:rPr>
        <w:t xml:space="preserve"> w formie pisemnej </w:t>
      </w:r>
      <w:r w:rsidR="009A70A0" w:rsidRPr="00167AF9">
        <w:rPr>
          <w:rFonts w:ascii="Arial" w:hAnsi="Arial" w:cs="Arial"/>
        </w:rPr>
        <w:br/>
      </w:r>
      <w:r w:rsidR="00BB6BB8" w:rsidRPr="00167AF9">
        <w:rPr>
          <w:rFonts w:ascii="Arial" w:hAnsi="Arial" w:cs="Arial"/>
        </w:rPr>
        <w:t>w "Książce Serwisowej".</w:t>
      </w:r>
    </w:p>
    <w:p w14:paraId="7C98D4A8" w14:textId="77777777" w:rsidR="00A643F9" w:rsidRPr="00167AF9" w:rsidRDefault="006A7B79" w:rsidP="009A70A0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10.</w:t>
      </w:r>
      <w:r w:rsidR="00BB6BB8" w:rsidRPr="00167AF9">
        <w:rPr>
          <w:rFonts w:ascii="Arial" w:hAnsi="Arial" w:cs="Arial"/>
        </w:rPr>
        <w:t xml:space="preserve"> </w:t>
      </w:r>
      <w:r w:rsidR="00A2095F" w:rsidRPr="00167AF9">
        <w:rPr>
          <w:rFonts w:ascii="Arial" w:hAnsi="Arial" w:cs="Arial"/>
        </w:rPr>
        <w:t>Wykonawca dostarczy Zamawiającemu listę pracowników uprawnionych do wykonywania czynnośc</w:t>
      </w:r>
      <w:r w:rsidRPr="00167AF9">
        <w:rPr>
          <w:rFonts w:ascii="Arial" w:hAnsi="Arial" w:cs="Arial"/>
        </w:rPr>
        <w:t>i stanowiących przedmiot umowy.</w:t>
      </w:r>
    </w:p>
    <w:p w14:paraId="0E232CAB" w14:textId="77777777" w:rsidR="00A2095F" w:rsidRPr="00167AF9" w:rsidRDefault="00A2095F" w:rsidP="009A70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rPr>
          <w:rFonts w:ascii="Arial" w:eastAsia="Times New Roman" w:hAnsi="Arial" w:cs="Arial"/>
          <w:b/>
          <w:bCs/>
          <w:spacing w:val="22"/>
          <w:w w:val="101"/>
          <w:lang w:eastAsia="pl-PL"/>
        </w:rPr>
      </w:pPr>
      <w:r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 xml:space="preserve">§3 </w:t>
      </w:r>
      <w:r w:rsidRPr="00167AF9">
        <w:rPr>
          <w:rFonts w:ascii="Arial" w:eastAsia="Times New Roman" w:hAnsi="Arial" w:cs="Arial"/>
          <w:b/>
          <w:bCs/>
          <w:spacing w:val="22"/>
          <w:w w:val="101"/>
          <w:lang w:eastAsia="pl-PL"/>
        </w:rPr>
        <w:t>PRAWA I OBOWIĄZKI ZAMAWIAJĄCEGO</w:t>
      </w:r>
    </w:p>
    <w:p w14:paraId="76754481" w14:textId="77777777" w:rsidR="00A2095F" w:rsidRPr="00167AF9" w:rsidRDefault="00A2095F" w:rsidP="009A70A0">
      <w:pPr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Zamawiający zobowiązuje się do:</w:t>
      </w:r>
    </w:p>
    <w:p w14:paraId="0BD20566" w14:textId="0D843AE6" w:rsidR="00A2095F" w:rsidRPr="00167AF9" w:rsidRDefault="00C17509" w:rsidP="009A70A0">
      <w:pPr>
        <w:numPr>
          <w:ilvl w:val="1"/>
          <w:numId w:val="1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z</w:t>
      </w:r>
      <w:r w:rsidR="00A2095F" w:rsidRPr="00167AF9">
        <w:rPr>
          <w:rFonts w:ascii="Arial" w:eastAsia="Times New Roman" w:hAnsi="Arial" w:cs="Arial"/>
        </w:rPr>
        <w:t>apewnienia Wykonawcy dostępu do wszystkich urządzeń systemów w sposób umożliwiający prawidłowe wykonanie prac będący</w:t>
      </w:r>
      <w:r w:rsidRPr="00167AF9">
        <w:rPr>
          <w:rFonts w:ascii="Arial" w:eastAsia="Times New Roman" w:hAnsi="Arial" w:cs="Arial"/>
        </w:rPr>
        <w:t>ch przedmiotem niniejszej Umowy;</w:t>
      </w:r>
    </w:p>
    <w:p w14:paraId="1325C956" w14:textId="5F7E6721" w:rsidR="00A2095F" w:rsidRPr="00167AF9" w:rsidRDefault="00C17509" w:rsidP="009A70A0">
      <w:pPr>
        <w:numPr>
          <w:ilvl w:val="1"/>
          <w:numId w:val="1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167AF9">
        <w:rPr>
          <w:rFonts w:ascii="Arial" w:eastAsia="Times New Roman" w:hAnsi="Arial" w:cs="Arial"/>
        </w:rPr>
        <w:t>o</w:t>
      </w:r>
      <w:r w:rsidR="00A2095F" w:rsidRPr="00167AF9">
        <w:rPr>
          <w:rFonts w:ascii="Arial" w:eastAsia="Times New Roman" w:hAnsi="Arial" w:cs="Arial"/>
        </w:rPr>
        <w:t>kreślenia zasad przebywania pracowników Wykonawcy na terenie obiektu w trakcie wykonywania</w:t>
      </w:r>
      <w:r w:rsidRPr="00167AF9">
        <w:rPr>
          <w:rFonts w:ascii="Arial" w:eastAsia="Times New Roman" w:hAnsi="Arial" w:cs="Arial"/>
        </w:rPr>
        <w:t xml:space="preserve"> usług konserwacyjnych i napraw;</w:t>
      </w:r>
    </w:p>
    <w:p w14:paraId="2BA9B352" w14:textId="12BC924B" w:rsidR="00A2095F" w:rsidRPr="00167AF9" w:rsidRDefault="00C17509" w:rsidP="009A70A0">
      <w:pPr>
        <w:numPr>
          <w:ilvl w:val="1"/>
          <w:numId w:val="1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167AF9">
        <w:rPr>
          <w:rFonts w:ascii="Arial" w:eastAsia="Times New Roman" w:hAnsi="Arial" w:cs="Arial"/>
        </w:rPr>
        <w:t>u</w:t>
      </w:r>
      <w:r w:rsidR="00A2095F" w:rsidRPr="00167AF9">
        <w:rPr>
          <w:rFonts w:ascii="Arial" w:eastAsia="Times New Roman" w:hAnsi="Arial" w:cs="Arial"/>
        </w:rPr>
        <w:t>poważnienia osób do podpisywania dokumentów stanowiących podstawę rozliczeń wykonanych prac.</w:t>
      </w:r>
    </w:p>
    <w:p w14:paraId="660194CF" w14:textId="19BAF9DD" w:rsidR="00CA2B9D" w:rsidRPr="00167AF9" w:rsidRDefault="00CA2B9D" w:rsidP="009A70A0">
      <w:pPr>
        <w:spacing w:after="0" w:line="360" w:lineRule="auto"/>
        <w:jc w:val="center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§ 4 </w:t>
      </w:r>
      <w:r w:rsidRPr="00167AF9">
        <w:rPr>
          <w:rFonts w:ascii="Arial" w:hAnsi="Arial" w:cs="Arial"/>
          <w:b/>
        </w:rPr>
        <w:t>OCHRONA INFORMACJI NIEJAWNYCH</w:t>
      </w:r>
    </w:p>
    <w:p w14:paraId="65B6ACC7" w14:textId="77777777" w:rsidR="00CA2B9D" w:rsidRPr="00167AF9" w:rsidRDefault="00CA2B9D" w:rsidP="009A70A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Informacje przekazane Wykonawcy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2C0F377E" w14:textId="50D92224" w:rsidR="00CA2B9D" w:rsidRPr="00167AF9" w:rsidRDefault="00CA2B9D" w:rsidP="009A70A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Wykonawca realizując przedmiot umowy zobowiązany jest do spełnienia warunków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 xml:space="preserve">w zakresie ochrony informacji niejawnych o klauzuli </w:t>
      </w:r>
      <w:r w:rsidRPr="00167AF9">
        <w:rPr>
          <w:rFonts w:ascii="Arial" w:hAnsi="Arial" w:cs="Arial"/>
          <w:b/>
        </w:rPr>
        <w:t xml:space="preserve">ZASTRZEŻONE </w:t>
      </w:r>
      <w:r w:rsidRPr="00167AF9">
        <w:rPr>
          <w:rFonts w:ascii="Arial" w:hAnsi="Arial" w:cs="Arial"/>
        </w:rPr>
        <w:t xml:space="preserve">oraz postępowania zgodnie z wymaganiami określonymi w </w:t>
      </w:r>
      <w:r w:rsidRPr="00167AF9">
        <w:rPr>
          <w:rFonts w:ascii="Arial" w:hAnsi="Arial" w:cs="Arial"/>
          <w:b/>
        </w:rPr>
        <w:t xml:space="preserve">„Wymaganiach dotyczących ochrony informacji niejawnych o klauzuli Zastrzeżone” </w:t>
      </w:r>
      <w:r w:rsidRPr="00167AF9">
        <w:rPr>
          <w:rFonts w:ascii="Arial" w:hAnsi="Arial" w:cs="Arial"/>
        </w:rPr>
        <w:t xml:space="preserve">stanowiących </w:t>
      </w:r>
      <w:r w:rsidRPr="00167AF9">
        <w:rPr>
          <w:rFonts w:ascii="Arial" w:hAnsi="Arial" w:cs="Arial"/>
          <w:b/>
        </w:rPr>
        <w:t>zał</w:t>
      </w:r>
      <w:r w:rsidR="0034707F" w:rsidRPr="00167AF9">
        <w:rPr>
          <w:rFonts w:ascii="Arial" w:hAnsi="Arial" w:cs="Arial"/>
          <w:b/>
        </w:rPr>
        <w:t>.</w:t>
      </w:r>
      <w:r w:rsidRPr="00167AF9">
        <w:rPr>
          <w:rFonts w:ascii="Arial" w:hAnsi="Arial" w:cs="Arial"/>
          <w:b/>
        </w:rPr>
        <w:t xml:space="preserve"> nr 7</w:t>
      </w:r>
      <w:r w:rsidRPr="00167AF9">
        <w:rPr>
          <w:rFonts w:ascii="Arial" w:hAnsi="Arial" w:cs="Arial"/>
        </w:rPr>
        <w:t xml:space="preserve"> do umowy.</w:t>
      </w:r>
    </w:p>
    <w:p w14:paraId="57856673" w14:textId="17F665B7" w:rsidR="00CA2B9D" w:rsidRPr="00167AF9" w:rsidRDefault="00CA2B9D" w:rsidP="009A70A0">
      <w:pPr>
        <w:numPr>
          <w:ilvl w:val="0"/>
          <w:numId w:val="14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lastRenderedPageBreak/>
        <w:t>W związku z obostrzeniami dotyczącymi ochrony obiektów wojskowych Zamawiający nie przewiduje możliwości kierowania obcokrajowców do wykonania przedmiotu umowy.</w:t>
      </w:r>
    </w:p>
    <w:p w14:paraId="28512AC8" w14:textId="516B73D8" w:rsidR="00A2095F" w:rsidRPr="00167AF9" w:rsidRDefault="00A2095F" w:rsidP="009A70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rPr>
          <w:rFonts w:ascii="Arial" w:eastAsia="Times New Roman" w:hAnsi="Arial" w:cs="Arial"/>
          <w:b/>
          <w:bCs/>
          <w:spacing w:val="22"/>
          <w:w w:val="101"/>
          <w:lang w:eastAsia="pl-PL"/>
        </w:rPr>
      </w:pPr>
      <w:r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>§</w:t>
      </w:r>
      <w:r w:rsidR="00CA2B9D"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>5</w:t>
      </w:r>
      <w:r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/>
          <w:bCs/>
          <w:spacing w:val="22"/>
          <w:w w:val="101"/>
          <w:lang w:eastAsia="pl-PL"/>
        </w:rPr>
        <w:t>ODPOWIEDZIALNOŚĆ STRON</w:t>
      </w:r>
    </w:p>
    <w:p w14:paraId="4CE2F3E7" w14:textId="77777777" w:rsidR="00A2095F" w:rsidRPr="00167AF9" w:rsidRDefault="00A2095F" w:rsidP="009A70A0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Wykonawca oświadcza, że posiada odpowiednie środki i uprawnienia wymagane prawem do świadczenia usług określonych w niniejszej Umowie, a w przypadku utraty tych środków lub uprawnień zobowiązuje się do natychmiastowego powiadomienia o tym fakcie Zamawiającego.</w:t>
      </w:r>
    </w:p>
    <w:p w14:paraId="39B3B611" w14:textId="77777777" w:rsidR="00A2095F" w:rsidRPr="00167AF9" w:rsidRDefault="000932F1" w:rsidP="009A70A0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Wykonawca</w:t>
      </w:r>
      <w:r w:rsidR="00A2095F" w:rsidRPr="00167AF9">
        <w:rPr>
          <w:rFonts w:ascii="Arial" w:eastAsia="Times New Roman" w:hAnsi="Arial" w:cs="Arial"/>
        </w:rPr>
        <w:t xml:space="preserve"> zobowiązuje się do wykonania prac będących przedmiotem niniejszej Umowy zgodnie z aktualnym stanem wiedzy technicznej i należytą starannością, a także chronić interesy Z</w:t>
      </w:r>
      <w:r w:rsidRPr="00167AF9">
        <w:rPr>
          <w:rFonts w:ascii="Arial" w:eastAsia="Times New Roman" w:hAnsi="Arial" w:cs="Arial"/>
        </w:rPr>
        <w:t>amawiającego</w:t>
      </w:r>
      <w:r w:rsidR="00A2095F" w:rsidRPr="00167AF9">
        <w:rPr>
          <w:rFonts w:ascii="Arial" w:eastAsia="Times New Roman" w:hAnsi="Arial" w:cs="Arial"/>
        </w:rPr>
        <w:t xml:space="preserve"> w zakresie powierzonych sobie czynności oraz przestrzegać obowiązujących</w:t>
      </w:r>
      <w:r w:rsidR="00A643F9" w:rsidRPr="00167AF9">
        <w:rPr>
          <w:rFonts w:ascii="Arial" w:eastAsia="Times New Roman" w:hAnsi="Arial" w:cs="Arial"/>
        </w:rPr>
        <w:t xml:space="preserve"> przepisów prawa.</w:t>
      </w:r>
    </w:p>
    <w:p w14:paraId="3E5C7927" w14:textId="7E0FF02B" w:rsidR="00A2095F" w:rsidRPr="00167AF9" w:rsidRDefault="000932F1" w:rsidP="009A70A0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Wykonawca</w:t>
      </w:r>
      <w:r w:rsidR="00A2095F" w:rsidRPr="00167AF9">
        <w:rPr>
          <w:rFonts w:ascii="Arial" w:eastAsia="Times New Roman" w:hAnsi="Arial" w:cs="Arial"/>
        </w:rPr>
        <w:t xml:space="preserve"> </w:t>
      </w:r>
      <w:r w:rsidR="00F6441F" w:rsidRPr="00167AF9">
        <w:rPr>
          <w:rFonts w:ascii="Arial" w:eastAsia="Times New Roman" w:hAnsi="Arial" w:cs="Arial"/>
        </w:rPr>
        <w:t>nie będzie dokonywać</w:t>
      </w:r>
      <w:r w:rsidR="00A2095F" w:rsidRPr="00167AF9">
        <w:rPr>
          <w:rFonts w:ascii="Arial" w:eastAsia="Times New Roman" w:hAnsi="Arial" w:cs="Arial"/>
        </w:rPr>
        <w:t xml:space="preserve"> żadnych zmian i przeróbek w urządzeniach i systemach bez wiedzy i zgody pisemnej Z</w:t>
      </w:r>
      <w:r w:rsidRPr="00167AF9">
        <w:rPr>
          <w:rFonts w:ascii="Arial" w:eastAsia="Times New Roman" w:hAnsi="Arial" w:cs="Arial"/>
        </w:rPr>
        <w:t>amawiającego</w:t>
      </w:r>
      <w:r w:rsidR="00A2095F" w:rsidRPr="00167AF9">
        <w:rPr>
          <w:rFonts w:ascii="Arial" w:eastAsia="Times New Roman" w:hAnsi="Arial" w:cs="Arial"/>
        </w:rPr>
        <w:t>.</w:t>
      </w:r>
    </w:p>
    <w:p w14:paraId="7CA091E0" w14:textId="77777777" w:rsidR="00A2095F" w:rsidRPr="00167AF9" w:rsidRDefault="000932F1" w:rsidP="009A70A0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Wykonawca</w:t>
      </w:r>
      <w:r w:rsidR="00A2095F" w:rsidRPr="00167AF9">
        <w:rPr>
          <w:rFonts w:ascii="Arial" w:eastAsia="Times New Roman" w:hAnsi="Arial" w:cs="Arial"/>
        </w:rPr>
        <w:t xml:space="preserve"> zobowiązuje się do zachowania w tajemnicy wszystkich informacji związanych z przedmiotem niniejszej Umowy w czasie obowiązywania umowy oraz po jej rozwiązaniu.</w:t>
      </w:r>
    </w:p>
    <w:p w14:paraId="37092DDF" w14:textId="447DA44C" w:rsidR="00A2095F" w:rsidRPr="00167AF9" w:rsidRDefault="00A2095F" w:rsidP="009A70A0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Dla celów niniejszej Umowy pod pojęciem tajemnicy Strony rozumieją wszelkie, niepodane do publicznej wiadomości, informacje techniczne, technolog</w:t>
      </w:r>
      <w:r w:rsidR="002B7AAF" w:rsidRPr="00167AF9">
        <w:rPr>
          <w:rFonts w:ascii="Arial" w:eastAsia="Times New Roman" w:hAnsi="Arial" w:cs="Arial"/>
        </w:rPr>
        <w:t xml:space="preserve">iczne, handlowe </w:t>
      </w:r>
      <w:r w:rsidR="009A70A0" w:rsidRPr="00167AF9">
        <w:rPr>
          <w:rFonts w:ascii="Arial" w:eastAsia="Times New Roman" w:hAnsi="Arial" w:cs="Arial"/>
        </w:rPr>
        <w:br/>
      </w:r>
      <w:r w:rsidR="002B7AAF" w:rsidRPr="00167AF9">
        <w:rPr>
          <w:rFonts w:ascii="Arial" w:eastAsia="Times New Roman" w:hAnsi="Arial" w:cs="Arial"/>
        </w:rPr>
        <w:t>i organizacyjne stanowiące wartość Zamawiającego.</w:t>
      </w:r>
    </w:p>
    <w:p w14:paraId="76318246" w14:textId="77777777" w:rsidR="00A2095F" w:rsidRPr="00167AF9" w:rsidRDefault="006A7B79" w:rsidP="009A70A0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6</w:t>
      </w:r>
      <w:r w:rsidR="00A2095F" w:rsidRPr="00167AF9">
        <w:rPr>
          <w:rFonts w:ascii="Arial" w:eastAsia="Times New Roman" w:hAnsi="Arial" w:cs="Arial"/>
        </w:rPr>
        <w:t xml:space="preserve">.  </w:t>
      </w:r>
      <w:r w:rsidR="000932F1" w:rsidRPr="00167AF9">
        <w:rPr>
          <w:rFonts w:ascii="Arial" w:eastAsia="Times New Roman" w:hAnsi="Arial" w:cs="Arial"/>
        </w:rPr>
        <w:t>Wykonawca</w:t>
      </w:r>
      <w:r w:rsidR="00A2095F" w:rsidRPr="00167AF9">
        <w:rPr>
          <w:rFonts w:ascii="Arial" w:eastAsia="Times New Roman" w:hAnsi="Arial" w:cs="Arial"/>
        </w:rPr>
        <w:t xml:space="preserve"> ponosi wobec </w:t>
      </w:r>
      <w:r w:rsidR="000932F1" w:rsidRPr="00167AF9">
        <w:rPr>
          <w:rFonts w:ascii="Arial" w:eastAsia="Times New Roman" w:hAnsi="Arial" w:cs="Arial"/>
        </w:rPr>
        <w:t>Zamawiającego</w:t>
      </w:r>
      <w:r w:rsidR="00A2095F" w:rsidRPr="00167AF9">
        <w:rPr>
          <w:rFonts w:ascii="Arial" w:eastAsia="Times New Roman" w:hAnsi="Arial" w:cs="Arial"/>
        </w:rPr>
        <w:t xml:space="preserve"> odpowiedzialność na zasadzie ryzyka za szkodę wynikłą z niewykonania lub nienależytego wykonania niniejszej Umowy.</w:t>
      </w:r>
    </w:p>
    <w:p w14:paraId="645FB575" w14:textId="77777777" w:rsidR="00A2095F" w:rsidRPr="00167AF9" w:rsidRDefault="006A7B79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7</w:t>
      </w:r>
      <w:r w:rsidR="00A2095F" w:rsidRPr="00167AF9">
        <w:rPr>
          <w:rFonts w:ascii="Arial" w:eastAsia="Times New Roman" w:hAnsi="Arial" w:cs="Arial"/>
        </w:rPr>
        <w:t xml:space="preserve">. </w:t>
      </w:r>
      <w:r w:rsidR="000932F1" w:rsidRPr="00167AF9">
        <w:rPr>
          <w:rFonts w:ascii="Arial" w:eastAsia="Times New Roman" w:hAnsi="Arial" w:cs="Arial"/>
        </w:rPr>
        <w:t>Wykonawca</w:t>
      </w:r>
      <w:r w:rsidR="00A2095F" w:rsidRPr="00167AF9">
        <w:rPr>
          <w:rFonts w:ascii="Arial" w:eastAsia="Times New Roman" w:hAnsi="Arial" w:cs="Arial"/>
        </w:rPr>
        <w:t xml:space="preserve"> nie ponosi odpowiedzialności za wadliwe funkcjonowanie urządzeń i instalacji systemów wynikające z:</w:t>
      </w:r>
    </w:p>
    <w:p w14:paraId="46C1376C" w14:textId="6B5B4587" w:rsidR="00A2095F" w:rsidRPr="00167AF9" w:rsidRDefault="00A2095F" w:rsidP="009A70A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 xml:space="preserve">uszkodzeń i niewłaściwej obsługi niezawinionej przez </w:t>
      </w:r>
      <w:r w:rsidR="000932F1" w:rsidRPr="00167AF9">
        <w:rPr>
          <w:rFonts w:ascii="Arial" w:eastAsia="Times New Roman" w:hAnsi="Arial" w:cs="Arial"/>
        </w:rPr>
        <w:t>Wykonawcę</w:t>
      </w:r>
      <w:r w:rsidR="00DA7954" w:rsidRPr="00167AF9">
        <w:rPr>
          <w:rFonts w:ascii="Arial" w:eastAsia="Times New Roman" w:hAnsi="Arial" w:cs="Arial"/>
        </w:rPr>
        <w:t>;</w:t>
      </w:r>
    </w:p>
    <w:p w14:paraId="7D7815FA" w14:textId="639718F6" w:rsidR="00A2095F" w:rsidRPr="00167AF9" w:rsidRDefault="00A2095F" w:rsidP="009A70A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 xml:space="preserve">przeróbek i napraw dokonywanych przez inne niż uprawnione przez </w:t>
      </w:r>
      <w:r w:rsidR="000932F1" w:rsidRPr="00167AF9">
        <w:rPr>
          <w:rFonts w:ascii="Arial" w:eastAsia="Times New Roman" w:hAnsi="Arial" w:cs="Arial"/>
        </w:rPr>
        <w:t>Wykonawcę</w:t>
      </w:r>
      <w:r w:rsidR="003448F3" w:rsidRPr="00167AF9">
        <w:rPr>
          <w:rFonts w:ascii="Arial" w:eastAsia="Times New Roman" w:hAnsi="Arial" w:cs="Arial"/>
        </w:rPr>
        <w:t xml:space="preserve"> osoby</w:t>
      </w:r>
      <w:r w:rsidR="00DA7954" w:rsidRPr="00167AF9">
        <w:rPr>
          <w:rFonts w:ascii="Arial" w:eastAsia="Times New Roman" w:hAnsi="Arial" w:cs="Arial"/>
        </w:rPr>
        <w:t>;</w:t>
      </w:r>
    </w:p>
    <w:p w14:paraId="02F01FAB" w14:textId="77777777" w:rsidR="003448F3" w:rsidRPr="00167AF9" w:rsidRDefault="00A643F9" w:rsidP="009A70A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u</w:t>
      </w:r>
      <w:r w:rsidR="003448F3" w:rsidRPr="00167AF9">
        <w:rPr>
          <w:rFonts w:ascii="Arial" w:eastAsia="Times New Roman" w:hAnsi="Arial" w:cs="Arial"/>
        </w:rPr>
        <w:t xml:space="preserve">szkodzeń mechanicznych śluz w tym konstrukcji śluzy, obudowy, szyb, podłóg śluzy. </w:t>
      </w:r>
    </w:p>
    <w:p w14:paraId="50FBA2BC" w14:textId="77777777" w:rsidR="000932F1" w:rsidRPr="00167AF9" w:rsidRDefault="006A7B79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8</w:t>
      </w:r>
      <w:r w:rsidR="00A2095F" w:rsidRPr="00167AF9">
        <w:rPr>
          <w:rFonts w:ascii="Arial" w:eastAsia="Times New Roman" w:hAnsi="Arial" w:cs="Arial"/>
        </w:rPr>
        <w:t xml:space="preserve">. </w:t>
      </w:r>
      <w:r w:rsidR="000932F1" w:rsidRPr="00167AF9">
        <w:rPr>
          <w:rFonts w:ascii="Arial" w:eastAsia="Times New Roman" w:hAnsi="Arial" w:cs="Arial"/>
        </w:rPr>
        <w:t>Wykonawca</w:t>
      </w:r>
      <w:r w:rsidR="00A2095F" w:rsidRPr="00167AF9">
        <w:rPr>
          <w:rFonts w:ascii="Arial" w:eastAsia="Times New Roman" w:hAnsi="Arial" w:cs="Arial"/>
        </w:rPr>
        <w:t xml:space="preserve"> zobowiązuje się względem </w:t>
      </w:r>
      <w:r w:rsidR="000932F1" w:rsidRPr="00167AF9">
        <w:rPr>
          <w:rFonts w:ascii="Arial" w:eastAsia="Times New Roman" w:hAnsi="Arial" w:cs="Arial"/>
        </w:rPr>
        <w:t>Za</w:t>
      </w:r>
      <w:r w:rsidR="00574CC1" w:rsidRPr="00167AF9">
        <w:rPr>
          <w:rFonts w:ascii="Arial" w:eastAsia="Times New Roman" w:hAnsi="Arial" w:cs="Arial"/>
        </w:rPr>
        <w:t>mawiającego</w:t>
      </w:r>
      <w:r w:rsidR="00A2095F" w:rsidRPr="00167AF9">
        <w:rPr>
          <w:rFonts w:ascii="Arial" w:eastAsia="Times New Roman" w:hAnsi="Arial" w:cs="Arial"/>
        </w:rPr>
        <w:t xml:space="preserve"> do naprawienia szkody</w:t>
      </w:r>
      <w:r w:rsidR="00F6441F" w:rsidRPr="00167AF9">
        <w:rPr>
          <w:rFonts w:ascii="Arial" w:eastAsia="Times New Roman" w:hAnsi="Arial" w:cs="Arial"/>
        </w:rPr>
        <w:t xml:space="preserve"> wynikłej z niewykonania lub nienależytego wykonania umowy</w:t>
      </w:r>
      <w:r w:rsidR="00A2095F" w:rsidRPr="00167AF9">
        <w:rPr>
          <w:rFonts w:ascii="Arial" w:eastAsia="Times New Roman" w:hAnsi="Arial" w:cs="Arial"/>
        </w:rPr>
        <w:t xml:space="preserve"> w terminie 30 dni od jej zgłoszenia do </w:t>
      </w:r>
      <w:r w:rsidR="000932F1" w:rsidRPr="00167AF9">
        <w:rPr>
          <w:rFonts w:ascii="Arial" w:eastAsia="Times New Roman" w:hAnsi="Arial" w:cs="Arial"/>
        </w:rPr>
        <w:t>Wykonawcy</w:t>
      </w:r>
      <w:r w:rsidR="00A2095F" w:rsidRPr="00167AF9">
        <w:rPr>
          <w:rFonts w:ascii="Arial" w:eastAsia="Times New Roman" w:hAnsi="Arial" w:cs="Arial"/>
        </w:rPr>
        <w:t xml:space="preserve">, bez względu na warunki określone w umowach ubezpieczenia zawartych przez </w:t>
      </w:r>
      <w:r w:rsidR="000932F1" w:rsidRPr="00167AF9">
        <w:rPr>
          <w:rFonts w:ascii="Arial" w:eastAsia="Times New Roman" w:hAnsi="Arial" w:cs="Arial"/>
        </w:rPr>
        <w:t>Wykonawcę</w:t>
      </w:r>
      <w:r w:rsidR="00A2095F" w:rsidRPr="00167AF9">
        <w:rPr>
          <w:rFonts w:ascii="Arial" w:eastAsia="Times New Roman" w:hAnsi="Arial" w:cs="Arial"/>
        </w:rPr>
        <w:t>.</w:t>
      </w:r>
    </w:p>
    <w:p w14:paraId="609EE84E" w14:textId="61BE3BA7" w:rsidR="000932F1" w:rsidRPr="00167AF9" w:rsidRDefault="000932F1" w:rsidP="009A70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pacing w:val="22"/>
          <w:w w:val="101"/>
          <w:lang w:eastAsia="pl-PL"/>
        </w:rPr>
      </w:pPr>
      <w:r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>§</w:t>
      </w:r>
      <w:r w:rsidR="00CA2B9D"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>6</w:t>
      </w:r>
      <w:r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/>
          <w:bCs/>
          <w:spacing w:val="22"/>
          <w:w w:val="101"/>
          <w:lang w:eastAsia="pl-PL"/>
        </w:rPr>
        <w:t>WARTOŚĆ UMOWY</w:t>
      </w:r>
    </w:p>
    <w:p w14:paraId="4B42D94B" w14:textId="77777777" w:rsidR="000932F1" w:rsidRPr="00167AF9" w:rsidRDefault="000932F1" w:rsidP="009A70A0">
      <w:pPr>
        <w:widowControl w:val="0"/>
        <w:numPr>
          <w:ilvl w:val="0"/>
          <w:numId w:val="3"/>
        </w:numPr>
        <w:shd w:val="clear" w:color="auto" w:fill="FFFFFF"/>
        <w:tabs>
          <w:tab w:val="left" w:leader="dot" w:pos="1925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b/>
          <w:lang w:eastAsia="pl-PL"/>
        </w:rPr>
      </w:pPr>
      <w:r w:rsidRPr="00167AF9">
        <w:rPr>
          <w:rFonts w:ascii="Arial" w:eastAsia="Times New Roman" w:hAnsi="Arial" w:cs="Arial"/>
          <w:spacing w:val="-3"/>
          <w:lang w:eastAsia="pl-PL"/>
        </w:rPr>
        <w:t xml:space="preserve">Wartość przedmiotu Umowy w okresie, o którym jest mowa w </w:t>
      </w:r>
      <w:r w:rsidRPr="00167AF9">
        <w:rPr>
          <w:rFonts w:ascii="Arial" w:eastAsia="Times New Roman" w:hAnsi="Arial" w:cs="Arial"/>
          <w:bCs/>
          <w:spacing w:val="19"/>
          <w:w w:val="101"/>
          <w:lang w:eastAsia="pl-PL"/>
        </w:rPr>
        <w:t>§</w:t>
      </w:r>
      <w:r w:rsidR="00EB5CFD" w:rsidRPr="00167AF9">
        <w:rPr>
          <w:rFonts w:ascii="Arial" w:eastAsia="Times New Roman" w:hAnsi="Arial" w:cs="Arial"/>
          <w:bCs/>
          <w:spacing w:val="19"/>
          <w:w w:val="101"/>
          <w:lang w:eastAsia="pl-PL"/>
        </w:rPr>
        <w:t>8</w:t>
      </w:r>
      <w:r w:rsidRPr="00167AF9">
        <w:rPr>
          <w:rFonts w:ascii="Arial" w:eastAsia="Times New Roman" w:hAnsi="Arial" w:cs="Arial"/>
          <w:b/>
          <w:bCs/>
          <w:spacing w:val="19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Cs/>
          <w:spacing w:val="19"/>
          <w:w w:val="101"/>
          <w:lang w:eastAsia="pl-PL"/>
        </w:rPr>
        <w:t xml:space="preserve">Umowy </w:t>
      </w:r>
      <w:r w:rsidRPr="00167AF9">
        <w:rPr>
          <w:rFonts w:ascii="Arial" w:eastAsia="Times New Roman" w:hAnsi="Arial" w:cs="Arial"/>
          <w:bCs/>
          <w:w w:val="101"/>
          <w:lang w:eastAsia="pl-PL"/>
        </w:rPr>
        <w:t>wynosi:</w:t>
      </w:r>
    </w:p>
    <w:p w14:paraId="5E96EDBB" w14:textId="68DDB72B" w:rsidR="000932F1" w:rsidRPr="00167AF9" w:rsidRDefault="001062B1" w:rsidP="009A70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n</w:t>
      </w:r>
      <w:r w:rsidR="000932F1" w:rsidRPr="00167AF9">
        <w:rPr>
          <w:rFonts w:ascii="Arial" w:eastAsia="Times New Roman" w:hAnsi="Arial" w:cs="Arial"/>
          <w:lang w:eastAsia="pl-PL"/>
        </w:rPr>
        <w:t>etto</w:t>
      </w:r>
      <w:r w:rsidRPr="00167AF9">
        <w:rPr>
          <w:rFonts w:ascii="Arial" w:eastAsia="Times New Roman" w:hAnsi="Arial" w:cs="Arial"/>
          <w:lang w:eastAsia="pl-PL"/>
        </w:rPr>
        <w:t>:</w:t>
      </w:r>
      <w:r w:rsidR="000932F1" w:rsidRPr="00167AF9">
        <w:rPr>
          <w:rFonts w:ascii="Arial" w:eastAsia="Times New Roman" w:hAnsi="Arial" w:cs="Arial"/>
          <w:lang w:eastAsia="pl-PL"/>
        </w:rPr>
        <w:t xml:space="preserve"> </w:t>
      </w:r>
      <w:r w:rsidR="00066758" w:rsidRPr="00167AF9">
        <w:rPr>
          <w:rFonts w:ascii="Arial" w:eastAsia="Times New Roman" w:hAnsi="Arial" w:cs="Arial"/>
          <w:lang w:eastAsia="pl-PL"/>
        </w:rPr>
        <w:t>………………..</w:t>
      </w:r>
      <w:r w:rsidR="00574CC1" w:rsidRPr="00167AF9">
        <w:rPr>
          <w:rFonts w:ascii="Arial" w:eastAsia="Times New Roman" w:hAnsi="Arial" w:cs="Arial"/>
          <w:lang w:eastAsia="pl-PL"/>
        </w:rPr>
        <w:t xml:space="preserve"> zł</w:t>
      </w:r>
      <w:r w:rsidR="000932F1" w:rsidRPr="00167AF9">
        <w:rPr>
          <w:rFonts w:ascii="Arial" w:eastAsia="Times New Roman" w:hAnsi="Arial" w:cs="Arial"/>
          <w:lang w:eastAsia="pl-PL"/>
        </w:rPr>
        <w:t>, słownie</w:t>
      </w:r>
      <w:r w:rsidRPr="00167AF9">
        <w:rPr>
          <w:rFonts w:ascii="Arial" w:eastAsia="Times New Roman" w:hAnsi="Arial" w:cs="Arial"/>
          <w:lang w:eastAsia="pl-PL"/>
        </w:rPr>
        <w:t>:</w:t>
      </w:r>
      <w:r w:rsidR="000932F1" w:rsidRPr="00167AF9">
        <w:rPr>
          <w:rFonts w:ascii="Arial" w:eastAsia="Times New Roman" w:hAnsi="Arial" w:cs="Arial"/>
          <w:lang w:eastAsia="pl-PL"/>
        </w:rPr>
        <w:t xml:space="preserve"> </w:t>
      </w:r>
      <w:r w:rsidR="00066758" w:rsidRPr="00167AF9">
        <w:rPr>
          <w:rFonts w:ascii="Arial" w:eastAsia="Times New Roman" w:hAnsi="Arial" w:cs="Arial"/>
          <w:lang w:eastAsia="pl-PL"/>
        </w:rPr>
        <w:t>……………………………… złotych 00/100</w:t>
      </w:r>
      <w:r w:rsidR="00DA7954" w:rsidRPr="00167AF9">
        <w:rPr>
          <w:rFonts w:ascii="Arial" w:eastAsia="Times New Roman" w:hAnsi="Arial" w:cs="Arial"/>
          <w:lang w:eastAsia="pl-PL"/>
        </w:rPr>
        <w:t>;</w:t>
      </w:r>
    </w:p>
    <w:p w14:paraId="5F2B16D1" w14:textId="77777777" w:rsidR="000932F1" w:rsidRPr="00167AF9" w:rsidRDefault="000932F1" w:rsidP="009A70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brutto</w:t>
      </w:r>
      <w:r w:rsidR="001062B1" w:rsidRPr="00167AF9">
        <w:rPr>
          <w:rFonts w:ascii="Arial" w:eastAsia="Times New Roman" w:hAnsi="Arial" w:cs="Arial"/>
          <w:lang w:eastAsia="pl-PL"/>
        </w:rPr>
        <w:t>:</w:t>
      </w:r>
      <w:r w:rsidRPr="00167AF9">
        <w:rPr>
          <w:rFonts w:ascii="Arial" w:eastAsia="Times New Roman" w:hAnsi="Arial" w:cs="Arial"/>
          <w:lang w:eastAsia="pl-PL"/>
        </w:rPr>
        <w:t xml:space="preserve"> </w:t>
      </w:r>
      <w:r w:rsidR="00066758" w:rsidRPr="00167AF9">
        <w:rPr>
          <w:rFonts w:ascii="Arial" w:eastAsia="Times New Roman" w:hAnsi="Arial" w:cs="Arial"/>
          <w:lang w:eastAsia="pl-PL"/>
        </w:rPr>
        <w:t>……………….</w:t>
      </w:r>
      <w:r w:rsidR="00574CC1" w:rsidRPr="00167AF9">
        <w:rPr>
          <w:rFonts w:ascii="Arial" w:eastAsia="Times New Roman" w:hAnsi="Arial" w:cs="Arial"/>
          <w:lang w:eastAsia="pl-PL"/>
        </w:rPr>
        <w:t xml:space="preserve"> zł</w:t>
      </w:r>
      <w:r w:rsidRPr="00167AF9">
        <w:rPr>
          <w:rFonts w:ascii="Arial" w:eastAsia="Times New Roman" w:hAnsi="Arial" w:cs="Arial"/>
          <w:lang w:eastAsia="pl-PL"/>
        </w:rPr>
        <w:t xml:space="preserve">, słownie: </w:t>
      </w:r>
      <w:r w:rsidR="00066758" w:rsidRPr="00167AF9">
        <w:rPr>
          <w:rFonts w:ascii="Arial" w:eastAsia="Times New Roman" w:hAnsi="Arial" w:cs="Arial"/>
          <w:lang w:eastAsia="pl-PL"/>
        </w:rPr>
        <w:t>…………………………….</w:t>
      </w:r>
      <w:r w:rsidR="00E66B0D" w:rsidRPr="00167AF9">
        <w:rPr>
          <w:rFonts w:ascii="Arial" w:eastAsia="Times New Roman" w:hAnsi="Arial" w:cs="Arial"/>
          <w:lang w:eastAsia="pl-PL"/>
        </w:rPr>
        <w:t xml:space="preserve"> złotych</w:t>
      </w:r>
      <w:r w:rsidRPr="00167AF9">
        <w:rPr>
          <w:rFonts w:ascii="Arial" w:eastAsia="Times New Roman" w:hAnsi="Arial" w:cs="Arial"/>
          <w:lang w:eastAsia="pl-PL"/>
        </w:rPr>
        <w:t xml:space="preserve"> </w:t>
      </w:r>
      <w:r w:rsidR="00181EB7" w:rsidRPr="00167AF9">
        <w:rPr>
          <w:rFonts w:ascii="Arial" w:eastAsia="Times New Roman" w:hAnsi="Arial" w:cs="Arial"/>
          <w:lang w:eastAsia="pl-PL"/>
        </w:rPr>
        <w:t>0</w:t>
      </w:r>
      <w:r w:rsidR="00E66B0D" w:rsidRPr="00167AF9">
        <w:rPr>
          <w:rFonts w:ascii="Arial" w:eastAsia="Times New Roman" w:hAnsi="Arial" w:cs="Arial"/>
          <w:lang w:eastAsia="pl-PL"/>
        </w:rPr>
        <w:t>0/100</w:t>
      </w:r>
      <w:r w:rsidRPr="00167AF9">
        <w:rPr>
          <w:rFonts w:ascii="Arial" w:eastAsia="Times New Roman" w:hAnsi="Arial" w:cs="Arial"/>
          <w:lang w:eastAsia="pl-PL"/>
        </w:rPr>
        <w:t>.</w:t>
      </w:r>
    </w:p>
    <w:p w14:paraId="131741BF" w14:textId="05D92D3D" w:rsidR="000932F1" w:rsidRPr="00167AF9" w:rsidRDefault="00596668" w:rsidP="009A70A0">
      <w:pPr>
        <w:widowControl w:val="0"/>
        <w:numPr>
          <w:ilvl w:val="0"/>
          <w:numId w:val="3"/>
        </w:numPr>
        <w:shd w:val="clear" w:color="auto" w:fill="FFFFFF"/>
        <w:tabs>
          <w:tab w:val="left" w:leader="dot" w:pos="1925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Wynagrodzenie z tytułu realizacji okresowych przeglądów konserwacyjnych, o których mowa w § 2 ust. 1 pkt. 1 Umowy, w całym okresie trwania Umowy wyniesie łącznie</w:t>
      </w:r>
      <w:r w:rsidR="000932F1" w:rsidRPr="00167AF9">
        <w:rPr>
          <w:rFonts w:ascii="Arial" w:eastAsia="Times New Roman" w:hAnsi="Arial" w:cs="Arial"/>
          <w:lang w:eastAsia="pl-PL"/>
        </w:rPr>
        <w:t>:</w:t>
      </w:r>
    </w:p>
    <w:p w14:paraId="7E41EC7D" w14:textId="77777777" w:rsidR="000932F1" w:rsidRPr="00167AF9" w:rsidRDefault="001062B1" w:rsidP="009A70A0">
      <w:pPr>
        <w:widowControl w:val="0"/>
        <w:numPr>
          <w:ilvl w:val="0"/>
          <w:numId w:val="5"/>
        </w:numPr>
        <w:shd w:val="clear" w:color="auto" w:fill="FFFFFF"/>
        <w:tabs>
          <w:tab w:val="clear" w:pos="1890"/>
          <w:tab w:val="left" w:leader="dot" w:pos="709"/>
        </w:tabs>
        <w:autoSpaceDE w:val="0"/>
        <w:autoSpaceDN w:val="0"/>
        <w:adjustRightInd w:val="0"/>
        <w:spacing w:after="0" w:line="360" w:lineRule="auto"/>
        <w:ind w:left="709" w:right="19" w:hanging="283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n</w:t>
      </w:r>
      <w:r w:rsidR="000932F1" w:rsidRPr="00167AF9">
        <w:rPr>
          <w:rFonts w:ascii="Arial" w:eastAsia="Times New Roman" w:hAnsi="Arial" w:cs="Arial"/>
          <w:lang w:eastAsia="pl-PL"/>
        </w:rPr>
        <w:t>etto</w:t>
      </w:r>
      <w:r w:rsidRPr="00167AF9">
        <w:rPr>
          <w:rFonts w:ascii="Arial" w:eastAsia="Times New Roman" w:hAnsi="Arial" w:cs="Arial"/>
          <w:lang w:eastAsia="pl-PL"/>
        </w:rPr>
        <w:t>:</w:t>
      </w:r>
      <w:r w:rsidR="000932F1" w:rsidRPr="00167AF9">
        <w:rPr>
          <w:rFonts w:ascii="Arial" w:eastAsia="Times New Roman" w:hAnsi="Arial" w:cs="Arial"/>
          <w:lang w:eastAsia="pl-PL"/>
        </w:rPr>
        <w:t xml:space="preserve"> </w:t>
      </w:r>
      <w:r w:rsidR="00066758" w:rsidRPr="00167AF9">
        <w:rPr>
          <w:rFonts w:ascii="Arial" w:eastAsia="Times New Roman" w:hAnsi="Arial" w:cs="Arial"/>
          <w:lang w:eastAsia="pl-PL"/>
        </w:rPr>
        <w:t>……………</w:t>
      </w:r>
      <w:r w:rsidR="00574CC1" w:rsidRPr="00167AF9">
        <w:rPr>
          <w:rFonts w:ascii="Arial" w:eastAsia="Times New Roman" w:hAnsi="Arial" w:cs="Arial"/>
          <w:lang w:eastAsia="pl-PL"/>
        </w:rPr>
        <w:t xml:space="preserve"> zł</w:t>
      </w:r>
      <w:r w:rsidR="000932F1" w:rsidRPr="00167AF9">
        <w:rPr>
          <w:rFonts w:ascii="Arial" w:eastAsia="Times New Roman" w:hAnsi="Arial" w:cs="Arial"/>
          <w:lang w:eastAsia="pl-PL"/>
        </w:rPr>
        <w:t>, słownie</w:t>
      </w:r>
      <w:r w:rsidRPr="00167AF9">
        <w:rPr>
          <w:rFonts w:ascii="Arial" w:eastAsia="Times New Roman" w:hAnsi="Arial" w:cs="Arial"/>
          <w:lang w:eastAsia="pl-PL"/>
        </w:rPr>
        <w:t>:</w:t>
      </w:r>
      <w:r w:rsidR="000932F1" w:rsidRPr="00167AF9">
        <w:rPr>
          <w:rFonts w:ascii="Arial" w:eastAsia="Times New Roman" w:hAnsi="Arial" w:cs="Arial"/>
          <w:lang w:eastAsia="pl-PL"/>
        </w:rPr>
        <w:t xml:space="preserve"> </w:t>
      </w:r>
      <w:r w:rsidR="00066758" w:rsidRPr="00167AF9">
        <w:rPr>
          <w:rFonts w:ascii="Arial" w:eastAsia="Times New Roman" w:hAnsi="Arial" w:cs="Arial"/>
          <w:lang w:eastAsia="pl-PL"/>
        </w:rPr>
        <w:t>…………………………………..</w:t>
      </w:r>
      <w:r w:rsidRPr="00167AF9">
        <w:rPr>
          <w:rFonts w:ascii="Arial" w:eastAsia="Times New Roman" w:hAnsi="Arial" w:cs="Arial"/>
          <w:lang w:eastAsia="pl-PL"/>
        </w:rPr>
        <w:t xml:space="preserve"> </w:t>
      </w:r>
      <w:r w:rsidR="00E66B0D" w:rsidRPr="00167AF9">
        <w:rPr>
          <w:rFonts w:ascii="Arial" w:eastAsia="Times New Roman" w:hAnsi="Arial" w:cs="Arial"/>
          <w:lang w:eastAsia="pl-PL"/>
        </w:rPr>
        <w:t xml:space="preserve">złotych </w:t>
      </w:r>
      <w:r w:rsidRPr="00167AF9">
        <w:rPr>
          <w:rFonts w:ascii="Arial" w:eastAsia="Times New Roman" w:hAnsi="Arial" w:cs="Arial"/>
          <w:lang w:eastAsia="pl-PL"/>
        </w:rPr>
        <w:t>00/100</w:t>
      </w:r>
      <w:r w:rsidR="000932F1" w:rsidRPr="00167AF9">
        <w:rPr>
          <w:rFonts w:ascii="Arial" w:eastAsia="Times New Roman" w:hAnsi="Arial" w:cs="Arial"/>
          <w:lang w:eastAsia="pl-PL"/>
        </w:rPr>
        <w:t>;</w:t>
      </w:r>
    </w:p>
    <w:p w14:paraId="421A68C7" w14:textId="3422DB51" w:rsidR="00451F8C" w:rsidRPr="00167AF9" w:rsidRDefault="000932F1" w:rsidP="009A70A0">
      <w:pPr>
        <w:widowControl w:val="0"/>
        <w:numPr>
          <w:ilvl w:val="0"/>
          <w:numId w:val="5"/>
        </w:numPr>
        <w:shd w:val="clear" w:color="auto" w:fill="FFFFFF"/>
        <w:tabs>
          <w:tab w:val="clear" w:pos="1890"/>
          <w:tab w:val="left" w:leader="dot" w:pos="709"/>
        </w:tabs>
        <w:autoSpaceDE w:val="0"/>
        <w:autoSpaceDN w:val="0"/>
        <w:adjustRightInd w:val="0"/>
        <w:spacing w:after="0" w:line="360" w:lineRule="auto"/>
        <w:ind w:left="709" w:right="19" w:hanging="283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lastRenderedPageBreak/>
        <w:t>brutto</w:t>
      </w:r>
      <w:r w:rsidR="001062B1" w:rsidRPr="00167AF9">
        <w:rPr>
          <w:rFonts w:ascii="Arial" w:eastAsia="Times New Roman" w:hAnsi="Arial" w:cs="Arial"/>
          <w:lang w:eastAsia="pl-PL"/>
        </w:rPr>
        <w:t>:</w:t>
      </w:r>
      <w:r w:rsidRPr="00167AF9">
        <w:rPr>
          <w:rFonts w:ascii="Arial" w:eastAsia="Times New Roman" w:hAnsi="Arial" w:cs="Arial"/>
          <w:lang w:eastAsia="pl-PL"/>
        </w:rPr>
        <w:t xml:space="preserve"> </w:t>
      </w:r>
      <w:r w:rsidR="00066758" w:rsidRPr="00167AF9">
        <w:rPr>
          <w:rFonts w:ascii="Arial" w:eastAsia="Times New Roman" w:hAnsi="Arial" w:cs="Arial"/>
          <w:lang w:eastAsia="pl-PL"/>
        </w:rPr>
        <w:t>……………….</w:t>
      </w:r>
      <w:r w:rsidR="00803C27" w:rsidRPr="00167AF9">
        <w:rPr>
          <w:rFonts w:ascii="Arial" w:eastAsia="Times New Roman" w:hAnsi="Arial" w:cs="Arial"/>
          <w:lang w:eastAsia="pl-PL"/>
        </w:rPr>
        <w:t xml:space="preserve"> zł</w:t>
      </w:r>
      <w:r w:rsidRPr="00167AF9">
        <w:rPr>
          <w:rFonts w:ascii="Arial" w:eastAsia="Times New Roman" w:hAnsi="Arial" w:cs="Arial"/>
          <w:lang w:eastAsia="pl-PL"/>
        </w:rPr>
        <w:t>, słownie</w:t>
      </w:r>
      <w:r w:rsidR="00066758" w:rsidRPr="00167AF9">
        <w:rPr>
          <w:rFonts w:ascii="Arial" w:eastAsia="Times New Roman" w:hAnsi="Arial" w:cs="Arial"/>
          <w:lang w:eastAsia="pl-PL"/>
        </w:rPr>
        <w:t>………………………………..</w:t>
      </w:r>
      <w:r w:rsidR="001739BF" w:rsidRPr="00167AF9">
        <w:rPr>
          <w:rFonts w:ascii="Arial" w:eastAsia="Times New Roman" w:hAnsi="Arial" w:cs="Arial"/>
          <w:lang w:eastAsia="pl-PL"/>
        </w:rPr>
        <w:t xml:space="preserve"> </w:t>
      </w:r>
      <w:r w:rsidR="00E66B0D" w:rsidRPr="00167AF9">
        <w:rPr>
          <w:rFonts w:ascii="Arial" w:eastAsia="Times New Roman" w:hAnsi="Arial" w:cs="Arial"/>
          <w:lang w:eastAsia="pl-PL"/>
        </w:rPr>
        <w:t>złot</w:t>
      </w:r>
      <w:r w:rsidR="001739BF" w:rsidRPr="00167AF9">
        <w:rPr>
          <w:rFonts w:ascii="Arial" w:eastAsia="Times New Roman" w:hAnsi="Arial" w:cs="Arial"/>
          <w:lang w:eastAsia="pl-PL"/>
        </w:rPr>
        <w:t>ych</w:t>
      </w:r>
      <w:r w:rsidR="00D127F7" w:rsidRPr="00167AF9">
        <w:rPr>
          <w:rFonts w:ascii="Arial" w:eastAsia="Times New Roman" w:hAnsi="Arial" w:cs="Arial"/>
          <w:lang w:eastAsia="pl-PL"/>
        </w:rPr>
        <w:t xml:space="preserve"> </w:t>
      </w:r>
      <w:r w:rsidR="00066758" w:rsidRPr="00167AF9">
        <w:rPr>
          <w:rFonts w:ascii="Arial" w:eastAsia="Times New Roman" w:hAnsi="Arial" w:cs="Arial"/>
          <w:lang w:eastAsia="pl-PL"/>
        </w:rPr>
        <w:t>0</w:t>
      </w:r>
      <w:r w:rsidR="001739BF" w:rsidRPr="00167AF9">
        <w:rPr>
          <w:rFonts w:ascii="Arial" w:eastAsia="Times New Roman" w:hAnsi="Arial" w:cs="Arial"/>
          <w:lang w:eastAsia="pl-PL"/>
        </w:rPr>
        <w:t>0</w:t>
      </w:r>
      <w:r w:rsidR="00E66B0D" w:rsidRPr="00167AF9">
        <w:rPr>
          <w:rFonts w:ascii="Arial" w:eastAsia="Times New Roman" w:hAnsi="Arial" w:cs="Arial"/>
          <w:lang w:eastAsia="pl-PL"/>
        </w:rPr>
        <w:t>/100</w:t>
      </w:r>
      <w:r w:rsidRPr="00167AF9">
        <w:rPr>
          <w:rFonts w:ascii="Arial" w:eastAsia="Times New Roman" w:hAnsi="Arial" w:cs="Arial"/>
          <w:lang w:eastAsia="pl-PL"/>
        </w:rPr>
        <w:t>.</w:t>
      </w:r>
    </w:p>
    <w:p w14:paraId="38449063" w14:textId="7ECA42BC" w:rsidR="00596668" w:rsidRPr="00167AF9" w:rsidRDefault="0016439F" w:rsidP="009A70A0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left="426" w:right="19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i</w:t>
      </w:r>
      <w:r w:rsidR="00596668" w:rsidRPr="00167AF9">
        <w:rPr>
          <w:rFonts w:ascii="Arial" w:eastAsia="Times New Roman" w:hAnsi="Arial" w:cs="Arial"/>
          <w:lang w:eastAsia="pl-PL"/>
        </w:rPr>
        <w:t xml:space="preserve"> wypłacane będzie w </w:t>
      </w:r>
      <w:r w:rsidRPr="00167AF9">
        <w:rPr>
          <w:rFonts w:ascii="Arial" w:eastAsia="Times New Roman" w:hAnsi="Arial" w:cs="Arial"/>
          <w:lang w:eastAsia="pl-PL"/>
        </w:rPr>
        <w:t>2</w:t>
      </w:r>
      <w:r w:rsidR="00596668" w:rsidRPr="00167AF9">
        <w:rPr>
          <w:rFonts w:ascii="Arial" w:eastAsia="Times New Roman" w:hAnsi="Arial" w:cs="Arial"/>
          <w:lang w:eastAsia="pl-PL"/>
        </w:rPr>
        <w:t xml:space="preserve"> równych częściach co roku po wykonanym przeglądzie w kwocie;</w:t>
      </w:r>
    </w:p>
    <w:p w14:paraId="5751924F" w14:textId="77777777" w:rsidR="00596668" w:rsidRPr="00167AF9" w:rsidRDefault="00596668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netto: …………… zł, słownie: ………………………………….. złotych 00/100;</w:t>
      </w:r>
    </w:p>
    <w:p w14:paraId="581E3D7D" w14:textId="3FFEA11A" w:rsidR="00596668" w:rsidRPr="00167AF9" w:rsidRDefault="00596668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brutto: ………………. zł, słownie……………………………….. złotych 00/100.</w:t>
      </w:r>
    </w:p>
    <w:p w14:paraId="0912E22E" w14:textId="03163090" w:rsidR="002055A3" w:rsidRPr="00167AF9" w:rsidRDefault="00596668" w:rsidP="009A70A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Wynagrodzenie z tytułu </w:t>
      </w:r>
      <w:r w:rsidR="001973D1" w:rsidRPr="00167AF9">
        <w:rPr>
          <w:rFonts w:ascii="Arial" w:hAnsi="Arial" w:cs="Arial"/>
        </w:rPr>
        <w:t>gotowości do podjęcia serwisu</w:t>
      </w:r>
      <w:r w:rsidRPr="00167AF9">
        <w:rPr>
          <w:rFonts w:ascii="Arial" w:eastAsia="Times New Roman" w:hAnsi="Arial" w:cs="Arial"/>
          <w:lang w:eastAsia="pl-PL"/>
        </w:rPr>
        <w:t>, w całym okresie trwania Umowy wyniesie łącznie:</w:t>
      </w:r>
    </w:p>
    <w:p w14:paraId="79864CCA" w14:textId="77777777" w:rsidR="001973D1" w:rsidRPr="00167AF9" w:rsidRDefault="001973D1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netto: …………… zł, słownie: ………………………………….. złotych 00/100;</w:t>
      </w:r>
    </w:p>
    <w:p w14:paraId="4FB38398" w14:textId="163F6C20" w:rsidR="001973D1" w:rsidRPr="00167AF9" w:rsidRDefault="001973D1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brutto: ………………. zł, słownie……………………………….. złotych 00/100.</w:t>
      </w:r>
    </w:p>
    <w:p w14:paraId="7DE92EF0" w14:textId="1302EE3A" w:rsidR="00596668" w:rsidRPr="00167AF9" w:rsidRDefault="00596668" w:rsidP="009A70A0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left="426" w:right="19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i wypłacane będzie w 24 równych częściach co miesiąc w kwocie;</w:t>
      </w:r>
    </w:p>
    <w:p w14:paraId="0D2FED49" w14:textId="77777777" w:rsidR="00596668" w:rsidRPr="00167AF9" w:rsidRDefault="00596668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netto: …………… zł, słownie: ………………………………….. złotych 00/100;</w:t>
      </w:r>
    </w:p>
    <w:p w14:paraId="02AEB9ED" w14:textId="50DD67AD" w:rsidR="00596668" w:rsidRPr="00167AF9" w:rsidRDefault="00596668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brutto: ………………. zł, słownie……………………………….. złotych 00/100.</w:t>
      </w:r>
    </w:p>
    <w:p w14:paraId="58DF2B77" w14:textId="07718FB7" w:rsidR="00485784" w:rsidRPr="00167AF9" w:rsidRDefault="00485784" w:rsidP="009A70A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Wynagrodzenie całościowe za wymianę i naprawę podzespołów zgodnie z § 2 ust. 8:</w:t>
      </w:r>
    </w:p>
    <w:p w14:paraId="4E7E0B09" w14:textId="77777777" w:rsidR="00485784" w:rsidRPr="00167AF9" w:rsidRDefault="00485784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netto: …………… zł, słownie: ………………………………….. złotych 00/100;</w:t>
      </w:r>
    </w:p>
    <w:p w14:paraId="547A3ACD" w14:textId="77777777" w:rsidR="00485784" w:rsidRPr="00167AF9" w:rsidRDefault="00485784" w:rsidP="009A70A0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right="19" w:hanging="725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brutto: ………………. zł, słownie……………………………….. złotych 00/100.</w:t>
      </w:r>
    </w:p>
    <w:p w14:paraId="4B9B59AA" w14:textId="25FD533B" w:rsidR="001062B1" w:rsidRPr="00167AF9" w:rsidRDefault="001062B1" w:rsidP="009A70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pacing w:val="22"/>
          <w:w w:val="101"/>
          <w:lang w:eastAsia="pl-PL"/>
        </w:rPr>
      </w:pPr>
      <w:r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>§</w:t>
      </w:r>
      <w:r w:rsidR="00CA2B9D"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>7</w:t>
      </w:r>
      <w:r w:rsidRPr="00167AF9">
        <w:rPr>
          <w:rFonts w:ascii="Arial" w:eastAsia="Times New Roman" w:hAnsi="Arial" w:cs="Arial"/>
          <w:bCs/>
          <w:spacing w:val="22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/>
          <w:bCs/>
          <w:spacing w:val="22"/>
          <w:w w:val="101"/>
          <w:lang w:eastAsia="pl-PL"/>
        </w:rPr>
        <w:t>WARUNKI PŁATNOŚCI</w:t>
      </w:r>
    </w:p>
    <w:p w14:paraId="21CB9B69" w14:textId="77777777" w:rsidR="00803C27" w:rsidRPr="00167AF9" w:rsidRDefault="001062B1" w:rsidP="009A70A0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left="284" w:right="19" w:hanging="284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Wynagrodzenie za należyte wykonywanie przedmiotu Umowy będzie płatne przelewem na rachunek Wykonawcy wskazany na fakturze VAT, w terminie 30 dni od daty otrzymania przez Zamawiającego prawidłowo wystawionej faktury VAT.</w:t>
      </w:r>
    </w:p>
    <w:p w14:paraId="63F04188" w14:textId="7A4C0125" w:rsidR="001D3721" w:rsidRPr="00167AF9" w:rsidRDefault="001D3721" w:rsidP="009A70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1925"/>
        </w:tabs>
        <w:autoSpaceDE w:val="0"/>
        <w:autoSpaceDN w:val="0"/>
        <w:adjustRightInd w:val="0"/>
        <w:spacing w:after="0" w:line="360" w:lineRule="auto"/>
        <w:ind w:left="284" w:right="19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WYKONAWCA będzie przekazywał ZAMAWIAJĄCEMU fakturę </w:t>
      </w:r>
      <w:r w:rsidRPr="00167AF9">
        <w:rPr>
          <w:rFonts w:ascii="Arial" w:hAnsi="Arial" w:cs="Arial"/>
          <w:b/>
        </w:rPr>
        <w:t xml:space="preserve">raz na pół roku za usługi związane z </w:t>
      </w:r>
      <w:r w:rsidR="002055A3" w:rsidRPr="00167AF9">
        <w:rPr>
          <w:rFonts w:ascii="Arial" w:hAnsi="Arial" w:cs="Arial"/>
          <w:b/>
        </w:rPr>
        <w:t>przeglądami</w:t>
      </w:r>
      <w:r w:rsidRPr="00167AF9">
        <w:rPr>
          <w:rFonts w:ascii="Arial" w:hAnsi="Arial" w:cs="Arial"/>
          <w:b/>
        </w:rPr>
        <w:t xml:space="preserve"> wraz z protokołami odbioru usługi za każdy obiekt oddzielnie  serwisowych,</w:t>
      </w:r>
      <w:r w:rsidRPr="00167AF9">
        <w:rPr>
          <w:rFonts w:ascii="Arial" w:hAnsi="Arial" w:cs="Arial"/>
        </w:rPr>
        <w:t xml:space="preserve"> w terminie do 5 dnia miesiąca następnego po zakończonym półroczu, za który będzie przysługiwało wynagrodzenie.</w:t>
      </w:r>
    </w:p>
    <w:p w14:paraId="798BDE8E" w14:textId="5FD5A425" w:rsidR="001D3721" w:rsidRPr="00167AF9" w:rsidRDefault="001D3721" w:rsidP="009A70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1925"/>
        </w:tabs>
        <w:autoSpaceDE w:val="0"/>
        <w:autoSpaceDN w:val="0"/>
        <w:adjustRightInd w:val="0"/>
        <w:spacing w:after="0" w:line="360" w:lineRule="auto"/>
        <w:ind w:left="284" w:right="19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WYKONAWCA będzie przekazywał ZAMAWIAJĄCEMU fakturę raz na miesiąc za realizację usług </w:t>
      </w:r>
      <w:r w:rsidR="00596668" w:rsidRPr="00167AF9">
        <w:rPr>
          <w:rFonts w:ascii="Arial" w:hAnsi="Arial" w:cs="Arial"/>
        </w:rPr>
        <w:t>związanych z naprawą i wymianą urządzeń. Faktury będą wystawiane na koniec każdego miesiąca rozliczeniowego, przy założeniu, że pierwszy miesiąc rozliczeniowy, rozpocznie się w dniu podpisania niniejszej Umowy. Podstawą wystawienia faktury jest niniejsza Umowa oraz w razie realizacji w danymi miesiącu napraw</w:t>
      </w:r>
      <w:r w:rsidR="00545B4F" w:rsidRPr="00167AF9">
        <w:rPr>
          <w:rFonts w:ascii="Arial" w:hAnsi="Arial" w:cs="Arial"/>
        </w:rPr>
        <w:t>y</w:t>
      </w:r>
      <w:r w:rsidR="00596668" w:rsidRPr="00167AF9">
        <w:rPr>
          <w:rFonts w:ascii="Arial" w:hAnsi="Arial" w:cs="Arial"/>
        </w:rPr>
        <w:t xml:space="preserve"> </w:t>
      </w:r>
      <w:r w:rsidR="00545B4F" w:rsidRPr="00167AF9">
        <w:rPr>
          <w:rFonts w:ascii="Arial" w:hAnsi="Arial" w:cs="Arial"/>
        </w:rPr>
        <w:t>lub</w:t>
      </w:r>
      <w:r w:rsidR="00596668" w:rsidRPr="00167AF9">
        <w:rPr>
          <w:rFonts w:ascii="Arial" w:hAnsi="Arial" w:cs="Arial"/>
        </w:rPr>
        <w:t xml:space="preserve"> wymian</w:t>
      </w:r>
      <w:r w:rsidR="00545B4F" w:rsidRPr="00167AF9">
        <w:rPr>
          <w:rFonts w:ascii="Arial" w:hAnsi="Arial" w:cs="Arial"/>
        </w:rPr>
        <w:t>y</w:t>
      </w:r>
      <w:r w:rsidR="00596668" w:rsidRPr="00167AF9">
        <w:rPr>
          <w:rFonts w:ascii="Arial" w:hAnsi="Arial" w:cs="Arial"/>
        </w:rPr>
        <w:t xml:space="preserve"> urządzeń protokół odbioru usługi</w:t>
      </w:r>
      <w:r w:rsidR="002055A3" w:rsidRPr="00167AF9">
        <w:rPr>
          <w:rFonts w:ascii="Arial" w:hAnsi="Arial" w:cs="Arial"/>
        </w:rPr>
        <w:t>.</w:t>
      </w:r>
    </w:p>
    <w:p w14:paraId="1B15DE05" w14:textId="1592B848" w:rsidR="00803C27" w:rsidRPr="00167AF9" w:rsidRDefault="001062B1" w:rsidP="009A70A0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left="284" w:right="19" w:hanging="284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Podstawą do wystawienia faktury VAT</w:t>
      </w:r>
      <w:r w:rsidR="00596668" w:rsidRPr="00167AF9">
        <w:rPr>
          <w:rFonts w:ascii="Arial" w:eastAsia="Times New Roman" w:hAnsi="Arial" w:cs="Arial"/>
          <w:lang w:eastAsia="pl-PL"/>
        </w:rPr>
        <w:t xml:space="preserve"> za realizację okresowych przeglądów konserwacyjnych, o której mowa w ust. 2</w:t>
      </w:r>
      <w:r w:rsidRPr="00167AF9">
        <w:rPr>
          <w:rFonts w:ascii="Arial" w:eastAsia="Times New Roman" w:hAnsi="Arial" w:cs="Arial"/>
          <w:lang w:eastAsia="pl-PL"/>
        </w:rPr>
        <w:t xml:space="preserve"> jest protokół odbioru przedmiotu Umowy sporządzony w dwóch egzemplarzach i podpisany przez Wykonawcę oraz Użytkownika. Fakturę VAT wraz z protokołem odbioru przedmiotu Umowy Wykonawca będzie przekazywał Zamawiającemu w terminie do 5-go dnia następnego </w:t>
      </w:r>
      <w:r w:rsidR="002B7AAF" w:rsidRPr="00167AF9">
        <w:rPr>
          <w:rFonts w:ascii="Arial" w:eastAsia="Times New Roman" w:hAnsi="Arial" w:cs="Arial"/>
          <w:lang w:eastAsia="pl-PL"/>
        </w:rPr>
        <w:t>miesiąca</w:t>
      </w:r>
      <w:r w:rsidRPr="00167AF9">
        <w:rPr>
          <w:rFonts w:ascii="Arial" w:eastAsia="Times New Roman" w:hAnsi="Arial" w:cs="Arial"/>
          <w:lang w:eastAsia="pl-PL"/>
        </w:rPr>
        <w:t>.  Za dzień dokonania płatności Strony uznają datę obciążenia rachunku Zamawiającego.</w:t>
      </w:r>
    </w:p>
    <w:p w14:paraId="30F3153F" w14:textId="34FFAB0D" w:rsidR="00803C27" w:rsidRPr="00167AF9" w:rsidRDefault="00C854F7" w:rsidP="009A70A0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left="284" w:right="19" w:hanging="284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Zamawiający zastrzega sobie prawo do weryfikac</w:t>
      </w:r>
      <w:r w:rsidR="00200F8A" w:rsidRPr="00167AF9">
        <w:rPr>
          <w:rFonts w:ascii="Arial" w:eastAsia="Times New Roman" w:hAnsi="Arial" w:cs="Arial"/>
          <w:lang w:eastAsia="pl-PL"/>
        </w:rPr>
        <w:t xml:space="preserve">ji przedstawionej faktury VAT. </w:t>
      </w:r>
      <w:r w:rsidR="0034707F" w:rsidRPr="00167AF9">
        <w:rPr>
          <w:rFonts w:ascii="Arial" w:eastAsia="Times New Roman" w:hAnsi="Arial" w:cs="Arial"/>
          <w:lang w:eastAsia="pl-PL"/>
        </w:rPr>
        <w:br/>
      </w:r>
      <w:r w:rsidRPr="00167AF9">
        <w:rPr>
          <w:rFonts w:ascii="Arial" w:eastAsia="Times New Roman" w:hAnsi="Arial" w:cs="Arial"/>
          <w:lang w:eastAsia="pl-PL"/>
        </w:rPr>
        <w:t>W przypadku jej zakwestionowania wypłata wy</w:t>
      </w:r>
      <w:r w:rsidR="00A643F9" w:rsidRPr="00167AF9">
        <w:rPr>
          <w:rFonts w:ascii="Arial" w:eastAsia="Times New Roman" w:hAnsi="Arial" w:cs="Arial"/>
          <w:lang w:eastAsia="pl-PL"/>
        </w:rPr>
        <w:t xml:space="preserve">nagrodzenia ulega przesunięciu </w:t>
      </w:r>
      <w:r w:rsidRPr="00167AF9">
        <w:rPr>
          <w:rFonts w:ascii="Arial" w:eastAsia="Times New Roman" w:hAnsi="Arial" w:cs="Arial"/>
          <w:lang w:eastAsia="pl-PL"/>
        </w:rPr>
        <w:t>o termin niezbędny do wykonania czynności wyjaśniających zakwestionowane nieścisłości.</w:t>
      </w:r>
      <w:r w:rsidR="00200F8A" w:rsidRPr="00167AF9">
        <w:rPr>
          <w:rFonts w:ascii="Arial" w:eastAsia="Times New Roman" w:hAnsi="Arial" w:cs="Arial"/>
          <w:lang w:eastAsia="pl-PL"/>
        </w:rPr>
        <w:t xml:space="preserve"> Termin</w:t>
      </w:r>
      <w:r w:rsidR="00E66B0D" w:rsidRPr="00167AF9">
        <w:rPr>
          <w:rFonts w:ascii="Arial" w:eastAsia="Times New Roman" w:hAnsi="Arial" w:cs="Arial"/>
          <w:lang w:eastAsia="pl-PL"/>
        </w:rPr>
        <w:t xml:space="preserve"> </w:t>
      </w:r>
      <w:r w:rsidR="00E66B0D" w:rsidRPr="00167AF9">
        <w:rPr>
          <w:rFonts w:ascii="Arial" w:eastAsia="Times New Roman" w:hAnsi="Arial" w:cs="Arial"/>
          <w:lang w:eastAsia="pl-PL"/>
        </w:rPr>
        <w:lastRenderedPageBreak/>
        <w:t>zapłaty</w:t>
      </w:r>
      <w:r w:rsidR="00200F8A" w:rsidRPr="00167AF9">
        <w:rPr>
          <w:rFonts w:ascii="Arial" w:eastAsia="Times New Roman" w:hAnsi="Arial" w:cs="Arial"/>
          <w:lang w:eastAsia="pl-PL"/>
        </w:rPr>
        <w:t xml:space="preserve"> zaczyna bieg od doręczenia faktury korygującej.</w:t>
      </w:r>
    </w:p>
    <w:p w14:paraId="7882EAE6" w14:textId="2314C90F" w:rsidR="006A7B79" w:rsidRPr="00167AF9" w:rsidRDefault="00C854F7" w:rsidP="009A70A0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 w:line="360" w:lineRule="auto"/>
        <w:ind w:left="284" w:right="19" w:hanging="284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spacing w:val="-1"/>
          <w:w w:val="101"/>
          <w:lang w:eastAsia="pl-PL"/>
        </w:rPr>
        <w:t xml:space="preserve">Wykonawcy przysługuje, na zasadach ogólnych Kodeksu Cywilnego, prawo żądania odsetek ustawowych za </w:t>
      </w:r>
      <w:r w:rsidR="00574CC1" w:rsidRPr="00167AF9">
        <w:rPr>
          <w:rFonts w:ascii="Arial" w:eastAsia="Times New Roman" w:hAnsi="Arial" w:cs="Arial"/>
          <w:spacing w:val="-1"/>
          <w:w w:val="101"/>
          <w:lang w:eastAsia="pl-PL"/>
        </w:rPr>
        <w:t>zwłokę</w:t>
      </w:r>
      <w:r w:rsidRPr="00167AF9">
        <w:rPr>
          <w:rFonts w:ascii="Arial" w:eastAsia="Times New Roman" w:hAnsi="Arial" w:cs="Arial"/>
          <w:spacing w:val="-1"/>
          <w:w w:val="101"/>
          <w:lang w:eastAsia="pl-PL"/>
        </w:rPr>
        <w:t xml:space="preserve"> w wypłacie wynagrodzenia z zastrzeżeniem ust. </w:t>
      </w:r>
      <w:r w:rsidR="00803C27" w:rsidRPr="00167AF9">
        <w:rPr>
          <w:rFonts w:ascii="Arial" w:eastAsia="Times New Roman" w:hAnsi="Arial" w:cs="Arial"/>
          <w:spacing w:val="-1"/>
          <w:w w:val="101"/>
          <w:lang w:eastAsia="pl-PL"/>
        </w:rPr>
        <w:t>3</w:t>
      </w:r>
      <w:r w:rsidRPr="00167AF9">
        <w:rPr>
          <w:rFonts w:ascii="Arial" w:eastAsia="Times New Roman" w:hAnsi="Arial" w:cs="Arial"/>
          <w:spacing w:val="-1"/>
          <w:w w:val="101"/>
          <w:lang w:eastAsia="pl-PL"/>
        </w:rPr>
        <w:t>.</w:t>
      </w:r>
    </w:p>
    <w:p w14:paraId="517A71AA" w14:textId="36BBAEB4" w:rsidR="000932F1" w:rsidRPr="00167AF9" w:rsidRDefault="001062B1" w:rsidP="009A70A0">
      <w:pPr>
        <w:suppressAutoHyphens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</w:rPr>
      </w:pPr>
      <w:r w:rsidRPr="00167AF9">
        <w:rPr>
          <w:rFonts w:ascii="Arial" w:eastAsia="Times New Roman" w:hAnsi="Arial" w:cs="Arial"/>
        </w:rPr>
        <w:t>§</w:t>
      </w:r>
      <w:r w:rsidR="00CA2B9D" w:rsidRPr="00167AF9">
        <w:rPr>
          <w:rFonts w:ascii="Arial" w:eastAsia="Times New Roman" w:hAnsi="Arial" w:cs="Arial"/>
        </w:rPr>
        <w:t>8</w:t>
      </w:r>
      <w:r w:rsidRPr="00167AF9">
        <w:rPr>
          <w:rFonts w:ascii="Arial" w:eastAsia="Times New Roman" w:hAnsi="Arial" w:cs="Arial"/>
          <w:b/>
        </w:rPr>
        <w:t xml:space="preserve"> TERMIN OBOWIĄZYWANIA UMOWY</w:t>
      </w:r>
    </w:p>
    <w:p w14:paraId="61676730" w14:textId="22002B75" w:rsidR="000932F1" w:rsidRPr="00167AF9" w:rsidRDefault="001062B1" w:rsidP="009A70A0">
      <w:pPr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 xml:space="preserve">Umowa została zawarta na czas określony i będzie realizowana </w:t>
      </w:r>
      <w:r w:rsidR="009A70A0" w:rsidRPr="00167AF9">
        <w:rPr>
          <w:rFonts w:ascii="Arial" w:eastAsia="Times New Roman" w:hAnsi="Arial" w:cs="Arial"/>
        </w:rPr>
        <w:t xml:space="preserve">przez </w:t>
      </w:r>
      <w:r w:rsidR="000777DC" w:rsidRPr="00167AF9">
        <w:rPr>
          <w:rFonts w:ascii="Arial" w:eastAsia="Times New Roman" w:hAnsi="Arial" w:cs="Arial"/>
        </w:rPr>
        <w:t>24 miesiące od daty podpisania umowy.</w:t>
      </w:r>
    </w:p>
    <w:p w14:paraId="56EE93DF" w14:textId="1EE0E760" w:rsidR="00C854F7" w:rsidRPr="00167AF9" w:rsidRDefault="00C854F7" w:rsidP="009A70A0">
      <w:pPr>
        <w:suppressAutoHyphens/>
        <w:spacing w:after="0" w:line="360" w:lineRule="auto"/>
        <w:ind w:left="426" w:hanging="426"/>
        <w:jc w:val="center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§</w:t>
      </w:r>
      <w:r w:rsidR="00CA2B9D" w:rsidRPr="00167AF9">
        <w:rPr>
          <w:rFonts w:ascii="Arial" w:eastAsia="Times New Roman" w:hAnsi="Arial" w:cs="Arial"/>
        </w:rPr>
        <w:t>9</w:t>
      </w:r>
      <w:r w:rsidRPr="00167AF9">
        <w:rPr>
          <w:rFonts w:ascii="Arial" w:eastAsia="Times New Roman" w:hAnsi="Arial" w:cs="Arial"/>
        </w:rPr>
        <w:t xml:space="preserve"> </w:t>
      </w:r>
      <w:r w:rsidRPr="00167AF9">
        <w:rPr>
          <w:rFonts w:ascii="Arial" w:eastAsia="Times New Roman" w:hAnsi="Arial" w:cs="Arial"/>
          <w:b/>
        </w:rPr>
        <w:t>ROZWIĄZANIE UMOWY</w:t>
      </w:r>
    </w:p>
    <w:p w14:paraId="19ABC062" w14:textId="77777777" w:rsidR="00C854F7" w:rsidRPr="00167AF9" w:rsidRDefault="00C854F7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1.</w:t>
      </w:r>
      <w:r w:rsidRPr="00167AF9">
        <w:rPr>
          <w:rFonts w:ascii="Arial" w:eastAsia="Times New Roman" w:hAnsi="Arial" w:cs="Arial"/>
        </w:rPr>
        <w:tab/>
        <w:t>Każda ze Stron może rozwiązać Umowę z zachowaniem trzymiesięcznego okresu wypowiedzenia, ze skutkiem na ostatni dzień miesiąca kalendarzowego.</w:t>
      </w:r>
    </w:p>
    <w:p w14:paraId="6D00386E" w14:textId="4F51E1BF" w:rsidR="00C854F7" w:rsidRPr="00167AF9" w:rsidRDefault="00C854F7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2.</w:t>
      </w:r>
      <w:r w:rsidRPr="00167AF9">
        <w:rPr>
          <w:rFonts w:ascii="Arial" w:eastAsia="Times New Roman" w:hAnsi="Arial" w:cs="Arial"/>
        </w:rPr>
        <w:tab/>
        <w:t>Zamawiający może rozwiązać Umowę w trybie natychmiastowym w następujących przypadkach:</w:t>
      </w:r>
    </w:p>
    <w:p w14:paraId="3C81C315" w14:textId="31034B58" w:rsidR="00C854F7" w:rsidRPr="00167AF9" w:rsidRDefault="00A63CE7" w:rsidP="009A70A0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1</w:t>
      </w:r>
      <w:r w:rsidR="00C854F7" w:rsidRPr="00167AF9">
        <w:rPr>
          <w:rFonts w:ascii="Arial" w:eastAsia="Times New Roman" w:hAnsi="Arial" w:cs="Arial"/>
        </w:rPr>
        <w:t>)</w:t>
      </w:r>
      <w:r w:rsidR="00C854F7" w:rsidRPr="00167AF9">
        <w:rPr>
          <w:rFonts w:ascii="Arial" w:eastAsia="Times New Roman" w:hAnsi="Arial" w:cs="Arial"/>
        </w:rPr>
        <w:tab/>
        <w:t>w przypadku wydania n</w:t>
      </w:r>
      <w:r w:rsidR="00DA7954" w:rsidRPr="00167AF9">
        <w:rPr>
          <w:rFonts w:ascii="Arial" w:eastAsia="Times New Roman" w:hAnsi="Arial" w:cs="Arial"/>
        </w:rPr>
        <w:t>akazu zajęcia majątku Wykonawcy;</w:t>
      </w:r>
    </w:p>
    <w:p w14:paraId="5925BE7D" w14:textId="62A2CCC7" w:rsidR="00C854F7" w:rsidRPr="00167AF9" w:rsidRDefault="00A63CE7" w:rsidP="009A70A0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2</w:t>
      </w:r>
      <w:r w:rsidR="00C854F7" w:rsidRPr="00167AF9">
        <w:rPr>
          <w:rFonts w:ascii="Arial" w:eastAsia="Times New Roman" w:hAnsi="Arial" w:cs="Arial"/>
        </w:rPr>
        <w:t>)</w:t>
      </w:r>
      <w:r w:rsidR="00C854F7" w:rsidRPr="00167AF9">
        <w:rPr>
          <w:rFonts w:ascii="Arial" w:eastAsia="Times New Roman" w:hAnsi="Arial" w:cs="Arial"/>
        </w:rPr>
        <w:tab/>
        <w:t>w przypadku likwidacji Wykonawcy</w:t>
      </w:r>
      <w:r w:rsidR="00DA7954" w:rsidRPr="00167AF9">
        <w:rPr>
          <w:rFonts w:ascii="Arial" w:eastAsia="Times New Roman" w:hAnsi="Arial" w:cs="Arial"/>
        </w:rPr>
        <w:t>;</w:t>
      </w:r>
    </w:p>
    <w:p w14:paraId="47642C15" w14:textId="150986C5" w:rsidR="00A82FF1" w:rsidRPr="00167AF9" w:rsidRDefault="00CA2B9D" w:rsidP="009A70A0">
      <w:pPr>
        <w:pStyle w:val="Akapitzlist"/>
        <w:numPr>
          <w:ilvl w:val="0"/>
          <w:numId w:val="5"/>
        </w:numPr>
        <w:tabs>
          <w:tab w:val="clear" w:pos="1890"/>
          <w:tab w:val="num" w:pos="709"/>
        </w:tabs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</w:rPr>
      </w:pPr>
      <w:r w:rsidRPr="00167AF9">
        <w:rPr>
          <w:rFonts w:ascii="Arial" w:hAnsi="Arial" w:cs="Arial"/>
          <w:w w:val="101"/>
        </w:rPr>
        <w:t>g</w:t>
      </w:r>
      <w:r w:rsidR="00A82FF1" w:rsidRPr="00167AF9">
        <w:rPr>
          <w:rFonts w:ascii="Arial" w:hAnsi="Arial" w:cs="Arial"/>
          <w:w w:val="101"/>
        </w:rPr>
        <w:t xml:space="preserve">dy naruszenie przepisów ustawy z dnia 5 sierpnia 2010 r. o ochronie informacji niejawnych, lub postanowień wynikających z </w:t>
      </w:r>
      <w:r w:rsidR="00A82FF1" w:rsidRPr="00167AF9">
        <w:rPr>
          <w:rFonts w:ascii="Arial" w:hAnsi="Arial" w:cs="Arial"/>
          <w:b/>
        </w:rPr>
        <w:t>„Wymagań dotyczących ochrony informacji niejawnych o klauzuli zastrzeżone”</w:t>
      </w:r>
      <w:r w:rsidR="00A82FF1" w:rsidRPr="00167AF9">
        <w:rPr>
          <w:rFonts w:ascii="Arial" w:hAnsi="Arial" w:cs="Arial"/>
          <w:w w:val="101"/>
        </w:rPr>
        <w:t xml:space="preserve"> (załącznik nr 7), jest rażące i prowadzi do poważnych konsekwencji dla bezpi</w:t>
      </w:r>
      <w:r w:rsidR="00DA7954" w:rsidRPr="00167AF9">
        <w:rPr>
          <w:rFonts w:ascii="Arial" w:hAnsi="Arial" w:cs="Arial"/>
          <w:w w:val="101"/>
        </w:rPr>
        <w:t>eczeństwa informacji niejawnych.</w:t>
      </w:r>
    </w:p>
    <w:p w14:paraId="68FBEB0E" w14:textId="2FFB57EE" w:rsidR="00C854F7" w:rsidRPr="00167AF9" w:rsidRDefault="00C854F7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3. W razie rozwiązania Umowy Strony są obowiązane do dokonania odbioru należycie wykonanych usług, objętych przedmiotem Umowy oraz zapłaty</w:t>
      </w:r>
      <w:r w:rsidR="00DA7954" w:rsidRPr="00167AF9">
        <w:rPr>
          <w:rFonts w:ascii="Arial" w:eastAsia="Times New Roman" w:hAnsi="Arial" w:cs="Arial"/>
        </w:rPr>
        <w:t xml:space="preserve"> należnego za nie wynagrodzenia.</w:t>
      </w:r>
    </w:p>
    <w:p w14:paraId="23757897" w14:textId="7B8FE8C3" w:rsidR="00A643F9" w:rsidRPr="00167AF9" w:rsidRDefault="00C854F7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 xml:space="preserve">4. Rozwiązanie Umowy powinno nastąpić w formie pisemnej pod rygorem nieważności </w:t>
      </w:r>
      <w:r w:rsidR="009A70A0" w:rsidRPr="00167AF9">
        <w:rPr>
          <w:rFonts w:ascii="Arial" w:eastAsia="Times New Roman" w:hAnsi="Arial" w:cs="Arial"/>
        </w:rPr>
        <w:br/>
      </w:r>
      <w:r w:rsidRPr="00167AF9">
        <w:rPr>
          <w:rFonts w:ascii="Arial" w:eastAsia="Times New Roman" w:hAnsi="Arial" w:cs="Arial"/>
        </w:rPr>
        <w:t>z podaniem przez Stronę przyczyny i/lub podstawy rozwiązania.</w:t>
      </w:r>
    </w:p>
    <w:p w14:paraId="6CA00009" w14:textId="429C2D56" w:rsidR="00C854F7" w:rsidRPr="00167AF9" w:rsidRDefault="00C854F7" w:rsidP="009A70A0">
      <w:pPr>
        <w:suppressAutoHyphens/>
        <w:spacing w:after="0" w:line="360" w:lineRule="auto"/>
        <w:ind w:left="426" w:hanging="426"/>
        <w:jc w:val="center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§</w:t>
      </w:r>
      <w:r w:rsidR="00CA2B9D" w:rsidRPr="00167AF9">
        <w:rPr>
          <w:rFonts w:ascii="Arial" w:eastAsia="Times New Roman" w:hAnsi="Arial" w:cs="Arial"/>
        </w:rPr>
        <w:t>10</w:t>
      </w:r>
      <w:r w:rsidRPr="00167AF9">
        <w:rPr>
          <w:rFonts w:ascii="Arial" w:eastAsia="Times New Roman" w:hAnsi="Arial" w:cs="Arial"/>
        </w:rPr>
        <w:t xml:space="preserve"> </w:t>
      </w:r>
      <w:r w:rsidRPr="00167AF9">
        <w:rPr>
          <w:rFonts w:ascii="Arial" w:eastAsia="Times New Roman" w:hAnsi="Arial" w:cs="Arial"/>
          <w:b/>
        </w:rPr>
        <w:t>ODSTĄPIENIE OD UMOWY</w:t>
      </w:r>
    </w:p>
    <w:p w14:paraId="512E488A" w14:textId="5AE1890F" w:rsidR="00C854F7" w:rsidRPr="00167AF9" w:rsidRDefault="00C854F7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1.</w:t>
      </w:r>
      <w:r w:rsidRPr="00167AF9">
        <w:rPr>
          <w:rFonts w:ascii="Arial" w:eastAsia="Times New Roman" w:hAnsi="Arial" w:cs="Arial"/>
        </w:rPr>
        <w:tab/>
        <w:t xml:space="preserve">W razie wystąpienia istotnej zmiany okoliczności powodującej, że wykonanie Umowy nie leży w interesie publicznym, czego nie można było przewidzieć w chwili zawarcia Umowy lub rażącego naruszenia zasad wykonywania przedmiotu Umowy przez Wykonawcę, potwierdzonych odrębnymi przepisami, Zamawiający może odstąpić od Umowy </w:t>
      </w:r>
      <w:r w:rsidR="009A70A0" w:rsidRPr="00167AF9">
        <w:rPr>
          <w:rFonts w:ascii="Arial" w:eastAsia="Times New Roman" w:hAnsi="Arial" w:cs="Arial"/>
        </w:rPr>
        <w:br/>
      </w:r>
      <w:r w:rsidRPr="00167AF9">
        <w:rPr>
          <w:rFonts w:ascii="Arial" w:eastAsia="Times New Roman" w:hAnsi="Arial" w:cs="Arial"/>
        </w:rPr>
        <w:t xml:space="preserve">w terminie 30 dni od powzięcia wiadomości o tych okolicznościach. </w:t>
      </w:r>
    </w:p>
    <w:p w14:paraId="77A1A5EE" w14:textId="77777777" w:rsidR="00A643F9" w:rsidRPr="00167AF9" w:rsidRDefault="00C854F7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2.</w:t>
      </w:r>
      <w:r w:rsidRPr="00167AF9">
        <w:rPr>
          <w:rFonts w:ascii="Arial" w:eastAsia="Times New Roman" w:hAnsi="Arial" w:cs="Arial"/>
        </w:rPr>
        <w:tab/>
        <w:t>Odstąpienie od Umowy może nastąpić jedynie w formie pisemnej, pod rygorem nieważności.</w:t>
      </w:r>
    </w:p>
    <w:p w14:paraId="0F678676" w14:textId="3F5E89E4" w:rsidR="006A7B79" w:rsidRPr="00167AF9" w:rsidRDefault="006A7B79" w:rsidP="009A70A0">
      <w:pPr>
        <w:spacing w:after="0" w:line="360" w:lineRule="auto"/>
        <w:jc w:val="center"/>
        <w:rPr>
          <w:rFonts w:ascii="Arial" w:hAnsi="Arial" w:cs="Arial"/>
        </w:rPr>
      </w:pPr>
      <w:r w:rsidRPr="00167AF9">
        <w:rPr>
          <w:rFonts w:ascii="Arial" w:hAnsi="Arial" w:cs="Arial"/>
          <w:bCs/>
          <w:spacing w:val="22"/>
          <w:w w:val="101"/>
        </w:rPr>
        <w:t>§1</w:t>
      </w:r>
      <w:r w:rsidR="00CA2B9D" w:rsidRPr="00167AF9">
        <w:rPr>
          <w:rFonts w:ascii="Arial" w:hAnsi="Arial" w:cs="Arial"/>
          <w:bCs/>
          <w:spacing w:val="22"/>
          <w:w w:val="101"/>
        </w:rPr>
        <w:t>1</w:t>
      </w:r>
      <w:r w:rsidRPr="00167AF9">
        <w:rPr>
          <w:rFonts w:ascii="Arial" w:hAnsi="Arial" w:cs="Arial"/>
          <w:bCs/>
          <w:spacing w:val="22"/>
          <w:w w:val="101"/>
        </w:rPr>
        <w:t xml:space="preserve"> </w:t>
      </w:r>
      <w:r w:rsidRPr="00167AF9">
        <w:rPr>
          <w:rFonts w:ascii="Arial" w:hAnsi="Arial" w:cs="Arial"/>
          <w:b/>
        </w:rPr>
        <w:t>OCHRONA DANYCH OSOBOWYCH</w:t>
      </w:r>
    </w:p>
    <w:p w14:paraId="37C884F8" w14:textId="6B5E25EA" w:rsidR="00CA2B9D" w:rsidRPr="00167AF9" w:rsidRDefault="006A7B79" w:rsidP="009A70A0">
      <w:pPr>
        <w:spacing w:after="0" w:line="360" w:lineRule="auto"/>
        <w:jc w:val="both"/>
        <w:rPr>
          <w:rFonts w:ascii="Arial" w:eastAsia="Calibri" w:hAnsi="Arial" w:cs="Arial"/>
        </w:rPr>
      </w:pPr>
      <w:r w:rsidRPr="00167AF9">
        <w:rPr>
          <w:rFonts w:ascii="Arial" w:eastAsia="Calibri" w:hAnsi="Arial" w:cs="Arial"/>
        </w:rPr>
        <w:t xml:space="preserve">Wykonawca zapewni w okresie obowiązywania niniejszej umowy pełną ochronę danych osobowych oraz zgodność ze wszystkimi obecnymi oraz przyszłymi przepisami prawa dotyczącymi ochrony danych osobowych i prywatności, w tym w szczególności przepisów RODO, tj. rozporządzenia Parlamentu Europejskiego i Rady (UE) 2016/679 z dnia 27 kwietnia 2016 r. w sprawie ochrony osób fizycznych w związku z przetwarzaniem danych osobowych </w:t>
      </w:r>
      <w:r w:rsidR="009A70A0" w:rsidRPr="00167AF9">
        <w:rPr>
          <w:rFonts w:ascii="Arial" w:eastAsia="Calibri" w:hAnsi="Arial" w:cs="Arial"/>
        </w:rPr>
        <w:br/>
      </w:r>
      <w:r w:rsidRPr="00167AF9">
        <w:rPr>
          <w:rFonts w:ascii="Arial" w:eastAsia="Calibri" w:hAnsi="Arial" w:cs="Arial"/>
        </w:rPr>
        <w:t xml:space="preserve">i w sprawie swobodnego przepływu takich danych oraz uchylenia dyrektywy 95/46/WE (ogólne </w:t>
      </w:r>
      <w:r w:rsidRPr="00167AF9">
        <w:rPr>
          <w:rFonts w:ascii="Arial" w:eastAsia="Calibri" w:hAnsi="Arial" w:cs="Arial"/>
        </w:rPr>
        <w:lastRenderedPageBreak/>
        <w:t xml:space="preserve">rozporządzenie o ochronie danych) oraz zachowa w tajemnicy dane osobowe oraz sposoby </w:t>
      </w:r>
      <w:r w:rsidRPr="00167AF9">
        <w:rPr>
          <w:rFonts w:ascii="Arial" w:eastAsia="Calibri" w:hAnsi="Arial" w:cs="Arial"/>
        </w:rPr>
        <w:br/>
        <w:t>ich zabezpieczania, do których będzie miał dostęp w związku z wykonywaniem umowy.</w:t>
      </w:r>
    </w:p>
    <w:p w14:paraId="7A19384A" w14:textId="4A355B11" w:rsidR="00C854F7" w:rsidRPr="00167AF9" w:rsidRDefault="00C854F7" w:rsidP="009A70A0">
      <w:pPr>
        <w:suppressAutoHyphens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</w:rPr>
      </w:pPr>
      <w:r w:rsidRPr="00167AF9">
        <w:rPr>
          <w:rFonts w:ascii="Arial" w:eastAsia="Times New Roman" w:hAnsi="Arial" w:cs="Arial"/>
        </w:rPr>
        <w:t>§</w:t>
      </w:r>
      <w:r w:rsidR="00574CC1" w:rsidRPr="00167AF9">
        <w:rPr>
          <w:rFonts w:ascii="Arial" w:eastAsia="Times New Roman" w:hAnsi="Arial" w:cs="Arial"/>
        </w:rPr>
        <w:t>1</w:t>
      </w:r>
      <w:r w:rsidR="00CA2B9D" w:rsidRPr="00167AF9">
        <w:rPr>
          <w:rFonts w:ascii="Arial" w:eastAsia="Times New Roman" w:hAnsi="Arial" w:cs="Arial"/>
        </w:rPr>
        <w:t>2</w:t>
      </w:r>
      <w:r w:rsidRPr="00167AF9">
        <w:rPr>
          <w:rFonts w:ascii="Arial" w:eastAsia="Times New Roman" w:hAnsi="Arial" w:cs="Arial"/>
          <w:b/>
        </w:rPr>
        <w:t xml:space="preserve"> KARY UMOWNE</w:t>
      </w:r>
    </w:p>
    <w:p w14:paraId="34916C8A" w14:textId="77777777" w:rsidR="00C854F7" w:rsidRPr="00167AF9" w:rsidRDefault="00C854F7" w:rsidP="009A70A0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1.</w:t>
      </w:r>
      <w:r w:rsidRPr="00167AF9">
        <w:rPr>
          <w:rFonts w:ascii="Arial" w:eastAsia="Times New Roman" w:hAnsi="Arial" w:cs="Arial"/>
        </w:rPr>
        <w:tab/>
      </w:r>
      <w:r w:rsidR="00200F8A" w:rsidRPr="00167AF9">
        <w:rPr>
          <w:rFonts w:ascii="Arial" w:eastAsia="Times New Roman" w:hAnsi="Arial" w:cs="Arial"/>
        </w:rPr>
        <w:t>Zamawiającemu</w:t>
      </w:r>
      <w:r w:rsidRPr="00167AF9">
        <w:rPr>
          <w:rFonts w:ascii="Arial" w:eastAsia="Times New Roman" w:hAnsi="Arial" w:cs="Arial"/>
        </w:rPr>
        <w:t xml:space="preserve"> przysługuje prawo naliczania kar umownych.</w:t>
      </w:r>
    </w:p>
    <w:p w14:paraId="49FDB523" w14:textId="15E168AA" w:rsidR="00200F8A" w:rsidRPr="00167AF9" w:rsidRDefault="00200F8A" w:rsidP="009A70A0">
      <w:pPr>
        <w:suppressAutoHyphens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67AF9">
        <w:rPr>
          <w:rFonts w:ascii="Arial" w:eastAsia="Times New Roman" w:hAnsi="Arial" w:cs="Arial"/>
        </w:rPr>
        <w:t>1</w:t>
      </w:r>
      <w:r w:rsidR="00A43DD3" w:rsidRPr="00167AF9">
        <w:rPr>
          <w:rFonts w:ascii="Arial" w:eastAsia="Times New Roman" w:hAnsi="Arial" w:cs="Arial"/>
        </w:rPr>
        <w:t>)</w:t>
      </w:r>
      <w:r w:rsidR="00A43DD3" w:rsidRPr="00167AF9">
        <w:rPr>
          <w:rFonts w:ascii="Arial" w:eastAsia="Times New Roman" w:hAnsi="Arial" w:cs="Arial"/>
        </w:rPr>
        <w:tab/>
        <w:t xml:space="preserve"> </w:t>
      </w:r>
      <w:r w:rsidR="00A43DD3" w:rsidRPr="00167AF9">
        <w:rPr>
          <w:rFonts w:ascii="Arial" w:hAnsi="Arial" w:cs="Arial"/>
        </w:rPr>
        <w:t>w przypadku, gdy Wykonawca nie wykonał przeglądu</w:t>
      </w:r>
      <w:r w:rsidRPr="00167AF9">
        <w:rPr>
          <w:rFonts w:ascii="Arial" w:hAnsi="Arial" w:cs="Arial"/>
        </w:rPr>
        <w:t xml:space="preserve"> konserwacyjnego Zamawiający ma prawo naliczyć Wykonawcy karę w wysokości 10% wynagrodzenia określonego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 xml:space="preserve">w § </w:t>
      </w:r>
      <w:r w:rsidR="00814035" w:rsidRPr="00167AF9">
        <w:rPr>
          <w:rFonts w:ascii="Arial" w:hAnsi="Arial" w:cs="Arial"/>
        </w:rPr>
        <w:t>6</w:t>
      </w:r>
      <w:r w:rsidRPr="00167AF9">
        <w:rPr>
          <w:rFonts w:ascii="Arial" w:hAnsi="Arial" w:cs="Arial"/>
        </w:rPr>
        <w:t xml:space="preserve"> ust. 1 niniejszej Umowy</w:t>
      </w:r>
      <w:r w:rsidR="00DA7954" w:rsidRPr="00167AF9">
        <w:rPr>
          <w:rFonts w:ascii="Arial" w:hAnsi="Arial" w:cs="Arial"/>
        </w:rPr>
        <w:t>;</w:t>
      </w:r>
    </w:p>
    <w:p w14:paraId="251AD2BD" w14:textId="615A0DDF" w:rsidR="00A43DD3" w:rsidRPr="00167AF9" w:rsidRDefault="00200F8A" w:rsidP="009A70A0">
      <w:pPr>
        <w:suppressAutoHyphens/>
        <w:spacing w:after="0" w:line="360" w:lineRule="auto"/>
        <w:ind w:left="709" w:hanging="425"/>
        <w:jc w:val="both"/>
        <w:rPr>
          <w:rFonts w:ascii="Arial" w:eastAsia="Times New Roman" w:hAnsi="Arial" w:cs="Arial"/>
        </w:rPr>
      </w:pPr>
      <w:r w:rsidRPr="00167AF9">
        <w:rPr>
          <w:rFonts w:ascii="Arial" w:hAnsi="Arial" w:cs="Arial"/>
        </w:rPr>
        <w:t xml:space="preserve"> 2) w przypadku gdy Wykonawca </w:t>
      </w:r>
      <w:r w:rsidR="00A43DD3" w:rsidRPr="00167AF9">
        <w:rPr>
          <w:rFonts w:ascii="Arial" w:hAnsi="Arial" w:cs="Arial"/>
        </w:rPr>
        <w:t xml:space="preserve">nie podjął czynności związanych z usunięciem awarii systemów w terminach określonych w § 2 ust. </w:t>
      </w:r>
      <w:r w:rsidR="006A7B79" w:rsidRPr="00167AF9">
        <w:rPr>
          <w:rFonts w:ascii="Arial" w:hAnsi="Arial" w:cs="Arial"/>
        </w:rPr>
        <w:t>6</w:t>
      </w:r>
      <w:r w:rsidR="00A43DD3" w:rsidRPr="00167AF9">
        <w:rPr>
          <w:rFonts w:ascii="Arial" w:hAnsi="Arial" w:cs="Arial"/>
        </w:rPr>
        <w:t xml:space="preserve"> Umowy, Zamawiający ma prawo naliczyć Wykonawcy karę w wysokości 0,</w:t>
      </w:r>
      <w:r w:rsidR="0035359C" w:rsidRPr="00167AF9">
        <w:rPr>
          <w:rFonts w:ascii="Arial" w:hAnsi="Arial" w:cs="Arial"/>
        </w:rPr>
        <w:t>2</w:t>
      </w:r>
      <w:r w:rsidR="00A43DD3" w:rsidRPr="00167AF9">
        <w:rPr>
          <w:rFonts w:ascii="Arial" w:hAnsi="Arial" w:cs="Arial"/>
        </w:rPr>
        <w:t xml:space="preserve">5% wynagrodzenia określonego w § </w:t>
      </w:r>
      <w:r w:rsidR="00814035" w:rsidRPr="00167AF9">
        <w:rPr>
          <w:rFonts w:ascii="Arial" w:hAnsi="Arial" w:cs="Arial"/>
        </w:rPr>
        <w:t>6</w:t>
      </w:r>
      <w:r w:rsidR="00A43DD3" w:rsidRPr="00167AF9">
        <w:rPr>
          <w:rFonts w:ascii="Arial" w:hAnsi="Arial" w:cs="Arial"/>
        </w:rPr>
        <w:t xml:space="preserve"> ust. 1 </w:t>
      </w:r>
      <w:r w:rsidR="00E66B0D" w:rsidRPr="00167AF9">
        <w:rPr>
          <w:rFonts w:ascii="Arial" w:hAnsi="Arial" w:cs="Arial"/>
        </w:rPr>
        <w:t xml:space="preserve">pkt. 2 </w:t>
      </w:r>
      <w:r w:rsidR="00A43DD3" w:rsidRPr="00167AF9">
        <w:rPr>
          <w:rFonts w:ascii="Arial" w:hAnsi="Arial" w:cs="Arial"/>
        </w:rPr>
        <w:t>niniejszej Umowy, za każd</w:t>
      </w:r>
      <w:r w:rsidR="00E66B0D" w:rsidRPr="00167AF9">
        <w:rPr>
          <w:rFonts w:ascii="Arial" w:hAnsi="Arial" w:cs="Arial"/>
        </w:rPr>
        <w:t>ą rozpoczętą</w:t>
      </w:r>
      <w:r w:rsidR="00A43DD3" w:rsidRPr="00167AF9">
        <w:rPr>
          <w:rFonts w:ascii="Arial" w:hAnsi="Arial" w:cs="Arial"/>
        </w:rPr>
        <w:t xml:space="preserve"> </w:t>
      </w:r>
      <w:r w:rsidR="006A7B79" w:rsidRPr="00167AF9">
        <w:rPr>
          <w:rFonts w:ascii="Arial" w:hAnsi="Arial" w:cs="Arial"/>
        </w:rPr>
        <w:t>godzinę</w:t>
      </w:r>
      <w:r w:rsidR="00DA7954" w:rsidRPr="00167AF9">
        <w:rPr>
          <w:rFonts w:ascii="Arial" w:hAnsi="Arial" w:cs="Arial"/>
        </w:rPr>
        <w:t xml:space="preserve"> opóźnienia;</w:t>
      </w:r>
    </w:p>
    <w:p w14:paraId="11135A08" w14:textId="1B7BE1C9" w:rsidR="00A43DD3" w:rsidRPr="00167AF9" w:rsidRDefault="00200F8A" w:rsidP="009A70A0">
      <w:pPr>
        <w:suppressAutoHyphens/>
        <w:spacing w:after="0" w:line="360" w:lineRule="auto"/>
        <w:ind w:left="567" w:hanging="141"/>
        <w:jc w:val="both"/>
        <w:rPr>
          <w:rFonts w:ascii="Arial" w:eastAsia="Times New Roman" w:hAnsi="Arial" w:cs="Arial"/>
        </w:rPr>
      </w:pPr>
      <w:r w:rsidRPr="00167AF9">
        <w:rPr>
          <w:rFonts w:ascii="Arial" w:eastAsia="Times New Roman" w:hAnsi="Arial" w:cs="Arial"/>
        </w:rPr>
        <w:t>3</w:t>
      </w:r>
      <w:r w:rsidR="00A43DD3" w:rsidRPr="00167AF9">
        <w:rPr>
          <w:rFonts w:ascii="Arial" w:eastAsia="Times New Roman" w:hAnsi="Arial" w:cs="Arial"/>
        </w:rPr>
        <w:t>)</w:t>
      </w:r>
      <w:r w:rsidR="00A43DD3" w:rsidRPr="00167AF9">
        <w:rPr>
          <w:rFonts w:ascii="Arial" w:eastAsia="Times New Roman" w:hAnsi="Arial" w:cs="Arial"/>
        </w:rPr>
        <w:tab/>
        <w:t xml:space="preserve">za nie należytą realizację umowy w trakcie półrocza w wysokości 5% wartości umowy, o której mowa w § </w:t>
      </w:r>
      <w:r w:rsidR="00814035" w:rsidRPr="00167AF9">
        <w:rPr>
          <w:rFonts w:ascii="Arial" w:eastAsia="Times New Roman" w:hAnsi="Arial" w:cs="Arial"/>
        </w:rPr>
        <w:t>6</w:t>
      </w:r>
      <w:r w:rsidR="00A43DD3" w:rsidRPr="00167AF9">
        <w:rPr>
          <w:rFonts w:ascii="Arial" w:eastAsia="Times New Roman" w:hAnsi="Arial" w:cs="Arial"/>
        </w:rPr>
        <w:t xml:space="preserve"> ust. 2 </w:t>
      </w:r>
      <w:r w:rsidR="00E66B0D" w:rsidRPr="00167AF9">
        <w:rPr>
          <w:rFonts w:ascii="Arial" w:eastAsia="Times New Roman" w:hAnsi="Arial" w:cs="Arial"/>
        </w:rPr>
        <w:t>pkt. 2</w:t>
      </w:r>
      <w:r w:rsidR="00A43DD3" w:rsidRPr="00167AF9">
        <w:rPr>
          <w:rFonts w:ascii="Arial" w:eastAsia="Times New Roman" w:hAnsi="Arial" w:cs="Arial"/>
        </w:rPr>
        <w:t>;</w:t>
      </w:r>
    </w:p>
    <w:p w14:paraId="5593E8EC" w14:textId="5DF9C229" w:rsidR="0067166C" w:rsidRPr="00167AF9" w:rsidRDefault="008A744A" w:rsidP="009A70A0">
      <w:p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167AF9">
        <w:rPr>
          <w:rFonts w:ascii="Arial" w:eastAsia="Times New Roman" w:hAnsi="Arial" w:cs="Arial"/>
        </w:rPr>
        <w:t>4</w:t>
      </w:r>
      <w:r w:rsidR="0067166C" w:rsidRPr="00167AF9">
        <w:rPr>
          <w:rFonts w:ascii="Arial" w:eastAsia="Times New Roman" w:hAnsi="Arial" w:cs="Arial"/>
        </w:rPr>
        <w:t xml:space="preserve">) za wykonanie zmian lub przeróbek bez zgody Zamawiającego </w:t>
      </w:r>
      <w:r w:rsidR="0067166C" w:rsidRPr="00167AF9">
        <w:rPr>
          <w:rFonts w:ascii="Arial" w:hAnsi="Arial" w:cs="Arial"/>
        </w:rPr>
        <w:t xml:space="preserve">Zamawiający ma prawo naliczyć Wykonawcy karę w wysokości 10% wynagrodzenia określonego w § </w:t>
      </w:r>
      <w:r w:rsidR="00814035" w:rsidRPr="00167AF9">
        <w:rPr>
          <w:rFonts w:ascii="Arial" w:hAnsi="Arial" w:cs="Arial"/>
        </w:rPr>
        <w:t>6</w:t>
      </w:r>
      <w:r w:rsidR="0067166C" w:rsidRPr="00167AF9">
        <w:rPr>
          <w:rFonts w:ascii="Arial" w:hAnsi="Arial" w:cs="Arial"/>
        </w:rPr>
        <w:t xml:space="preserve"> ust. 1</w:t>
      </w:r>
      <w:r w:rsidR="00E66B0D" w:rsidRPr="00167AF9">
        <w:rPr>
          <w:rFonts w:ascii="Arial" w:hAnsi="Arial" w:cs="Arial"/>
        </w:rPr>
        <w:t xml:space="preserve"> pkt. 2</w:t>
      </w:r>
      <w:r w:rsidR="0067166C" w:rsidRPr="00167AF9">
        <w:rPr>
          <w:rFonts w:ascii="Arial" w:hAnsi="Arial" w:cs="Arial"/>
        </w:rPr>
        <w:t xml:space="preserve"> niniejszej Umowy</w:t>
      </w:r>
      <w:r w:rsidR="00DA7954" w:rsidRPr="00167AF9">
        <w:rPr>
          <w:rFonts w:ascii="Arial" w:hAnsi="Arial" w:cs="Arial"/>
        </w:rPr>
        <w:t>.</w:t>
      </w:r>
    </w:p>
    <w:p w14:paraId="265B7F0D" w14:textId="579B2E79" w:rsidR="00A82FF1" w:rsidRPr="00167AF9" w:rsidRDefault="00A82FF1" w:rsidP="009A70A0">
      <w:pPr>
        <w:numPr>
          <w:ilvl w:val="0"/>
          <w:numId w:val="18"/>
        </w:numPr>
        <w:tabs>
          <w:tab w:val="clear" w:pos="1890"/>
        </w:tabs>
        <w:spacing w:after="0" w:line="360" w:lineRule="auto"/>
        <w:ind w:left="284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 xml:space="preserve">Zamawiający zastrzega sobie prawo do nałożenia na Wykonawcę kary umownej </w:t>
      </w:r>
      <w:r w:rsidRPr="00167AF9">
        <w:rPr>
          <w:rFonts w:ascii="Arial" w:hAnsi="Arial" w:cs="Arial"/>
          <w:spacing w:val="2"/>
        </w:rPr>
        <w:br/>
        <w:t xml:space="preserve">w wysokości </w:t>
      </w:r>
      <w:r w:rsidR="00D243A6" w:rsidRPr="00167AF9">
        <w:rPr>
          <w:rFonts w:ascii="Arial" w:hAnsi="Arial" w:cs="Arial"/>
          <w:spacing w:val="2"/>
        </w:rPr>
        <w:t>1</w:t>
      </w:r>
      <w:r w:rsidR="00663B76" w:rsidRPr="00167AF9">
        <w:rPr>
          <w:rFonts w:ascii="Arial" w:hAnsi="Arial" w:cs="Arial"/>
          <w:spacing w:val="2"/>
        </w:rPr>
        <w:t>%</w:t>
      </w:r>
      <w:r w:rsidRPr="00167AF9">
        <w:rPr>
          <w:rFonts w:ascii="Arial" w:hAnsi="Arial" w:cs="Arial"/>
          <w:spacing w:val="2"/>
        </w:rPr>
        <w:t xml:space="preserve"> </w:t>
      </w:r>
      <w:r w:rsidR="00663B76" w:rsidRPr="00167AF9">
        <w:rPr>
          <w:rFonts w:ascii="Arial" w:hAnsi="Arial" w:cs="Arial"/>
          <w:spacing w:val="2"/>
        </w:rPr>
        <w:t xml:space="preserve">wynagrodzenia określonego w </w:t>
      </w:r>
      <w:r w:rsidR="00D243A6" w:rsidRPr="00167AF9">
        <w:rPr>
          <w:rFonts w:ascii="Arial" w:hAnsi="Arial" w:cs="Arial"/>
          <w:spacing w:val="2"/>
        </w:rPr>
        <w:t xml:space="preserve">§ </w:t>
      </w:r>
      <w:r w:rsidR="00814035" w:rsidRPr="00167AF9">
        <w:rPr>
          <w:rFonts w:ascii="Arial" w:hAnsi="Arial" w:cs="Arial"/>
          <w:spacing w:val="2"/>
        </w:rPr>
        <w:t>6</w:t>
      </w:r>
      <w:r w:rsidR="00D243A6" w:rsidRPr="00167AF9">
        <w:rPr>
          <w:rFonts w:ascii="Arial" w:hAnsi="Arial" w:cs="Arial"/>
          <w:spacing w:val="2"/>
        </w:rPr>
        <w:t xml:space="preserve"> ust. 1 pkt. 2</w:t>
      </w:r>
      <w:r w:rsidR="00D243A6" w:rsidRPr="00167AF9">
        <w:rPr>
          <w:rFonts w:ascii="Arial" w:hAnsi="Arial" w:cs="Arial"/>
        </w:rPr>
        <w:t xml:space="preserve"> </w:t>
      </w:r>
      <w:r w:rsidR="00663B76" w:rsidRPr="00167AF9">
        <w:rPr>
          <w:rFonts w:ascii="Arial" w:hAnsi="Arial" w:cs="Arial"/>
          <w:spacing w:val="2"/>
        </w:rPr>
        <w:t xml:space="preserve">niniejszej Umowy </w:t>
      </w:r>
      <w:r w:rsidRPr="00167AF9">
        <w:rPr>
          <w:rFonts w:ascii="Arial" w:hAnsi="Arial" w:cs="Arial"/>
          <w:spacing w:val="2"/>
        </w:rPr>
        <w:t>za każdy stwierdzony przypadek naruszenia poniższych postanowień:</w:t>
      </w:r>
    </w:p>
    <w:p w14:paraId="1F25DCFB" w14:textId="2F3587DE" w:rsidR="00A82FF1" w:rsidRPr="00167AF9" w:rsidRDefault="00A82FF1" w:rsidP="0034707F">
      <w:pPr>
        <w:pStyle w:val="Akapitzlist"/>
        <w:numPr>
          <w:ilvl w:val="0"/>
          <w:numId w:val="15"/>
        </w:numPr>
        <w:spacing w:after="0" w:line="360" w:lineRule="auto"/>
        <w:ind w:left="709" w:hanging="425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>jeżeli Wykonawca przekaże „Wykaz osób reali</w:t>
      </w:r>
      <w:r w:rsidR="00DA7954" w:rsidRPr="00167AF9">
        <w:rPr>
          <w:rFonts w:ascii="Arial" w:hAnsi="Arial" w:cs="Arial"/>
          <w:spacing w:val="2"/>
        </w:rPr>
        <w:t xml:space="preserve">zujących umowę”, o którym mowa </w:t>
      </w:r>
      <w:r w:rsidRPr="00167AF9">
        <w:rPr>
          <w:rFonts w:ascii="Arial" w:hAnsi="Arial" w:cs="Arial"/>
          <w:spacing w:val="2"/>
        </w:rPr>
        <w:t>w „Wymaganiach dotyczących ochrony informacji niejawnych o klauzuli zastrzeżone” (załącznik nr 7), po upływie 3 (trzech) dni roboczych przed datą rozpoczęcia realizacji umowy, lub gdy do Wykazu nie zostaną dołączone poświadczone „za zgodność z oryginałem” kopie dokumentów potwierdzających uprawnienia do dostępu do informacji niejawnych wszystkich osób wymienionych w Wykazie;</w:t>
      </w:r>
    </w:p>
    <w:p w14:paraId="0A9B5910" w14:textId="518A5A4C" w:rsidR="00A82FF1" w:rsidRPr="00167AF9" w:rsidRDefault="00A82FF1" w:rsidP="0034707F">
      <w:pPr>
        <w:pStyle w:val="Akapitzlist"/>
        <w:numPr>
          <w:ilvl w:val="0"/>
          <w:numId w:val="15"/>
        </w:numPr>
        <w:spacing w:after="0" w:line="360" w:lineRule="auto"/>
        <w:ind w:left="709" w:hanging="425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>jeżeli Wykonawca przekaże aktualizację „Wykazu osób realizu</w:t>
      </w:r>
      <w:r w:rsidR="00DA7954" w:rsidRPr="00167AF9">
        <w:rPr>
          <w:rFonts w:ascii="Arial" w:hAnsi="Arial" w:cs="Arial"/>
          <w:spacing w:val="2"/>
        </w:rPr>
        <w:t xml:space="preserve">jących umowę”, </w:t>
      </w:r>
      <w:r w:rsidR="009A70A0" w:rsidRPr="00167AF9">
        <w:rPr>
          <w:rFonts w:ascii="Arial" w:hAnsi="Arial" w:cs="Arial"/>
          <w:spacing w:val="2"/>
        </w:rPr>
        <w:br/>
      </w:r>
      <w:r w:rsidRPr="00167AF9">
        <w:rPr>
          <w:rFonts w:ascii="Arial" w:hAnsi="Arial" w:cs="Arial"/>
          <w:spacing w:val="2"/>
        </w:rPr>
        <w:t xml:space="preserve">o którym mowa w „Wymaganiach dotyczących ochrony informacji niejawnych </w:t>
      </w:r>
      <w:r w:rsidR="009A70A0" w:rsidRPr="00167AF9">
        <w:rPr>
          <w:rFonts w:ascii="Arial" w:hAnsi="Arial" w:cs="Arial"/>
          <w:spacing w:val="2"/>
        </w:rPr>
        <w:br/>
      </w:r>
      <w:r w:rsidRPr="00167AF9">
        <w:rPr>
          <w:rFonts w:ascii="Arial" w:hAnsi="Arial" w:cs="Arial"/>
          <w:spacing w:val="2"/>
        </w:rPr>
        <w:t>o klauzuli zastrzeżone” (załącznik nr 7), po upływie 3 (trzech) dni roboczych przed rozpoczęciem pracy przez nowy personel skierowany przez Wykonawcę do realizacji umowy, lub gdy do Wykazu nie zostaną dołączone poświadczone za zgodność z oryginałem kopie dokumentów potwierdzających uprawnienia nowych osób wymienionych w Wykazie do dostępu do informacji niejawnych,</w:t>
      </w:r>
    </w:p>
    <w:p w14:paraId="04B4600E" w14:textId="5154D8DB" w:rsidR="00A82FF1" w:rsidRPr="00167AF9" w:rsidRDefault="00A82FF1" w:rsidP="009A70A0">
      <w:pPr>
        <w:numPr>
          <w:ilvl w:val="0"/>
          <w:numId w:val="18"/>
        </w:numPr>
        <w:tabs>
          <w:tab w:val="num" w:pos="360"/>
          <w:tab w:val="num" w:pos="644"/>
        </w:tabs>
        <w:spacing w:after="0" w:line="360" w:lineRule="auto"/>
        <w:ind w:left="357" w:hanging="357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 xml:space="preserve">Zamawiający zastrzega sobie prawo do nałożenia na Wykonawcę kary umownej </w:t>
      </w:r>
      <w:r w:rsidRPr="00167AF9">
        <w:rPr>
          <w:rFonts w:ascii="Arial" w:hAnsi="Arial" w:cs="Arial"/>
          <w:spacing w:val="2"/>
        </w:rPr>
        <w:br/>
        <w:t xml:space="preserve">w wysokości </w:t>
      </w:r>
      <w:r w:rsidR="00663B76" w:rsidRPr="00167AF9">
        <w:rPr>
          <w:rFonts w:ascii="Arial" w:hAnsi="Arial" w:cs="Arial"/>
          <w:spacing w:val="2"/>
        </w:rPr>
        <w:t xml:space="preserve">10% wynagrodzenia określonego </w:t>
      </w:r>
      <w:r w:rsidR="00D243A6" w:rsidRPr="00167AF9">
        <w:rPr>
          <w:rFonts w:ascii="Arial" w:hAnsi="Arial" w:cs="Arial"/>
          <w:spacing w:val="2"/>
        </w:rPr>
        <w:t xml:space="preserve">w § </w:t>
      </w:r>
      <w:r w:rsidR="00814035" w:rsidRPr="00167AF9">
        <w:rPr>
          <w:rFonts w:ascii="Arial" w:hAnsi="Arial" w:cs="Arial"/>
          <w:spacing w:val="2"/>
        </w:rPr>
        <w:t>6</w:t>
      </w:r>
      <w:r w:rsidR="00D243A6" w:rsidRPr="00167AF9">
        <w:rPr>
          <w:rFonts w:ascii="Arial" w:hAnsi="Arial" w:cs="Arial"/>
          <w:spacing w:val="2"/>
        </w:rPr>
        <w:t xml:space="preserve"> ust. 1 pkt. 2</w:t>
      </w:r>
      <w:r w:rsidR="00D243A6" w:rsidRPr="00167AF9">
        <w:rPr>
          <w:rFonts w:ascii="Arial" w:hAnsi="Arial" w:cs="Arial"/>
        </w:rPr>
        <w:t xml:space="preserve"> </w:t>
      </w:r>
      <w:r w:rsidR="00663B76" w:rsidRPr="00167AF9">
        <w:rPr>
          <w:rFonts w:ascii="Arial" w:hAnsi="Arial" w:cs="Arial"/>
          <w:spacing w:val="2"/>
        </w:rPr>
        <w:t xml:space="preserve">niniejszej Umowy </w:t>
      </w:r>
      <w:r w:rsidRPr="00167AF9">
        <w:rPr>
          <w:rFonts w:ascii="Arial" w:hAnsi="Arial" w:cs="Arial"/>
          <w:spacing w:val="2"/>
        </w:rPr>
        <w:t>za każdy stwierdzony przypadek naruszenia poniższych postanowień:</w:t>
      </w:r>
    </w:p>
    <w:p w14:paraId="16D5B721" w14:textId="43B6F54B" w:rsidR="00A82FF1" w:rsidRPr="00167AF9" w:rsidRDefault="00A82FF1" w:rsidP="0034707F">
      <w:pPr>
        <w:pStyle w:val="Akapitzlist"/>
        <w:numPr>
          <w:ilvl w:val="0"/>
          <w:numId w:val="16"/>
        </w:numPr>
        <w:spacing w:after="0" w:line="360" w:lineRule="auto"/>
        <w:ind w:left="709" w:hanging="426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lastRenderedPageBreak/>
        <w:t xml:space="preserve">jeżeli umowa będzie realizowana przez osobę, </w:t>
      </w:r>
      <w:r w:rsidR="00DA7954" w:rsidRPr="00167AF9">
        <w:rPr>
          <w:rFonts w:ascii="Arial" w:hAnsi="Arial" w:cs="Arial"/>
          <w:spacing w:val="2"/>
        </w:rPr>
        <w:t xml:space="preserve">która nie została uwzględniona </w:t>
      </w:r>
      <w:r w:rsidR="009A70A0" w:rsidRPr="00167AF9">
        <w:rPr>
          <w:rFonts w:ascii="Arial" w:hAnsi="Arial" w:cs="Arial"/>
          <w:spacing w:val="2"/>
        </w:rPr>
        <w:br/>
      </w:r>
      <w:r w:rsidRPr="00167AF9">
        <w:rPr>
          <w:rFonts w:ascii="Arial" w:hAnsi="Arial" w:cs="Arial"/>
          <w:spacing w:val="2"/>
        </w:rPr>
        <w:t>w „Wykazie osób realizujących umowę” lub przez osobę, która nie posiada wymaganych dokumentów uprawniających do dostępu do informacji niejawnych;</w:t>
      </w:r>
    </w:p>
    <w:p w14:paraId="1FDF2FC0" w14:textId="77777777" w:rsidR="00A82FF1" w:rsidRPr="00167AF9" w:rsidRDefault="00A82FF1" w:rsidP="0034707F">
      <w:pPr>
        <w:pStyle w:val="Akapitzlist"/>
        <w:numPr>
          <w:ilvl w:val="0"/>
          <w:numId w:val="16"/>
        </w:numPr>
        <w:spacing w:after="0" w:line="360" w:lineRule="auto"/>
        <w:ind w:left="709" w:hanging="426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>w przypadku umożliwienia osobom nieuprawnionym wstępu na tereny chronionych obiektów wojskowych, co obejmuje, ale nie ogranicza się do: wpuszczenia na teren obiektu osoby, która nie posiada ważnej przepustki osobowej lub nie została wcześniej zatwierdzona przez Zamawiającego; udostępnienia informacji lub dokumentów, takich jak karty lub kody dostępu, które umożliwiają osobie nieuprawnionej dostęp do obiektu; nieprzestrzegania procedur i zasad dotyczących identyfikacji, rejestracji oraz kontroli osób wchodzących lub wjeżdżających na teren obiektu.</w:t>
      </w:r>
    </w:p>
    <w:p w14:paraId="5037AC85" w14:textId="690AF56C" w:rsidR="00A82FF1" w:rsidRPr="00167AF9" w:rsidRDefault="00A82FF1" w:rsidP="009A70A0">
      <w:pPr>
        <w:numPr>
          <w:ilvl w:val="0"/>
          <w:numId w:val="18"/>
        </w:numPr>
        <w:tabs>
          <w:tab w:val="num" w:pos="360"/>
          <w:tab w:val="num" w:pos="644"/>
        </w:tabs>
        <w:spacing w:after="0" w:line="360" w:lineRule="auto"/>
        <w:ind w:left="357" w:hanging="357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 xml:space="preserve">Zamawiający zastrzega sobie prawo do nałożenia na Wykonawcę kary umownej </w:t>
      </w:r>
      <w:r w:rsidRPr="00167AF9">
        <w:rPr>
          <w:rFonts w:ascii="Arial" w:hAnsi="Arial" w:cs="Arial"/>
          <w:spacing w:val="2"/>
        </w:rPr>
        <w:br/>
        <w:t xml:space="preserve">w wysokości </w:t>
      </w:r>
      <w:r w:rsidR="00663B76" w:rsidRPr="00167AF9">
        <w:rPr>
          <w:rFonts w:ascii="Arial" w:hAnsi="Arial" w:cs="Arial"/>
          <w:spacing w:val="2"/>
        </w:rPr>
        <w:t xml:space="preserve">20% wynagrodzenia określonego </w:t>
      </w:r>
      <w:r w:rsidR="00D243A6" w:rsidRPr="00167AF9">
        <w:rPr>
          <w:rFonts w:ascii="Arial" w:hAnsi="Arial" w:cs="Arial"/>
          <w:spacing w:val="2"/>
        </w:rPr>
        <w:t>w §</w:t>
      </w:r>
      <w:r w:rsidR="00814035" w:rsidRPr="00167AF9">
        <w:rPr>
          <w:rFonts w:ascii="Arial" w:hAnsi="Arial" w:cs="Arial"/>
          <w:spacing w:val="2"/>
        </w:rPr>
        <w:t xml:space="preserve">6 </w:t>
      </w:r>
      <w:r w:rsidR="00D243A6" w:rsidRPr="00167AF9">
        <w:rPr>
          <w:rFonts w:ascii="Arial" w:hAnsi="Arial" w:cs="Arial"/>
          <w:spacing w:val="2"/>
        </w:rPr>
        <w:t xml:space="preserve"> ust. 1 pkt. 2</w:t>
      </w:r>
      <w:r w:rsidR="00D243A6" w:rsidRPr="00167AF9">
        <w:rPr>
          <w:rFonts w:ascii="Arial" w:hAnsi="Arial" w:cs="Arial"/>
        </w:rPr>
        <w:t xml:space="preserve"> </w:t>
      </w:r>
      <w:r w:rsidR="00663B76" w:rsidRPr="00167AF9">
        <w:rPr>
          <w:rFonts w:ascii="Arial" w:hAnsi="Arial" w:cs="Arial"/>
          <w:spacing w:val="2"/>
        </w:rPr>
        <w:t xml:space="preserve">niniejszej Umowy </w:t>
      </w:r>
      <w:r w:rsidRPr="00167AF9">
        <w:rPr>
          <w:rFonts w:ascii="Arial" w:hAnsi="Arial" w:cs="Arial"/>
          <w:spacing w:val="2"/>
        </w:rPr>
        <w:t>za każdy stwierdzony przypadek naruszenia poniższych postanowień:</w:t>
      </w:r>
    </w:p>
    <w:p w14:paraId="02E24702" w14:textId="742B11E4" w:rsidR="00A82FF1" w:rsidRPr="00167AF9" w:rsidRDefault="00A82FF1" w:rsidP="0034707F">
      <w:pPr>
        <w:pStyle w:val="Akapitzlist"/>
        <w:numPr>
          <w:ilvl w:val="0"/>
          <w:numId w:val="17"/>
        </w:numPr>
        <w:spacing w:after="0" w:line="360" w:lineRule="auto"/>
        <w:ind w:left="567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>jeżeli Wykonawca przekaże realizację zadań mogących wiązać się z d</w:t>
      </w:r>
      <w:r w:rsidR="00DA7954" w:rsidRPr="00167AF9">
        <w:rPr>
          <w:rFonts w:ascii="Arial" w:hAnsi="Arial" w:cs="Arial"/>
          <w:spacing w:val="2"/>
        </w:rPr>
        <w:t xml:space="preserve">ostępem </w:t>
      </w:r>
      <w:r w:rsidRPr="00167AF9">
        <w:rPr>
          <w:rFonts w:ascii="Arial" w:hAnsi="Arial" w:cs="Arial"/>
          <w:spacing w:val="2"/>
        </w:rPr>
        <w:t>do informacji niejawnych innemu podmiotowi (w tym członkowi konsorcjum lub podwykonawcy) w sposób niezgodny z postanowieniami „Wymagań dotyczących ochrony informacji niejawnych o klauzuli zastrzeżone” (załącznik nr 7);</w:t>
      </w:r>
    </w:p>
    <w:p w14:paraId="3DCABF4A" w14:textId="77777777" w:rsidR="00A82FF1" w:rsidRPr="00167AF9" w:rsidRDefault="00A82FF1" w:rsidP="0034707F">
      <w:pPr>
        <w:pStyle w:val="Akapitzlist"/>
        <w:numPr>
          <w:ilvl w:val="0"/>
          <w:numId w:val="17"/>
        </w:numPr>
        <w:spacing w:after="0" w:line="360" w:lineRule="auto"/>
        <w:ind w:left="567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>jeżeli osoby realizujące umowę w imieniu Wykonawcy doprowadzą do ujawnienia informacji niejawnych lub innych informacji będących przedmiotem ochrony zgodnie z postanowieniami „Wymagań dotyczących ochrony informacji niejawnych o klauzuli zastrzeżone” (załącznik nr 7), poprzez ich przekazanie, upublicznienie, udostępnienie lub w inny sposób umożliwienie dostępu do tych informacji osobom nieuprawnionym;</w:t>
      </w:r>
    </w:p>
    <w:p w14:paraId="26195021" w14:textId="77777777" w:rsidR="00A82FF1" w:rsidRPr="00167AF9" w:rsidRDefault="00A82FF1" w:rsidP="0034707F">
      <w:pPr>
        <w:pStyle w:val="Akapitzlist"/>
        <w:numPr>
          <w:ilvl w:val="0"/>
          <w:numId w:val="17"/>
        </w:numPr>
        <w:spacing w:after="0" w:line="360" w:lineRule="auto"/>
        <w:ind w:left="567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>w przypadku utraty przez osoby realizujące umowę w imieniu Wykonawcy materiałów niejawnych, które zostały udostępnione Wykonawcy w celu realizacji umowy, w tym w szczególności wskutek: fizycznego zniszczenia materiałów uniemożliwiającego ich dalsze używanie lub identyfikację, zagubienia materiałów lub nielegalnego przywłaszczenia materiałów przez osoby nieuprawnione;</w:t>
      </w:r>
    </w:p>
    <w:p w14:paraId="3423CF17" w14:textId="0E7FB8A4" w:rsidR="00A82FF1" w:rsidRPr="00167AF9" w:rsidRDefault="00A82FF1" w:rsidP="0034707F">
      <w:pPr>
        <w:pStyle w:val="Akapitzlist"/>
        <w:numPr>
          <w:ilvl w:val="0"/>
          <w:numId w:val="17"/>
        </w:numPr>
        <w:spacing w:after="0" w:line="360" w:lineRule="auto"/>
        <w:ind w:left="567"/>
        <w:contextualSpacing w:val="0"/>
        <w:jc w:val="both"/>
        <w:rPr>
          <w:rFonts w:ascii="Arial" w:hAnsi="Arial" w:cs="Arial"/>
          <w:spacing w:val="2"/>
        </w:rPr>
      </w:pPr>
      <w:r w:rsidRPr="00167AF9">
        <w:rPr>
          <w:rFonts w:ascii="Arial" w:hAnsi="Arial" w:cs="Arial"/>
          <w:spacing w:val="2"/>
        </w:rPr>
        <w:t>w przypadku kopiowania informacji niejawnych</w:t>
      </w:r>
      <w:r w:rsidR="00CA2B9D" w:rsidRPr="00167AF9">
        <w:rPr>
          <w:rFonts w:ascii="Arial" w:hAnsi="Arial" w:cs="Arial"/>
          <w:spacing w:val="2"/>
        </w:rPr>
        <w:t xml:space="preserve"> przez osoby realizujące umowę </w:t>
      </w:r>
      <w:r w:rsidR="009A70A0" w:rsidRPr="00167AF9">
        <w:rPr>
          <w:rFonts w:ascii="Arial" w:hAnsi="Arial" w:cs="Arial"/>
          <w:spacing w:val="2"/>
        </w:rPr>
        <w:br/>
      </w:r>
      <w:r w:rsidRPr="00167AF9">
        <w:rPr>
          <w:rFonts w:ascii="Arial" w:hAnsi="Arial" w:cs="Arial"/>
          <w:spacing w:val="2"/>
        </w:rPr>
        <w:t xml:space="preserve">w imieniu Wykonawcy bez uprzedniego pisemnego zezwolenia Zamawiającego. Kopiowanie informacji niejawnych obejmuje, ale nie ogranicza się do: robienia fotografii informacji niejawnych; cyfrowego przetwarzania informacji niejawnych, </w:t>
      </w:r>
      <w:r w:rsidR="009A70A0" w:rsidRPr="00167AF9">
        <w:rPr>
          <w:rFonts w:ascii="Arial" w:hAnsi="Arial" w:cs="Arial"/>
          <w:spacing w:val="2"/>
        </w:rPr>
        <w:br/>
      </w:r>
      <w:r w:rsidRPr="00167AF9">
        <w:rPr>
          <w:rFonts w:ascii="Arial" w:hAnsi="Arial" w:cs="Arial"/>
          <w:spacing w:val="2"/>
        </w:rPr>
        <w:t>w tym skanowania dokumentów, tworzenia cyfrowych kopii lub obrazów; tworzenia kopii fizycznej, w tym na papierze lub poprzez zgranie na nośnik przechowujący dane; tworzenia odpisów, wypisów lub wyciągów z materiału niejawnego.</w:t>
      </w:r>
    </w:p>
    <w:p w14:paraId="5CCC7BAC" w14:textId="3F1D6EBA" w:rsidR="00A643F9" w:rsidRPr="00167AF9" w:rsidRDefault="000932F1" w:rsidP="0034707F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W przypadku </w:t>
      </w:r>
      <w:r w:rsidR="0067166C" w:rsidRPr="00167AF9">
        <w:rPr>
          <w:rFonts w:ascii="Arial" w:hAnsi="Arial" w:cs="Arial"/>
        </w:rPr>
        <w:t>spowodowania</w:t>
      </w:r>
      <w:r w:rsidRPr="00167AF9">
        <w:rPr>
          <w:rFonts w:ascii="Arial" w:hAnsi="Arial" w:cs="Arial"/>
        </w:rPr>
        <w:t xml:space="preserve"> szkod</w:t>
      </w:r>
      <w:r w:rsidR="0067166C" w:rsidRPr="00167AF9">
        <w:rPr>
          <w:rFonts w:ascii="Arial" w:hAnsi="Arial" w:cs="Arial"/>
        </w:rPr>
        <w:t>y</w:t>
      </w:r>
      <w:r w:rsidRPr="00167AF9">
        <w:rPr>
          <w:rFonts w:ascii="Arial" w:hAnsi="Arial" w:cs="Arial"/>
        </w:rPr>
        <w:t xml:space="preserve"> Z</w:t>
      </w:r>
      <w:r w:rsidR="004D797D" w:rsidRPr="00167AF9">
        <w:rPr>
          <w:rFonts w:ascii="Arial" w:hAnsi="Arial" w:cs="Arial"/>
        </w:rPr>
        <w:t>amawiający</w:t>
      </w:r>
      <w:r w:rsidRPr="00167AF9">
        <w:rPr>
          <w:rFonts w:ascii="Arial" w:hAnsi="Arial" w:cs="Arial"/>
        </w:rPr>
        <w:t xml:space="preserve"> jest uprawniony dochodzić </w:t>
      </w:r>
      <w:r w:rsidR="00E66B0D" w:rsidRPr="00167AF9">
        <w:rPr>
          <w:rFonts w:ascii="Arial" w:hAnsi="Arial" w:cs="Arial"/>
        </w:rPr>
        <w:t>odszkodowania</w:t>
      </w:r>
      <w:r w:rsidRPr="00167AF9">
        <w:rPr>
          <w:rFonts w:ascii="Arial" w:hAnsi="Arial" w:cs="Arial"/>
        </w:rPr>
        <w:t xml:space="preserve"> uzupełniającego na zasadach ogólnych.</w:t>
      </w:r>
    </w:p>
    <w:p w14:paraId="77119D45" w14:textId="54DB30A9" w:rsidR="00201196" w:rsidRPr="00167AF9" w:rsidRDefault="00201196" w:rsidP="009A70A0">
      <w:pPr>
        <w:spacing w:after="0" w:line="360" w:lineRule="auto"/>
        <w:jc w:val="center"/>
        <w:rPr>
          <w:rFonts w:ascii="Arial" w:hAnsi="Arial" w:cs="Arial"/>
        </w:rPr>
      </w:pPr>
      <w:r w:rsidRPr="00167AF9">
        <w:rPr>
          <w:rFonts w:ascii="Arial" w:hAnsi="Arial" w:cs="Arial"/>
        </w:rPr>
        <w:lastRenderedPageBreak/>
        <w:t xml:space="preserve">§ 13 </w:t>
      </w:r>
      <w:r w:rsidRPr="00167AF9">
        <w:rPr>
          <w:rFonts w:ascii="Arial" w:hAnsi="Arial" w:cs="Arial"/>
          <w:b/>
        </w:rPr>
        <w:t>ZMIANA UMOWY</w:t>
      </w:r>
    </w:p>
    <w:p w14:paraId="79CB5ACC" w14:textId="77777777" w:rsidR="00201196" w:rsidRPr="00167AF9" w:rsidRDefault="00201196" w:rsidP="009A70A0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1. Zamawiający zgodnie z art. 455  ustawy PZP dopuszcza możliwość  zmiany umowy bez przeprowadzenia nowego postępowania o udzielenie zamówienia:</w:t>
      </w:r>
    </w:p>
    <w:p w14:paraId="09673255" w14:textId="764F6685" w:rsidR="00201196" w:rsidRPr="00167AF9" w:rsidRDefault="00201196" w:rsidP="009A70A0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1) jeżeli dotyczy to realizacji, przez dotychczasowego Wykonawcę, dodatkowych usług których nie uwzględniono w zamówieniu podstawowym, o ile stały się one niezbędne  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>i zostały spełnione łącznie następujące warunki:</w:t>
      </w:r>
    </w:p>
    <w:p w14:paraId="5702A1D9" w14:textId="67E2792B" w:rsidR="00201196" w:rsidRPr="00167AF9" w:rsidRDefault="00201196" w:rsidP="0034707F">
      <w:pPr>
        <w:pStyle w:val="Akapitzlist"/>
        <w:tabs>
          <w:tab w:val="left" w:pos="851"/>
        </w:tabs>
        <w:spacing w:after="0" w:line="360" w:lineRule="auto"/>
        <w:ind w:left="709" w:hanging="426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a) 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1B07D9CD" w14:textId="77777777" w:rsidR="00201196" w:rsidRPr="00167AF9" w:rsidRDefault="00201196" w:rsidP="0034707F">
      <w:pPr>
        <w:pStyle w:val="Akapitzlist"/>
        <w:tabs>
          <w:tab w:val="left" w:pos="851"/>
        </w:tabs>
        <w:spacing w:after="0" w:line="360" w:lineRule="auto"/>
        <w:ind w:left="709" w:hanging="426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b) zmiana wykonawcy spowodowałaby istotną niedogodność lub znaczne zwiększenie kosztów dla zamawiającego,</w:t>
      </w:r>
    </w:p>
    <w:p w14:paraId="173B4A64" w14:textId="77777777" w:rsidR="00201196" w:rsidRPr="00167AF9" w:rsidRDefault="00201196" w:rsidP="0034707F">
      <w:pPr>
        <w:pStyle w:val="Akapitzlist"/>
        <w:tabs>
          <w:tab w:val="left" w:pos="851"/>
        </w:tabs>
        <w:spacing w:after="0" w:line="360" w:lineRule="auto"/>
        <w:ind w:left="709" w:hanging="426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c) wzrost ceny spowodowany każdą kolejną zmianą nie przekracza 50% wartości pierwotnej umowy, z wyjątkiem należycie uzasadnionych przypadków;</w:t>
      </w:r>
    </w:p>
    <w:p w14:paraId="58A1ABA7" w14:textId="77777777" w:rsidR="00201196" w:rsidRPr="00167AF9" w:rsidRDefault="00201196" w:rsidP="009A70A0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2) jeżeli konieczność zmiany umowy spowodowana jest okolicznościami, których zamawiający, działając z należytą starannością, nie mógł przewidzieć, </w:t>
      </w:r>
      <w:r w:rsidRPr="00167AF9">
        <w:rPr>
          <w:rFonts w:ascii="Arial" w:hAnsi="Arial" w:cs="Arial"/>
        </w:rPr>
        <w:br/>
        <w:t>o ile zmiana nie modyfikuje ogólnego charakteru umowy a wzrost ceny spowodowany każdą kolejną zmianą nie przekracza 50% wartości pierwotnej umowy.</w:t>
      </w:r>
    </w:p>
    <w:p w14:paraId="4D4310E4" w14:textId="76696820" w:rsidR="00201196" w:rsidRPr="00167AF9" w:rsidRDefault="00201196" w:rsidP="009A70A0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2.</w:t>
      </w:r>
      <w:r w:rsidRPr="00167AF9">
        <w:rPr>
          <w:rFonts w:ascii="Arial" w:hAnsi="Arial" w:cs="Arial"/>
        </w:rPr>
        <w:tab/>
        <w:t xml:space="preserve">Dopuszczalne są również zmiany umowy bez przeprowadzenia nowego postępowania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>o udzielenie zamówienia, których łączna wartość jest mniejsza niż progi unijne oraz jest niższa niż 10% wartości pierwotnej umowy, w przypadku zamówień na usługi, a zmiany te nie powodują zmiany ogólnego charakteru umowy.</w:t>
      </w:r>
    </w:p>
    <w:p w14:paraId="20EBD1E6" w14:textId="77777777" w:rsidR="00201196" w:rsidRPr="00167AF9" w:rsidRDefault="00201196" w:rsidP="009A70A0">
      <w:pPr>
        <w:pStyle w:val="Akapitzlist"/>
        <w:spacing w:after="0" w:line="360" w:lineRule="auto"/>
        <w:ind w:left="284" w:hanging="284"/>
        <w:jc w:val="both"/>
        <w:rPr>
          <w:rStyle w:val="Numerstrony"/>
          <w:rFonts w:ascii="Arial" w:hAnsi="Arial" w:cs="Arial"/>
          <w:bCs/>
        </w:rPr>
      </w:pPr>
      <w:r w:rsidRPr="00167AF9">
        <w:rPr>
          <w:rFonts w:ascii="Arial" w:hAnsi="Arial" w:cs="Arial"/>
        </w:rPr>
        <w:t>3.</w:t>
      </w:r>
      <w:r w:rsidRPr="00167AF9">
        <w:rPr>
          <w:rFonts w:ascii="Arial" w:hAnsi="Arial" w:cs="Arial"/>
        </w:rPr>
        <w:tab/>
      </w:r>
      <w:r w:rsidRPr="00167AF9">
        <w:rPr>
          <w:rStyle w:val="Numerstrony"/>
          <w:rFonts w:ascii="Arial" w:hAnsi="Arial" w:cs="Arial"/>
          <w:bCs/>
        </w:rPr>
        <w:t xml:space="preserve">Zmiany umowy  wymagają zachowania formy pisemnej w formie aneksu, </w:t>
      </w:r>
      <w:r w:rsidRPr="00167AF9">
        <w:rPr>
          <w:rStyle w:val="Numerstrony"/>
          <w:rFonts w:ascii="Arial" w:hAnsi="Arial" w:cs="Arial"/>
          <w:bCs/>
        </w:rPr>
        <w:br/>
        <w:t>pod rygorem nieważności.</w:t>
      </w:r>
    </w:p>
    <w:p w14:paraId="5D68782E" w14:textId="0ADFE70A" w:rsidR="00201196" w:rsidRPr="00167AF9" w:rsidRDefault="00201196" w:rsidP="009A70A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67AF9">
        <w:rPr>
          <w:rFonts w:ascii="Arial" w:hAnsi="Arial" w:cs="Arial"/>
          <w:bCs/>
        </w:rPr>
        <w:t>§ 14</w:t>
      </w:r>
      <w:r w:rsidRPr="00167AF9">
        <w:rPr>
          <w:rFonts w:ascii="Arial" w:hAnsi="Arial" w:cs="Arial"/>
          <w:b/>
          <w:bCs/>
        </w:rPr>
        <w:t xml:space="preserve"> ZMIANA UMOWY W ZAKRESIE WYNAGRODZENIA WYKONAWCY</w:t>
      </w:r>
    </w:p>
    <w:p w14:paraId="0BD76371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bookmarkStart w:id="1" w:name="_Hlk126912701"/>
      <w:r w:rsidRPr="00167AF9">
        <w:rPr>
          <w:rFonts w:ascii="Arial" w:hAnsi="Arial" w:cs="Arial"/>
        </w:rPr>
        <w:t xml:space="preserve">Strony zobowiązują się dokonać zmiany wysokości wynagrodzenia należnego Wykonawcy, o którym mowa w §6 Umowy, w formie pisemnego aneksu, każdorazowo w przypadku </w:t>
      </w:r>
      <w:r w:rsidRPr="00167AF9">
        <w:rPr>
          <w:rFonts w:ascii="Arial" w:hAnsi="Arial" w:cs="Arial"/>
          <w:iCs/>
        </w:rPr>
        <w:t>wystąpienia jednej z następujących okoliczności:</w:t>
      </w:r>
    </w:p>
    <w:p w14:paraId="610E9AA6" w14:textId="77777777" w:rsidR="00201196" w:rsidRPr="00167AF9" w:rsidRDefault="00201196" w:rsidP="0034707F">
      <w:pPr>
        <w:numPr>
          <w:ilvl w:val="0"/>
          <w:numId w:val="20"/>
        </w:numPr>
        <w:spacing w:after="0" w:line="360" w:lineRule="auto"/>
        <w:ind w:left="567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zmiany stawki podatku od towarów i usług,</w:t>
      </w:r>
    </w:p>
    <w:p w14:paraId="084FBFC7" w14:textId="77777777" w:rsidR="00201196" w:rsidRPr="00167AF9" w:rsidRDefault="00201196" w:rsidP="0034707F">
      <w:pPr>
        <w:numPr>
          <w:ilvl w:val="0"/>
          <w:numId w:val="20"/>
        </w:numPr>
        <w:spacing w:after="0" w:line="360" w:lineRule="auto"/>
        <w:ind w:left="567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zmiany wysokości minimalnego wynagrodzenia ustalonego na podstawie przepisów o minimalnym wynagrodzeniu za pracę,</w:t>
      </w:r>
    </w:p>
    <w:p w14:paraId="767CF73A" w14:textId="79258823" w:rsidR="00201196" w:rsidRPr="00167AF9" w:rsidRDefault="00201196" w:rsidP="0034707F">
      <w:pPr>
        <w:numPr>
          <w:ilvl w:val="0"/>
          <w:numId w:val="20"/>
        </w:numPr>
        <w:spacing w:after="0" w:line="360" w:lineRule="auto"/>
        <w:ind w:left="567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zmiany zasad podlegania ubezpieczeniom społecznym lub ubezpieczeniu zdrowotnemu lub wysokości stawki składki na ubezpieczenia społeczne lub zdrowotne - na zasadach i w sposób określony w ust. 2 - 12, jeżeli zmiany te będą miały wpływ na koszty wykonania Umowy przez Wykonawcę.</w:t>
      </w:r>
    </w:p>
    <w:p w14:paraId="33256648" w14:textId="77777777" w:rsidR="00201196" w:rsidRPr="00167AF9" w:rsidRDefault="00201196" w:rsidP="0034707F">
      <w:pPr>
        <w:numPr>
          <w:ilvl w:val="0"/>
          <w:numId w:val="20"/>
        </w:numPr>
        <w:spacing w:after="0" w:line="360" w:lineRule="auto"/>
        <w:ind w:left="567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 xml:space="preserve">zmiany zasad gromadzenia wpłat do pracowniczych planów kapitałowych - </w:t>
      </w:r>
      <w:r w:rsidRPr="00167AF9">
        <w:rPr>
          <w:rFonts w:ascii="Arial" w:hAnsi="Arial" w:cs="Arial"/>
        </w:rPr>
        <w:br/>
        <w:t>na zasadach i w sposób określony w ust. 2 - 12, jeżeli zmiany te będą miały wpływ na koszty wykonania Umowy przez Wykonawcę.</w:t>
      </w:r>
    </w:p>
    <w:p w14:paraId="3CD19586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lastRenderedPageBreak/>
        <w:t>Strony mogą dokonać zmiany wysokości wynagrodzenia należnego Wykonawcy, w formie pisemnego aneksu, w przypadku gdy zmiana rocznego wskaźnika ceny materiałów lub kosztów wskaźnika ogłaszanego w komunikacie Prezesa Głównego Urzędu Statystycznego wynosi więcej niż 10%.</w:t>
      </w:r>
    </w:p>
    <w:p w14:paraId="4F620674" w14:textId="4A3A04E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 xml:space="preserve">Zmiana wysokości wynagrodzenia należnego Wykonawcy w przypadku zaistnienia przesłanki, o której mowa w ust.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>i usług.</w:t>
      </w:r>
    </w:p>
    <w:p w14:paraId="7E9E62A2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W przypadku zmiany, o której mowa w ust. 1 pkt.1 wartość wynagrodzenia netto nie zmieni się, a wartość wynagrodzenia brutto zostanie wyliczona na podstawie nowych przepisów.</w:t>
      </w:r>
    </w:p>
    <w:p w14:paraId="1D3AE088" w14:textId="1F9BE2C3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Zmiana wysokości wynagrodzenia w przypadku zaistnienia przesłanki, o której mowa w ust. 1 pkt 2, 3 lub 4 będzie obejmować wyłącznie część wynagrodzenia należnego Wykonawcy, w 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społecznym, ubezpieczeniu zdrowotnemu lub w zakresie wysokości stawki składki na ubezpieczenia społeczne lub zdrowotne lub zmiany zasad gromadzenia wpłat do pracowniczych planów kapitałowych.</w:t>
      </w:r>
    </w:p>
    <w:p w14:paraId="76C488A9" w14:textId="5C397853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W przypadku zmiany, o której mowa w ust. 1 pkt. 2, wynagrodzenie Wykonawcy ulegnie zmianie o kwotę odpowiadającą wzrostowi kosztów Wykonawcy, w związku ze zwiększeniem wysokości wynagrodzeń Pracowników świadczących Usługi do 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6CBBB1A1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W przypadku zmiany, o której mowa w ust. 1 pkt. 3, wynagrodzenie Wykonawcy ulegnie zmianie o kwotę odpowiadającą zmianie wysokości składki ponoszonej przez Wykonawcę, w związku z 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779A5F9A" w14:textId="5A2D6AD3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lastRenderedPageBreak/>
        <w:t>W przypadku zmiany o której mowa w ust.1 pkt. 4, wpłaty do pracowniczych planów kapitałowych wynagrodzenie Wykonawcy ulegnie zmianie o kwotę odpowiadającą zmianie kosztu Wykonawcy ponoszonego w związku z wpłatą do pracowniczych planów kapitałowych Pracowników świadczących usługi. Kwota odpowiadająca zmianie kosztu Wykonawcy będzie odnosić się wyłącznie do części wynagrodzenia Pracowników świadczących usługi, o których mowa w zdaniu poprzedzającym, odpowiadające zakresowi, w jakim wykonują oni prace bezpośrednio związane z realizacją przedmiotu Umowy.</w:t>
      </w:r>
    </w:p>
    <w:p w14:paraId="7852895C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 uzasadniająca zmianę wysokości wynagrodzenia należnego Wykonawcy. </w:t>
      </w:r>
    </w:p>
    <w:p w14:paraId="116C765A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 xml:space="preserve">W przypadku zmian, o których mowa w ust. 1 pkt 2, 3 lub 4, jeżeli z wnioskiem występuje Wykonawca, jest on zobowiązany dołączyć do wniosku dokumenty, </w:t>
      </w:r>
      <w:r w:rsidRPr="00167AF9">
        <w:rPr>
          <w:rFonts w:ascii="Arial" w:hAnsi="Arial" w:cs="Arial"/>
        </w:rPr>
        <w:br/>
        <w:t>z których będzie wynikać, w jakim zakresie zmiany te mają wpływ na koszty wykonania Umowy, w szczególności:</w:t>
      </w:r>
    </w:p>
    <w:p w14:paraId="09050BC7" w14:textId="1B6807D5" w:rsidR="00201196" w:rsidRPr="00167AF9" w:rsidRDefault="00201196" w:rsidP="009A70A0">
      <w:pPr>
        <w:numPr>
          <w:ilvl w:val="0"/>
          <w:numId w:val="21"/>
        </w:numPr>
        <w:spacing w:after="0" w:line="360" w:lineRule="auto"/>
        <w:ind w:left="709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2.</w:t>
      </w:r>
    </w:p>
    <w:p w14:paraId="21A183CC" w14:textId="310B2530" w:rsidR="00201196" w:rsidRPr="00167AF9" w:rsidRDefault="00201196" w:rsidP="009A70A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 której mowa w ust. 1 pkt 3.</w:t>
      </w:r>
    </w:p>
    <w:p w14:paraId="4C49ECEB" w14:textId="77777777" w:rsidR="00201196" w:rsidRPr="00167AF9" w:rsidRDefault="00201196" w:rsidP="009A70A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pisemne zestawienie wpłat do pracowniczych planów kapitałowych.</w:t>
      </w:r>
    </w:p>
    <w:p w14:paraId="4B12DBF8" w14:textId="57FE2AA5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 xml:space="preserve">W przypadku zmian, o których mowa w ust. 1, jeżeli z wnioskiem występuje Zamawiający, jest on uprawniony do zobowiązania Wykonawcy do przedstawienia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>w wyznaczonym terminie, nie krótszym niż 10 dni roboczych, dokumentów, z których będzie wynikać w jakim zakresie zmiana ta ma wpływ na koszty wykonania Umowy, w tym pisemnego zestawienia wynagrodzeń, o którym mowa w ust. 10.</w:t>
      </w:r>
    </w:p>
    <w:p w14:paraId="2D8DA8D0" w14:textId="2670B1C9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 xml:space="preserve">W przypadku zmian o których mowa w ust. 2, Wykonawca zobowiązany jest dostarczyć dokumenty wraz z kopią zarejestrowanych faktur, z których będzie wynikać, w jakim </w:t>
      </w:r>
      <w:r w:rsidRPr="00167AF9">
        <w:rPr>
          <w:rFonts w:ascii="Arial" w:hAnsi="Arial" w:cs="Arial"/>
        </w:rPr>
        <w:lastRenderedPageBreak/>
        <w:t xml:space="preserve">zakresie i w jakiej wartości zmiany te mają wpływ na koszty wykonania Umowy.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>W załączonych dokumentach wraz z fakturami mają być wskazane tylko materiały i koszty o których mowa w ust. 2, niezbędne do wykonywania umowy.</w:t>
      </w:r>
    </w:p>
    <w:p w14:paraId="2E9206BC" w14:textId="4C6140D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>Stosownie do art. 455 ust. 1, w związku z art. 439 ust. 1 ustawy Pzp Zamawiający przewiduje możliwość zmiany wysokości wynagrodzenia określonego w § 11 ust. 1 niniejszej Umowy w przypadku zmiany ceny lub kosztów przedmiotu zamówienia na następujących zasadach:</w:t>
      </w:r>
    </w:p>
    <w:p w14:paraId="3319259A" w14:textId="77777777" w:rsidR="00201196" w:rsidRPr="00167AF9" w:rsidRDefault="00201196" w:rsidP="009A70A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podstawę waloryzacji stanowi wskaźnik cen towarów i usług konsumpcyjnych ogółem w danym kwartale publikowany przez Główny Urząd Statystyczny,</w:t>
      </w:r>
    </w:p>
    <w:p w14:paraId="66C44D79" w14:textId="77777777" w:rsidR="00201196" w:rsidRPr="00167AF9" w:rsidRDefault="00201196" w:rsidP="009A70A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zmiany mogą zostać wprowadzone na wniosek Strony:</w:t>
      </w:r>
    </w:p>
    <w:p w14:paraId="13DD1492" w14:textId="25106BB0" w:rsidR="00201196" w:rsidRPr="00167AF9" w:rsidRDefault="00201196" w:rsidP="0034707F">
      <w:pPr>
        <w:numPr>
          <w:ilvl w:val="0"/>
          <w:numId w:val="23"/>
        </w:numPr>
        <w:spacing w:after="0" w:line="360" w:lineRule="auto"/>
        <w:ind w:left="709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w przypadku pierwszej waloryzacji – nie wcześniej niż po upływie 6 miesięcy od dnia obowiązywania Umowy, jeśli wskaźnik cen towarów i usług konsumpcyjnych, o którym mowa w pkt. 1 za kwartał poprzedzający kwartał złożenia wniosku o waloryzację wynagrodzenia, wzrośnie lub spadnie o minimum 0,9% w stosunku do wskaźnika z kwartału, w którym przypadał termin składania ofert;</w:t>
      </w:r>
    </w:p>
    <w:p w14:paraId="236AD0F3" w14:textId="5886FEAE" w:rsidR="00201196" w:rsidRPr="00167AF9" w:rsidRDefault="00201196" w:rsidP="0034707F">
      <w:pPr>
        <w:numPr>
          <w:ilvl w:val="0"/>
          <w:numId w:val="23"/>
        </w:numPr>
        <w:spacing w:after="0" w:line="360" w:lineRule="auto"/>
        <w:ind w:left="709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w przypadku każdej kolejnej waloryzacji – nie częściej niż co 6 miesięcy, jeśli wskaźnik cen towarów i usług konsumpcyjnych, o którym mowa w pkt. 1 za kwartał poprzedzający kwartał złożenia wniosku o waloryzację wynagrodzenia, wzrośnie lub spadnie o minimum 0,9% w stosunku do kwartalnego wskaźnika zastosowanego do ustalenia poprzedniej waloryzacji;</w:t>
      </w:r>
    </w:p>
    <w:p w14:paraId="53DEBEB0" w14:textId="77777777" w:rsidR="00201196" w:rsidRPr="00167AF9" w:rsidRDefault="00201196" w:rsidP="009A70A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Zmiana wynagrodzenia dokonana będzie w wysokości stanowiącej 50% różnicy wartości wskaźników, o których mowa w pkt. 2;</w:t>
      </w:r>
    </w:p>
    <w:p w14:paraId="2346398F" w14:textId="77777777" w:rsidR="00201196" w:rsidRPr="00167AF9" w:rsidRDefault="00201196" w:rsidP="009A70A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Łączna zmiana wynagrodzenia nie może przekroczyć 50% wartości pierwotnej umowy;</w:t>
      </w:r>
    </w:p>
    <w:p w14:paraId="581AF1B3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Zmiany wynagrodzenia obowiązywać będą od 1 dnia następnego miesiąca</w:t>
      </w:r>
      <w:r w:rsidRPr="00167AF9">
        <w:rPr>
          <w:rFonts w:ascii="Arial" w:hAnsi="Arial" w:cs="Arial"/>
        </w:rPr>
        <w:t xml:space="preserve"> </w:t>
      </w:r>
      <w:r w:rsidRPr="00167AF9">
        <w:rPr>
          <w:rFonts w:ascii="Arial" w:hAnsi="Arial" w:cs="Arial"/>
        </w:rPr>
        <w:br/>
        <w:t>po miesiącu, w którym wniosek został zatwierdzony i podpisany w formie aneksu przez Zamawiającego i Wykonawcę.</w:t>
      </w:r>
    </w:p>
    <w:p w14:paraId="1CB73633" w14:textId="77777777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Przez zmianę cen lub kosztów, o którym mowa w ust. 13 rozumie się wzrost odpowiednio cen lub kosztów, jak i ich obniżenie, względem ceny lub kosztu przyjętych w celu ustalenia wynagrodzenia Wykonawcy zawartego w Umowie.</w:t>
      </w:r>
    </w:p>
    <w:p w14:paraId="3BA6F1A8" w14:textId="5A027B4F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  <w:iCs/>
        </w:rPr>
        <w:t>Wykonawca, którego wynagrodzenie zostało zmienione zgodnie z ust. 13, zobowiązany jest do zmiany wynagrodzenia przysługującego Podwykonawcy, z którym zawarł Umowę, w zakresie odpowiadającym zmianom cen materiałów lub kosztów dotyczących zobowiązania Podwykonawcy.</w:t>
      </w:r>
    </w:p>
    <w:p w14:paraId="0E919D8A" w14:textId="275F8A9B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426" w:hanging="436"/>
        <w:jc w:val="both"/>
        <w:rPr>
          <w:rFonts w:ascii="Arial" w:hAnsi="Arial" w:cs="Arial"/>
          <w:iCs/>
        </w:rPr>
      </w:pPr>
      <w:r w:rsidRPr="00167AF9">
        <w:rPr>
          <w:rFonts w:ascii="Arial" w:hAnsi="Arial" w:cs="Arial"/>
        </w:rPr>
        <w:t xml:space="preserve">W terminie do 10 dni roboczych od dnia przekazania wniosku, o którym mowa </w:t>
      </w:r>
      <w:r w:rsidRPr="00167AF9">
        <w:rPr>
          <w:rFonts w:ascii="Arial" w:hAnsi="Arial" w:cs="Arial"/>
        </w:rPr>
        <w:br/>
        <w:t xml:space="preserve">w ust. 9, Strona, która otrzymała wniosek, przekaże drugiej Stronie informację o zakresie, w jakim zatwierdza wniosek oraz wskaże kwotę, o którą wynagrodzenie należne </w:t>
      </w:r>
      <w:r w:rsidRPr="00167AF9">
        <w:rPr>
          <w:rFonts w:ascii="Arial" w:hAnsi="Arial" w:cs="Arial"/>
        </w:rPr>
        <w:lastRenderedPageBreak/>
        <w:t xml:space="preserve">Wykonawcy powinno ulec zmianie, albo informację o niezatwierdzeniu wniosku wraz </w:t>
      </w:r>
      <w:r w:rsidR="009A70A0" w:rsidRPr="00167AF9">
        <w:rPr>
          <w:rFonts w:ascii="Arial" w:hAnsi="Arial" w:cs="Arial"/>
        </w:rPr>
        <w:br/>
      </w:r>
      <w:r w:rsidRPr="00167AF9">
        <w:rPr>
          <w:rFonts w:ascii="Arial" w:hAnsi="Arial" w:cs="Arial"/>
        </w:rPr>
        <w:t>z uzasadnieniem.</w:t>
      </w:r>
    </w:p>
    <w:p w14:paraId="58CCC11C" w14:textId="3B347443" w:rsidR="00201196" w:rsidRPr="00167AF9" w:rsidRDefault="00201196" w:rsidP="009A70A0">
      <w:pPr>
        <w:numPr>
          <w:ilvl w:val="0"/>
          <w:numId w:val="19"/>
        </w:numPr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W przypadku otrzymania przez Stronę informacji o niezatwierdzeniu wniosku </w:t>
      </w:r>
      <w:r w:rsidRPr="00167AF9">
        <w:rPr>
          <w:rFonts w:ascii="Arial" w:hAnsi="Arial" w:cs="Arial"/>
        </w:rPr>
        <w:br/>
        <w:t xml:space="preserve">lub częściowym zatwierdzeniu wniosku, Strona ta może ponownie wystąpić </w:t>
      </w:r>
      <w:r w:rsidRPr="00167AF9">
        <w:rPr>
          <w:rFonts w:ascii="Arial" w:hAnsi="Arial" w:cs="Arial"/>
        </w:rPr>
        <w:br/>
        <w:t xml:space="preserve">z wnioskiem, o którym mowa w ust. 9. W takim przypadku przepisy ust. 10 - 16 </w:t>
      </w:r>
      <w:r w:rsidRPr="00167AF9">
        <w:rPr>
          <w:rFonts w:ascii="Arial" w:hAnsi="Arial" w:cs="Arial"/>
        </w:rPr>
        <w:br/>
        <w:t>stosuje się odpowiednio.</w:t>
      </w:r>
      <w:bookmarkEnd w:id="1"/>
    </w:p>
    <w:p w14:paraId="4219475C" w14:textId="77777777" w:rsidR="00201196" w:rsidRPr="00167AF9" w:rsidRDefault="00201196" w:rsidP="009A70A0">
      <w:pPr>
        <w:spacing w:after="0" w:line="360" w:lineRule="auto"/>
        <w:jc w:val="center"/>
        <w:rPr>
          <w:rFonts w:ascii="Arial" w:hAnsi="Arial" w:cs="Arial"/>
        </w:rPr>
      </w:pPr>
      <w:r w:rsidRPr="00167AF9">
        <w:rPr>
          <w:rFonts w:ascii="Arial" w:hAnsi="Arial" w:cs="Arial"/>
          <w:bCs/>
          <w:spacing w:val="22"/>
          <w:w w:val="101"/>
        </w:rPr>
        <w:t xml:space="preserve">§17 </w:t>
      </w:r>
      <w:r w:rsidRPr="00167AF9">
        <w:rPr>
          <w:rFonts w:ascii="Arial" w:hAnsi="Arial" w:cs="Arial"/>
          <w:b/>
        </w:rPr>
        <w:t>OCHRONA DANYCH OSOBOWYCH</w:t>
      </w:r>
    </w:p>
    <w:p w14:paraId="672DAF1C" w14:textId="115D0CCB" w:rsidR="00201196" w:rsidRPr="00167AF9" w:rsidRDefault="00201196" w:rsidP="009A70A0">
      <w:pPr>
        <w:pStyle w:val="NormalnyWeb"/>
        <w:tabs>
          <w:tab w:val="left" w:pos="284"/>
        </w:tabs>
        <w:spacing w:before="0" w:beforeAutospacing="0" w:after="0" w:afterAutospacing="0" w:line="360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67AF9">
        <w:rPr>
          <w:rFonts w:ascii="Arial" w:eastAsia="Calibri" w:hAnsi="Arial" w:cs="Arial"/>
          <w:sz w:val="22"/>
          <w:szCs w:val="22"/>
          <w:lang w:eastAsia="en-US"/>
        </w:rPr>
        <w:t>Wykonawca zapewni w okresie obowiązywania niniejszej umowy pełną ochronę danych osobowych oraz zgodność ze wszystkimi obecnymi oraz przyszłymi przepisami prawa dotyczącymi ochrony danych osobowych i prywatności, w szczególności przepisów RODO, tj. rozporządzenia Parlamentu Europejskiego i Rady (UE) 2016/679 z dnia 27 kwietnia 2016 r. w sprawie ochrony osób fizycznych w związku z przetwarzaniem danych osobowych i w sprawie swobodnego przepływu takich danych oraz uchylenia dyrektywy 95/46/WE,  u</w:t>
      </w:r>
      <w:r w:rsidRPr="00167AF9">
        <w:rPr>
          <w:rFonts w:ascii="Arial" w:hAnsi="Arial" w:cs="Arial"/>
          <w:bCs/>
          <w:sz w:val="22"/>
          <w:szCs w:val="22"/>
        </w:rPr>
        <w:t xml:space="preserve">stawy z dnia 10 maja 2018 r. o ochronie danych osobowych oraz </w:t>
      </w:r>
      <w:r w:rsidRPr="00167AF9">
        <w:rPr>
          <w:rFonts w:ascii="Arial" w:eastAsia="Calibri" w:hAnsi="Arial" w:cs="Arial"/>
          <w:sz w:val="22"/>
          <w:szCs w:val="22"/>
          <w:lang w:eastAsia="en-US"/>
        </w:rPr>
        <w:t>zachowa w tajemnicy dane osobowe oraz sposoby ich zabezpieczania, do których będzie miał dostęp w związku z wykonywaniem umowy.</w:t>
      </w:r>
    </w:p>
    <w:p w14:paraId="2BB158EA" w14:textId="62AAD630" w:rsidR="004D797D" w:rsidRPr="00167AF9" w:rsidRDefault="004D797D" w:rsidP="009A70A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§1</w:t>
      </w:r>
      <w:r w:rsidR="001973D1" w:rsidRPr="00167AF9">
        <w:rPr>
          <w:rFonts w:ascii="Arial" w:eastAsia="Times New Roman" w:hAnsi="Arial" w:cs="Arial"/>
          <w:w w:val="101"/>
          <w:lang w:eastAsia="pl-PL"/>
        </w:rPr>
        <w:t>5</w:t>
      </w:r>
      <w:r w:rsidRPr="00167AF9">
        <w:rPr>
          <w:rFonts w:ascii="Arial" w:eastAsia="Times New Roman" w:hAnsi="Arial" w:cs="Arial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/>
          <w:w w:val="101"/>
          <w:lang w:eastAsia="pl-PL"/>
        </w:rPr>
        <w:t>ODPOWIEDZIALNOŚĆ WYKONAWCY</w:t>
      </w:r>
    </w:p>
    <w:p w14:paraId="4DACE445" w14:textId="77777777" w:rsidR="004D797D" w:rsidRPr="00167AF9" w:rsidRDefault="004D797D" w:rsidP="009A7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 xml:space="preserve">Wykonawca odpowiada materialnie za szkody poniesione przez Zamawiającego powstałe w czasie realizacji przedmiotu Umowy, wynikające z niewykonania lub nienależytego wykonania przez Wykonawcę przedmiotu Umowy lub będą wynikały z innych przyczyn leżących po stronie Wykonawcy. </w:t>
      </w:r>
    </w:p>
    <w:p w14:paraId="64EF0101" w14:textId="00FACD57" w:rsidR="00CA2B9D" w:rsidRPr="00167AF9" w:rsidRDefault="004D797D" w:rsidP="009A7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 xml:space="preserve">Wykonawca ponosi pełną odpowiedzialność za szkody wyrządzone przez pracowników wykonujących przedmiot Umowy w mieniu Zamawiającego lub Użytkownika albo w mieniu osób </w:t>
      </w:r>
      <w:r w:rsidR="00A643F9" w:rsidRPr="00167AF9">
        <w:rPr>
          <w:rFonts w:ascii="Arial" w:eastAsia="Times New Roman" w:hAnsi="Arial" w:cs="Arial"/>
          <w:w w:val="101"/>
          <w:lang w:eastAsia="pl-PL"/>
        </w:rPr>
        <w:t>przebywających w tych obiektach.</w:t>
      </w:r>
    </w:p>
    <w:p w14:paraId="222DBA2D" w14:textId="4D67D992" w:rsidR="004D797D" w:rsidRPr="00167AF9" w:rsidRDefault="004D797D" w:rsidP="0034707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§1</w:t>
      </w:r>
      <w:r w:rsidR="001973D1" w:rsidRPr="00167AF9">
        <w:rPr>
          <w:rFonts w:ascii="Arial" w:eastAsia="Times New Roman" w:hAnsi="Arial" w:cs="Arial"/>
          <w:w w:val="101"/>
          <w:lang w:eastAsia="pl-PL"/>
        </w:rPr>
        <w:t>6</w:t>
      </w:r>
      <w:r w:rsidRPr="00167AF9">
        <w:rPr>
          <w:rFonts w:ascii="Arial" w:eastAsia="Times New Roman" w:hAnsi="Arial" w:cs="Arial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/>
          <w:w w:val="101"/>
          <w:lang w:eastAsia="pl-PL"/>
        </w:rPr>
        <w:t>KONTAKT STRON</w:t>
      </w:r>
    </w:p>
    <w:p w14:paraId="4F4C25B1" w14:textId="77777777" w:rsidR="004D797D" w:rsidRPr="00167AF9" w:rsidRDefault="004D797D" w:rsidP="009A70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 xml:space="preserve">Współpraca między Stronami w zakresie dotyczącym realizacji przedmiotu Umowy odbywa się telefonicznie lub w formie pisemnej/elektronicznej, poprzez kontakt osób upoważnionych. </w:t>
      </w:r>
    </w:p>
    <w:p w14:paraId="374ECCDF" w14:textId="77777777" w:rsidR="004D797D" w:rsidRPr="00167AF9" w:rsidRDefault="004D797D" w:rsidP="009A70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Osoby upoważnione do kontaktów:</w:t>
      </w:r>
    </w:p>
    <w:p w14:paraId="65164B1F" w14:textId="1CDFCA8D" w:rsidR="004D797D" w:rsidRPr="00167AF9" w:rsidRDefault="004D797D" w:rsidP="003470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ze strony Zamawiającego: ................</w:t>
      </w:r>
      <w:r w:rsidR="0034707F" w:rsidRPr="00167AF9">
        <w:rPr>
          <w:rFonts w:ascii="Arial" w:eastAsia="Times New Roman" w:hAnsi="Arial" w:cs="Arial"/>
          <w:w w:val="101"/>
          <w:lang w:eastAsia="pl-PL"/>
        </w:rPr>
        <w:t>..</w:t>
      </w:r>
      <w:r w:rsidRPr="00167AF9">
        <w:rPr>
          <w:rFonts w:ascii="Arial" w:eastAsia="Times New Roman" w:hAnsi="Arial" w:cs="Arial"/>
          <w:w w:val="101"/>
          <w:lang w:eastAsia="pl-PL"/>
        </w:rPr>
        <w:t>.</w:t>
      </w:r>
      <w:r w:rsidR="0034707F" w:rsidRPr="00167AF9">
        <w:rPr>
          <w:rFonts w:ascii="Arial" w:eastAsia="Times New Roman" w:hAnsi="Arial" w:cs="Arial"/>
          <w:w w:val="101"/>
          <w:lang w:eastAsia="pl-PL"/>
        </w:rPr>
        <w:t>.....</w:t>
      </w:r>
      <w:r w:rsidRPr="00167AF9">
        <w:rPr>
          <w:rFonts w:ascii="Arial" w:eastAsia="Times New Roman" w:hAnsi="Arial" w:cs="Arial"/>
          <w:w w:val="101"/>
          <w:lang w:eastAsia="pl-PL"/>
        </w:rPr>
        <w:t>...... tel.: …......</w:t>
      </w:r>
      <w:r w:rsidR="0034707F" w:rsidRPr="00167AF9">
        <w:rPr>
          <w:rFonts w:ascii="Arial" w:eastAsia="Times New Roman" w:hAnsi="Arial" w:cs="Arial"/>
          <w:w w:val="101"/>
          <w:lang w:eastAsia="pl-PL"/>
        </w:rPr>
        <w:t>...........</w:t>
      </w:r>
      <w:r w:rsidRPr="00167AF9">
        <w:rPr>
          <w:rFonts w:ascii="Arial" w:eastAsia="Times New Roman" w:hAnsi="Arial" w:cs="Arial"/>
          <w:w w:val="101"/>
          <w:lang w:eastAsia="pl-PL"/>
        </w:rPr>
        <w:t>...,</w:t>
      </w:r>
      <w:r w:rsidR="0034707F" w:rsidRPr="00167AF9">
        <w:rPr>
          <w:rFonts w:ascii="Arial" w:eastAsia="Times New Roman" w:hAnsi="Arial" w:cs="Arial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w w:val="101"/>
          <w:lang w:eastAsia="pl-PL"/>
        </w:rPr>
        <w:t>e-mail:................,</w:t>
      </w:r>
    </w:p>
    <w:p w14:paraId="234CC260" w14:textId="46657419" w:rsidR="004D797D" w:rsidRPr="00167AF9" w:rsidRDefault="004D797D" w:rsidP="003470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ze strony Wykonawcy: ...................</w:t>
      </w:r>
      <w:r w:rsidR="0034707F" w:rsidRPr="00167AF9">
        <w:rPr>
          <w:rFonts w:ascii="Arial" w:eastAsia="Times New Roman" w:hAnsi="Arial" w:cs="Arial"/>
          <w:w w:val="101"/>
          <w:lang w:eastAsia="pl-PL"/>
        </w:rPr>
        <w:t>...............</w:t>
      </w:r>
      <w:r w:rsidRPr="00167AF9">
        <w:rPr>
          <w:rFonts w:ascii="Arial" w:eastAsia="Times New Roman" w:hAnsi="Arial" w:cs="Arial"/>
          <w:w w:val="101"/>
          <w:lang w:eastAsia="pl-PL"/>
        </w:rPr>
        <w:t>.. tel.: ….................,  e-mail:..................</w:t>
      </w:r>
    </w:p>
    <w:p w14:paraId="52C995BF" w14:textId="77777777" w:rsidR="004D797D" w:rsidRPr="00167AF9" w:rsidRDefault="004D797D" w:rsidP="009A70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O każdej zmianie osoby upoważnionej do kontaktu każda ze Stron bezzwłocznie poinformuje pozostałe Strony telefonicznie lub w formie pisemnej/elektronicznej</w:t>
      </w:r>
    </w:p>
    <w:p w14:paraId="6B3AC854" w14:textId="2A5A7A1A" w:rsidR="00DA7954" w:rsidRPr="00167AF9" w:rsidRDefault="004D797D" w:rsidP="009A70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Zmiana osoby upoważnionej do kontaktu nie wymaga sporządzenia aneksu do Umowy.</w:t>
      </w:r>
    </w:p>
    <w:p w14:paraId="1E9D1DAB" w14:textId="4BEA5377" w:rsidR="004D797D" w:rsidRPr="00167AF9" w:rsidRDefault="004D797D" w:rsidP="0034707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pacing w:val="11"/>
          <w:w w:val="101"/>
          <w:lang w:eastAsia="pl-PL"/>
        </w:rPr>
      </w:pPr>
      <w:r w:rsidRPr="00167AF9">
        <w:rPr>
          <w:rFonts w:ascii="Arial" w:eastAsia="Times New Roman" w:hAnsi="Arial" w:cs="Arial"/>
          <w:bCs/>
          <w:spacing w:val="11"/>
          <w:w w:val="101"/>
          <w:lang w:eastAsia="pl-PL"/>
        </w:rPr>
        <w:t>§1</w:t>
      </w:r>
      <w:r w:rsidR="001973D1" w:rsidRPr="00167AF9">
        <w:rPr>
          <w:rFonts w:ascii="Arial" w:eastAsia="Times New Roman" w:hAnsi="Arial" w:cs="Arial"/>
          <w:bCs/>
          <w:spacing w:val="11"/>
          <w:w w:val="101"/>
          <w:lang w:eastAsia="pl-PL"/>
        </w:rPr>
        <w:t>7</w:t>
      </w:r>
      <w:r w:rsidRPr="00167AF9">
        <w:rPr>
          <w:rFonts w:ascii="Arial" w:eastAsia="Times New Roman" w:hAnsi="Arial" w:cs="Arial"/>
          <w:bCs/>
          <w:spacing w:val="11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/>
          <w:bCs/>
          <w:spacing w:val="11"/>
          <w:w w:val="101"/>
          <w:lang w:eastAsia="pl-PL"/>
        </w:rPr>
        <w:t>ROZSTRZYGANIE SPORÓW</w:t>
      </w:r>
    </w:p>
    <w:p w14:paraId="5573F0BE" w14:textId="7CF47C78" w:rsidR="006A7B79" w:rsidRPr="00167AF9" w:rsidRDefault="004D797D" w:rsidP="009A7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2"/>
          <w:w w:val="101"/>
          <w:lang w:eastAsia="pl-PL"/>
        </w:rPr>
      </w:pPr>
      <w:r w:rsidRPr="00167AF9">
        <w:rPr>
          <w:rFonts w:ascii="Arial" w:eastAsia="Times New Roman" w:hAnsi="Arial" w:cs="Arial"/>
          <w:spacing w:val="-1"/>
          <w:w w:val="101"/>
          <w:lang w:eastAsia="pl-PL"/>
        </w:rPr>
        <w:t xml:space="preserve">Ewentualne spory mogące wynikać przy wykonywaniu postanowień Umowy rozstrzygane będą przez sąd właściwy dla siedziby </w:t>
      </w:r>
      <w:r w:rsidRPr="00167AF9">
        <w:rPr>
          <w:rFonts w:ascii="Arial" w:eastAsia="Times New Roman" w:hAnsi="Arial" w:cs="Arial"/>
          <w:spacing w:val="-3"/>
          <w:w w:val="101"/>
          <w:lang w:eastAsia="pl-PL"/>
        </w:rPr>
        <w:t>Zamawiającego.</w:t>
      </w:r>
    </w:p>
    <w:p w14:paraId="5BE78196" w14:textId="23954D72" w:rsidR="004D797D" w:rsidRPr="00167AF9" w:rsidRDefault="004D797D" w:rsidP="0034707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lastRenderedPageBreak/>
        <w:t>§1</w:t>
      </w:r>
      <w:r w:rsidR="001973D1" w:rsidRPr="00167AF9">
        <w:rPr>
          <w:rFonts w:ascii="Arial" w:eastAsia="Times New Roman" w:hAnsi="Arial" w:cs="Arial"/>
          <w:w w:val="101"/>
          <w:lang w:eastAsia="pl-PL"/>
        </w:rPr>
        <w:t xml:space="preserve">8 </w:t>
      </w:r>
      <w:r w:rsidRPr="00167AF9">
        <w:rPr>
          <w:rFonts w:ascii="Arial" w:eastAsia="Times New Roman" w:hAnsi="Arial" w:cs="Arial"/>
          <w:w w:val="101"/>
          <w:lang w:eastAsia="pl-PL"/>
        </w:rPr>
        <w:t xml:space="preserve"> </w:t>
      </w:r>
      <w:r w:rsidRPr="00167AF9">
        <w:rPr>
          <w:rFonts w:ascii="Arial" w:eastAsia="Times New Roman" w:hAnsi="Arial" w:cs="Arial"/>
          <w:b/>
          <w:w w:val="101"/>
          <w:lang w:eastAsia="pl-PL"/>
        </w:rPr>
        <w:t>POSTANOWIENIA KOŃCOWE</w:t>
      </w:r>
    </w:p>
    <w:p w14:paraId="5B634C27" w14:textId="77777777" w:rsidR="004D797D" w:rsidRPr="00167AF9" w:rsidRDefault="004D797D" w:rsidP="009A70A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Wszelkie zmiany Umowy wymagają formy pisemnej, pod rygorem nieważności.</w:t>
      </w:r>
    </w:p>
    <w:p w14:paraId="0B6D6D41" w14:textId="3801F69D" w:rsidR="00A63CE7" w:rsidRPr="00167AF9" w:rsidRDefault="004D797D" w:rsidP="009A70A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spacing w:val="3"/>
          <w:w w:val="101"/>
          <w:lang w:eastAsia="pl-PL"/>
        </w:rPr>
        <w:t>W sprawach nieuregulowanych Umową maj</w:t>
      </w:r>
      <w:r w:rsidR="00A643F9" w:rsidRPr="00167AF9">
        <w:rPr>
          <w:rFonts w:ascii="Arial" w:eastAsia="Times New Roman" w:hAnsi="Arial" w:cs="Arial"/>
          <w:spacing w:val="3"/>
          <w:w w:val="101"/>
          <w:lang w:eastAsia="pl-PL"/>
        </w:rPr>
        <w:t xml:space="preserve">ą zastosowanie przepisy ustawy z dnia </w:t>
      </w:r>
      <w:r w:rsidRPr="00167AF9">
        <w:rPr>
          <w:rFonts w:ascii="Arial" w:eastAsia="Times New Roman" w:hAnsi="Arial" w:cs="Arial"/>
          <w:spacing w:val="3"/>
          <w:w w:val="101"/>
          <w:lang w:eastAsia="pl-PL"/>
        </w:rPr>
        <w:t xml:space="preserve">23 kwietnia 1964 r. Kodeks Cywilny oraz inne </w:t>
      </w:r>
      <w:r w:rsidRPr="00167AF9">
        <w:rPr>
          <w:rFonts w:ascii="Arial" w:eastAsia="Times New Roman" w:hAnsi="Arial" w:cs="Arial"/>
          <w:spacing w:val="-1"/>
          <w:w w:val="101"/>
          <w:lang w:eastAsia="pl-PL"/>
        </w:rPr>
        <w:t>przepisy powszechnie obowiązujące</w:t>
      </w:r>
      <w:r w:rsidR="00A63CE7" w:rsidRPr="00167AF9">
        <w:rPr>
          <w:rFonts w:ascii="Arial" w:eastAsia="Times New Roman" w:hAnsi="Arial" w:cs="Arial"/>
          <w:spacing w:val="-1"/>
          <w:w w:val="101"/>
          <w:lang w:eastAsia="pl-PL"/>
        </w:rPr>
        <w:t>.</w:t>
      </w:r>
    </w:p>
    <w:p w14:paraId="00051E79" w14:textId="77777777" w:rsidR="004D797D" w:rsidRPr="00167AF9" w:rsidRDefault="004D797D" w:rsidP="009A70A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w w:val="101"/>
          <w:lang w:eastAsia="pl-PL"/>
        </w:rPr>
        <w:t>Umowę sporządzono w trzech jednobrzmiących egzemplarzach, dwa egzemplarze</w:t>
      </w:r>
      <w:r w:rsidRPr="00167AF9">
        <w:rPr>
          <w:rFonts w:ascii="Arial" w:eastAsia="Times New Roman" w:hAnsi="Arial" w:cs="Arial"/>
          <w:spacing w:val="-1"/>
          <w:w w:val="101"/>
          <w:lang w:eastAsia="pl-PL"/>
        </w:rPr>
        <w:t xml:space="preserve"> dla Zamawiającego i jeden egzemplarz dla Wykonawcy.</w:t>
      </w:r>
    </w:p>
    <w:p w14:paraId="7FCAF70B" w14:textId="1CF5D21C" w:rsidR="00DA7954" w:rsidRPr="00167AF9" w:rsidRDefault="004D797D" w:rsidP="009A70A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w w:val="101"/>
          <w:lang w:eastAsia="pl-PL"/>
        </w:rPr>
      </w:pPr>
      <w:r w:rsidRPr="00167AF9">
        <w:rPr>
          <w:rFonts w:ascii="Arial" w:eastAsia="Times New Roman" w:hAnsi="Arial" w:cs="Arial"/>
          <w:spacing w:val="-1"/>
          <w:w w:val="101"/>
          <w:lang w:eastAsia="pl-PL"/>
        </w:rPr>
        <w:t>Załączniki do Umowy stanowią jej integralną część.</w:t>
      </w:r>
    </w:p>
    <w:p w14:paraId="2C32AB11" w14:textId="31F8D9EC" w:rsidR="004D797D" w:rsidRPr="00167AF9" w:rsidRDefault="004D797D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  <w:u w:val="single"/>
        </w:rPr>
      </w:pPr>
      <w:r w:rsidRPr="00167AF9">
        <w:rPr>
          <w:rFonts w:ascii="Arial" w:hAnsi="Arial" w:cs="Arial"/>
          <w:u w:val="single"/>
        </w:rPr>
        <w:t>Załącznik</w:t>
      </w:r>
      <w:r w:rsidR="006A7B79" w:rsidRPr="00167AF9">
        <w:rPr>
          <w:rFonts w:ascii="Arial" w:hAnsi="Arial" w:cs="Arial"/>
          <w:u w:val="single"/>
        </w:rPr>
        <w:t>i</w:t>
      </w:r>
      <w:r w:rsidRPr="00167AF9">
        <w:rPr>
          <w:rFonts w:ascii="Arial" w:hAnsi="Arial" w:cs="Arial"/>
          <w:u w:val="single"/>
        </w:rPr>
        <w:t>:</w:t>
      </w:r>
    </w:p>
    <w:p w14:paraId="2ED968EB" w14:textId="77777777" w:rsidR="004D797D" w:rsidRPr="00167AF9" w:rsidRDefault="004D797D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Załącznik Nr 1  – Oferta Wykonawcy.</w:t>
      </w:r>
    </w:p>
    <w:p w14:paraId="659ACC9F" w14:textId="77777777" w:rsidR="006A7B79" w:rsidRPr="00167AF9" w:rsidRDefault="006A7B79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Załącznik Nr 2 – Klauzula informacyjna o przetwarzaniu danych osobowych.</w:t>
      </w:r>
    </w:p>
    <w:p w14:paraId="7EA8D403" w14:textId="77777777" w:rsidR="006A7B79" w:rsidRPr="00167AF9" w:rsidRDefault="006A7B79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Załącznik Nr 3 – Zobowiązanie wykonawcy do zapoznania pracowników z klauzulą informacyjną dotyczącą przetwarzania danych osobowych osób fizycznych, których dane zostały pozyskane w sposób inny niż od tej osoby oraz zobowiązania do przestrzegania zasad zachowania poufności.</w:t>
      </w:r>
    </w:p>
    <w:p w14:paraId="2DDA78A4" w14:textId="77777777" w:rsidR="006A7B79" w:rsidRPr="00167AF9" w:rsidRDefault="006A7B79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Załącznik Nr 4 - Klauzula informacyjna o przetwarzaniu danych osobowych dla uczestników postępowań o udzielenie zamówienia publicznego realizowanych przez Jednostkę Wojskową Nr 2063.</w:t>
      </w:r>
    </w:p>
    <w:p w14:paraId="315307AB" w14:textId="77777777" w:rsidR="00435272" w:rsidRPr="00167AF9" w:rsidRDefault="00435272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Załącznik Nr 5 – Wykaz urządzeń podlegających konserwacji i serwisu bieżącego.</w:t>
      </w:r>
    </w:p>
    <w:p w14:paraId="5959E7A9" w14:textId="77777777" w:rsidR="00435272" w:rsidRPr="00167AF9" w:rsidRDefault="00435272" w:rsidP="009A70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Załącznik Nr 6 – Cennik podzespołów.</w:t>
      </w:r>
    </w:p>
    <w:p w14:paraId="7E03051F" w14:textId="58CB9493" w:rsidR="006A7B79" w:rsidRPr="00167AF9" w:rsidRDefault="00A82FF1" w:rsidP="009A70A0">
      <w:pPr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Załącznik Nr 7 – Wymagania dotyczące ochrony informacji niejawnych o klauzuli „zastrzeżone”.</w:t>
      </w:r>
    </w:p>
    <w:p w14:paraId="54E86441" w14:textId="77777777" w:rsidR="004D797D" w:rsidRPr="00167AF9" w:rsidRDefault="004D797D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67AF9">
        <w:rPr>
          <w:rFonts w:ascii="Arial" w:eastAsia="Times New Roman" w:hAnsi="Arial" w:cs="Arial"/>
          <w:b/>
          <w:lang w:eastAsia="pl-PL"/>
        </w:rPr>
        <w:t xml:space="preserve">ZAMAWIAJĄCY </w:t>
      </w:r>
      <w:r w:rsidRPr="00167AF9">
        <w:rPr>
          <w:rFonts w:ascii="Arial" w:eastAsia="Times New Roman" w:hAnsi="Arial" w:cs="Arial"/>
          <w:b/>
          <w:lang w:eastAsia="pl-PL"/>
        </w:rPr>
        <w:tab/>
      </w:r>
      <w:r w:rsidRPr="00167AF9">
        <w:rPr>
          <w:rFonts w:ascii="Arial" w:eastAsia="Times New Roman" w:hAnsi="Arial" w:cs="Arial"/>
          <w:b/>
          <w:lang w:eastAsia="pl-PL"/>
        </w:rPr>
        <w:tab/>
      </w:r>
      <w:r w:rsidRPr="00167AF9">
        <w:rPr>
          <w:rFonts w:ascii="Arial" w:eastAsia="Times New Roman" w:hAnsi="Arial" w:cs="Arial"/>
          <w:b/>
          <w:lang w:eastAsia="pl-PL"/>
        </w:rPr>
        <w:tab/>
      </w:r>
      <w:r w:rsidRPr="00167AF9">
        <w:rPr>
          <w:rFonts w:ascii="Arial" w:eastAsia="Times New Roman" w:hAnsi="Arial" w:cs="Arial"/>
          <w:b/>
          <w:lang w:eastAsia="pl-PL"/>
        </w:rPr>
        <w:tab/>
      </w:r>
      <w:r w:rsidRPr="00167AF9">
        <w:rPr>
          <w:rFonts w:ascii="Arial" w:eastAsia="Times New Roman" w:hAnsi="Arial" w:cs="Arial"/>
          <w:b/>
          <w:lang w:eastAsia="pl-PL"/>
        </w:rPr>
        <w:tab/>
      </w:r>
      <w:r w:rsidRPr="00167AF9">
        <w:rPr>
          <w:rFonts w:ascii="Arial" w:eastAsia="Times New Roman" w:hAnsi="Arial" w:cs="Arial"/>
          <w:b/>
          <w:lang w:eastAsia="pl-PL"/>
        </w:rPr>
        <w:tab/>
        <w:t>WYKONAWCA</w:t>
      </w:r>
    </w:p>
    <w:p w14:paraId="725B0453" w14:textId="77777777" w:rsidR="004B5E4B" w:rsidRPr="00167AF9" w:rsidRDefault="004B5E4B" w:rsidP="009A70A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28C1E7E1" w14:textId="77777777" w:rsidR="00A643F9" w:rsidRPr="00167AF9" w:rsidRDefault="00A643F9" w:rsidP="009A70A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…………………………</w:t>
      </w:r>
      <w:r w:rsidRPr="00167AF9">
        <w:rPr>
          <w:rFonts w:ascii="Arial" w:eastAsia="Times New Roman" w:hAnsi="Arial" w:cs="Arial"/>
          <w:lang w:eastAsia="pl-PL"/>
        </w:rPr>
        <w:tab/>
      </w:r>
      <w:r w:rsidRPr="00167AF9">
        <w:rPr>
          <w:rFonts w:ascii="Arial" w:eastAsia="Times New Roman" w:hAnsi="Arial" w:cs="Arial"/>
          <w:lang w:eastAsia="pl-PL"/>
        </w:rPr>
        <w:tab/>
      </w:r>
      <w:r w:rsidRPr="00167AF9">
        <w:rPr>
          <w:rFonts w:ascii="Arial" w:eastAsia="Times New Roman" w:hAnsi="Arial" w:cs="Arial"/>
          <w:lang w:eastAsia="pl-PL"/>
        </w:rPr>
        <w:tab/>
      </w:r>
      <w:r w:rsidRPr="00167AF9">
        <w:rPr>
          <w:rFonts w:ascii="Arial" w:eastAsia="Times New Roman" w:hAnsi="Arial" w:cs="Arial"/>
          <w:lang w:eastAsia="pl-PL"/>
        </w:rPr>
        <w:tab/>
      </w:r>
      <w:r w:rsidRPr="00167AF9">
        <w:rPr>
          <w:rFonts w:ascii="Arial" w:eastAsia="Times New Roman" w:hAnsi="Arial" w:cs="Arial"/>
          <w:lang w:eastAsia="pl-PL"/>
        </w:rPr>
        <w:tab/>
      </w:r>
      <w:r w:rsidRPr="00167AF9">
        <w:rPr>
          <w:rFonts w:ascii="Arial" w:eastAsia="Times New Roman" w:hAnsi="Arial" w:cs="Arial"/>
          <w:lang w:eastAsia="pl-PL"/>
        </w:rPr>
        <w:tab/>
        <w:t>…………………………</w:t>
      </w:r>
    </w:p>
    <w:p w14:paraId="31E962CE" w14:textId="77777777" w:rsidR="004B5E4B" w:rsidRPr="00167AF9" w:rsidRDefault="004B5E4B" w:rsidP="009A70A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618037ED" w14:textId="77777777" w:rsidR="004D797D" w:rsidRPr="00167AF9" w:rsidRDefault="004D797D" w:rsidP="009A70A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 xml:space="preserve"> …………………</w:t>
      </w:r>
      <w:r w:rsidR="00A643F9" w:rsidRPr="00167AF9">
        <w:rPr>
          <w:rFonts w:ascii="Arial" w:eastAsia="Times New Roman" w:hAnsi="Arial" w:cs="Arial"/>
          <w:lang w:eastAsia="pl-PL"/>
        </w:rPr>
        <w:t>…..</w:t>
      </w:r>
      <w:r w:rsidRPr="00167AF9">
        <w:rPr>
          <w:rFonts w:ascii="Arial" w:eastAsia="Times New Roman" w:hAnsi="Arial" w:cs="Arial"/>
          <w:lang w:eastAsia="pl-PL"/>
        </w:rPr>
        <w:t>…</w:t>
      </w:r>
    </w:p>
    <w:p w14:paraId="0EEE56B1" w14:textId="77777777" w:rsidR="004D797D" w:rsidRPr="00167AF9" w:rsidRDefault="004D797D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67AF9">
        <w:rPr>
          <w:rFonts w:ascii="Arial" w:eastAsia="Times New Roman" w:hAnsi="Arial" w:cs="Arial"/>
          <w:b/>
          <w:u w:val="single"/>
          <w:lang w:eastAsia="pl-PL"/>
        </w:rPr>
        <w:t>Uzgodniono:</w:t>
      </w:r>
    </w:p>
    <w:p w14:paraId="688084BD" w14:textId="77777777" w:rsidR="004D797D" w:rsidRPr="00167AF9" w:rsidRDefault="004D797D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 xml:space="preserve">pod względem merytorycznym </w:t>
      </w:r>
    </w:p>
    <w:p w14:paraId="395A648F" w14:textId="77777777" w:rsidR="00BD76EB" w:rsidRDefault="004D797D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i zgodności z planem</w:t>
      </w:r>
      <w:r w:rsidR="00BD76EB">
        <w:rPr>
          <w:rFonts w:ascii="Arial" w:eastAsia="Times New Roman" w:hAnsi="Arial" w:cs="Arial"/>
          <w:lang w:eastAsia="pl-PL"/>
        </w:rPr>
        <w:t xml:space="preserve"> oraz odpowiedzialny</w:t>
      </w:r>
    </w:p>
    <w:p w14:paraId="25712898" w14:textId="5BD09A83" w:rsidR="004D797D" w:rsidRPr="00167AF9" w:rsidRDefault="00BD76EB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zakresie realizacji umowy</w:t>
      </w:r>
    </w:p>
    <w:p w14:paraId="012F1235" w14:textId="7A1BAB6D" w:rsidR="006A7B79" w:rsidRPr="00167AF9" w:rsidRDefault="004D797D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 xml:space="preserve">Kierownik Sekcji Ochrony Obiektów </w:t>
      </w:r>
      <w:r w:rsidRPr="00167AF9">
        <w:rPr>
          <w:rFonts w:ascii="Arial" w:eastAsia="Times New Roman" w:hAnsi="Arial" w:cs="Arial"/>
          <w:lang w:eastAsia="pl-PL"/>
        </w:rPr>
        <w:tab/>
      </w:r>
      <w:r w:rsidRPr="00167AF9">
        <w:rPr>
          <w:rFonts w:ascii="Arial" w:eastAsia="Times New Roman" w:hAnsi="Arial" w:cs="Arial"/>
          <w:lang w:eastAsia="pl-PL"/>
        </w:rPr>
        <w:tab/>
        <w:t xml:space="preserve">          </w:t>
      </w:r>
      <w:r w:rsidR="0034707F" w:rsidRPr="00167AF9">
        <w:rPr>
          <w:rFonts w:ascii="Arial" w:eastAsia="Times New Roman" w:hAnsi="Arial" w:cs="Arial"/>
          <w:lang w:eastAsia="pl-PL"/>
        </w:rPr>
        <w:t xml:space="preserve">                       </w:t>
      </w:r>
      <w:r w:rsidR="006A7B79" w:rsidRPr="00167AF9">
        <w:rPr>
          <w:rFonts w:ascii="Arial" w:eastAsia="Times New Roman" w:hAnsi="Arial" w:cs="Arial"/>
          <w:lang w:eastAsia="pl-PL"/>
        </w:rPr>
        <w:t>…………………………</w:t>
      </w:r>
      <w:r w:rsidR="00A643F9" w:rsidRPr="00167AF9">
        <w:rPr>
          <w:rFonts w:ascii="Arial" w:eastAsia="Times New Roman" w:hAnsi="Arial" w:cs="Arial"/>
          <w:lang w:eastAsia="pl-PL"/>
        </w:rPr>
        <w:tab/>
      </w:r>
    </w:p>
    <w:p w14:paraId="2078B401" w14:textId="77777777" w:rsidR="004D797D" w:rsidRPr="00167AF9" w:rsidRDefault="004D797D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pod względem prawnym</w:t>
      </w:r>
    </w:p>
    <w:p w14:paraId="519E3E8C" w14:textId="47B91800" w:rsidR="00A643F9" w:rsidRPr="00167AF9" w:rsidRDefault="004D797D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eastAsia="Times New Roman" w:hAnsi="Arial" w:cs="Arial"/>
          <w:lang w:eastAsia="pl-PL"/>
        </w:rPr>
        <w:t>RADCA PRAWNY</w:t>
      </w:r>
      <w:r w:rsidRPr="00167AF9">
        <w:rPr>
          <w:rFonts w:ascii="Arial" w:eastAsia="Times New Roman" w:hAnsi="Arial" w:cs="Arial"/>
          <w:lang w:eastAsia="pl-PL"/>
        </w:rPr>
        <w:tab/>
      </w:r>
      <w:r w:rsidR="00A643F9" w:rsidRPr="00167AF9">
        <w:rPr>
          <w:rFonts w:ascii="Arial" w:eastAsia="Times New Roman" w:hAnsi="Arial" w:cs="Arial"/>
          <w:lang w:eastAsia="pl-PL"/>
        </w:rPr>
        <w:tab/>
      </w:r>
      <w:r w:rsidR="00A643F9" w:rsidRPr="00167AF9">
        <w:rPr>
          <w:rFonts w:ascii="Arial" w:eastAsia="Times New Roman" w:hAnsi="Arial" w:cs="Arial"/>
          <w:lang w:eastAsia="pl-PL"/>
        </w:rPr>
        <w:tab/>
      </w:r>
      <w:r w:rsidRPr="00167AF9">
        <w:rPr>
          <w:rFonts w:ascii="Arial" w:eastAsia="Times New Roman" w:hAnsi="Arial" w:cs="Arial"/>
          <w:lang w:eastAsia="pl-PL"/>
        </w:rPr>
        <w:tab/>
      </w:r>
      <w:r w:rsidR="0034707F" w:rsidRPr="00167AF9">
        <w:rPr>
          <w:rFonts w:ascii="Arial" w:eastAsia="Times New Roman" w:hAnsi="Arial" w:cs="Arial"/>
          <w:lang w:eastAsia="pl-PL"/>
        </w:rPr>
        <w:t xml:space="preserve">         </w:t>
      </w:r>
      <w:r w:rsidRPr="00167AF9">
        <w:rPr>
          <w:rFonts w:ascii="Arial" w:eastAsia="Times New Roman" w:hAnsi="Arial" w:cs="Arial"/>
          <w:lang w:eastAsia="pl-PL"/>
        </w:rPr>
        <w:t>………………………….</w:t>
      </w:r>
    </w:p>
    <w:p w14:paraId="25DBD304" w14:textId="77777777" w:rsidR="00A82FF1" w:rsidRPr="00167AF9" w:rsidRDefault="00A82FF1" w:rsidP="009A70A0">
      <w:pPr>
        <w:tabs>
          <w:tab w:val="left" w:pos="4016"/>
        </w:tabs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>pod względem informacji niejawnych:</w:t>
      </w:r>
    </w:p>
    <w:p w14:paraId="7D3AF9EB" w14:textId="77777777" w:rsidR="00A82FF1" w:rsidRPr="00167AF9" w:rsidRDefault="00A82FF1" w:rsidP="009A70A0">
      <w:pPr>
        <w:tabs>
          <w:tab w:val="left" w:pos="4016"/>
        </w:tabs>
        <w:spacing w:after="0" w:line="360" w:lineRule="auto"/>
        <w:jc w:val="both"/>
        <w:rPr>
          <w:rFonts w:ascii="Arial" w:hAnsi="Arial" w:cs="Arial"/>
        </w:rPr>
      </w:pPr>
      <w:r w:rsidRPr="00167AF9">
        <w:rPr>
          <w:rFonts w:ascii="Arial" w:hAnsi="Arial" w:cs="Arial"/>
        </w:rPr>
        <w:t xml:space="preserve">PEŁNOMOCNIK ds. OCHRONY </w:t>
      </w:r>
    </w:p>
    <w:p w14:paraId="5A92B8C9" w14:textId="78B032DA" w:rsidR="00A82FF1" w:rsidRPr="00167AF9" w:rsidRDefault="00A82FF1" w:rsidP="009A70A0">
      <w:pPr>
        <w:widowControl w:val="0"/>
        <w:tabs>
          <w:tab w:val="left" w:pos="40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7AF9">
        <w:rPr>
          <w:rFonts w:ascii="Arial" w:hAnsi="Arial" w:cs="Arial"/>
        </w:rPr>
        <w:t xml:space="preserve">INFORMACJI NIEJAWNYCH                                         </w:t>
      </w:r>
      <w:r w:rsidR="0034707F" w:rsidRPr="00167AF9">
        <w:rPr>
          <w:rFonts w:ascii="Arial" w:hAnsi="Arial" w:cs="Arial"/>
        </w:rPr>
        <w:t xml:space="preserve">             </w:t>
      </w:r>
      <w:r w:rsidRPr="00167AF9">
        <w:rPr>
          <w:rFonts w:ascii="Arial" w:hAnsi="Arial" w:cs="Arial"/>
        </w:rPr>
        <w:t xml:space="preserve">………………………….       </w:t>
      </w:r>
      <w:bookmarkStart w:id="2" w:name="_GoBack"/>
      <w:bookmarkEnd w:id="2"/>
    </w:p>
    <w:sectPr w:rsidR="00A82FF1" w:rsidRPr="00167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DE75" w14:textId="77777777" w:rsidR="00157E16" w:rsidRDefault="00157E16" w:rsidP="00E66B0D">
      <w:pPr>
        <w:spacing w:after="0" w:line="240" w:lineRule="auto"/>
      </w:pPr>
      <w:r>
        <w:separator/>
      </w:r>
    </w:p>
  </w:endnote>
  <w:endnote w:type="continuationSeparator" w:id="0">
    <w:p w14:paraId="5189576C" w14:textId="77777777" w:rsidR="00157E16" w:rsidRDefault="00157E16" w:rsidP="00E6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</w:rPr>
      <w:id w:val="-563952918"/>
      <w:docPartObj>
        <w:docPartGallery w:val="Page Numbers (Bottom of Page)"/>
        <w:docPartUnique/>
      </w:docPartObj>
    </w:sdtPr>
    <w:sdtEndPr/>
    <w:sdtContent>
      <w:p w14:paraId="2584436F" w14:textId="481C2E7F" w:rsidR="00596668" w:rsidRPr="00E66B0D" w:rsidRDefault="00596668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66B0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66B0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66B0D">
          <w:rPr>
            <w:rFonts w:ascii="Arial" w:hAnsi="Arial" w:cs="Arial"/>
            <w:sz w:val="20"/>
            <w:szCs w:val="20"/>
          </w:rPr>
          <w:instrText>PAGE    \* MERGEFORMAT</w:instrText>
        </w:r>
        <w:r w:rsidRPr="00E66B0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31A3F" w:rsidRPr="00A31A3F">
          <w:rPr>
            <w:rFonts w:ascii="Arial" w:eastAsiaTheme="majorEastAsia" w:hAnsi="Arial" w:cs="Arial"/>
            <w:noProof/>
            <w:sz w:val="20"/>
            <w:szCs w:val="20"/>
          </w:rPr>
          <w:t>18</w:t>
        </w:r>
        <w:r w:rsidRPr="00E66B0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E1BBE7B" w14:textId="77777777" w:rsidR="00596668" w:rsidRPr="00E66B0D" w:rsidRDefault="0059666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4DD5" w14:textId="77777777" w:rsidR="00157E16" w:rsidRDefault="00157E16" w:rsidP="00E66B0D">
      <w:pPr>
        <w:spacing w:after="0" w:line="240" w:lineRule="auto"/>
      </w:pPr>
      <w:r>
        <w:separator/>
      </w:r>
    </w:p>
  </w:footnote>
  <w:footnote w:type="continuationSeparator" w:id="0">
    <w:p w14:paraId="52F5F484" w14:textId="77777777" w:rsidR="00157E16" w:rsidRDefault="00157E16" w:rsidP="00E6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5FE41AD4"/>
    <w:name w:val="WW8Num7"/>
    <w:lvl w:ilvl="0">
      <w:start w:val="1"/>
      <w:numFmt w:val="decimal"/>
      <w:lvlText w:val="%1"/>
      <w:lvlJc w:val="left"/>
      <w:pPr>
        <w:tabs>
          <w:tab w:val="num" w:pos="425"/>
        </w:tabs>
      </w:pPr>
    </w:lvl>
    <w:lvl w:ilvl="1">
      <w:start w:val="1"/>
      <w:numFmt w:val="lowerLetter"/>
      <w:lvlText w:val="%2)"/>
      <w:lvlJc w:val="left"/>
      <w:pPr>
        <w:tabs>
          <w:tab w:val="num" w:pos="851"/>
        </w:tabs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ascii="Arial" w:eastAsia="Times New Roman" w:hAnsi="Arial" w:cs="Arial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425"/>
        </w:tabs>
      </w:pPr>
    </w:lvl>
    <w:lvl w:ilvl="1">
      <w:start w:val="1"/>
      <w:numFmt w:val="lowerLetter"/>
      <w:lvlText w:val="%2."/>
      <w:lvlJc w:val="left"/>
      <w:pPr>
        <w:tabs>
          <w:tab w:val="num" w:pos="785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" w15:restartNumberingAfterBreak="0">
    <w:nsid w:val="0000000E"/>
    <w:multiLevelType w:val="multilevel"/>
    <w:tmpl w:val="BFB878DA"/>
    <w:name w:val="WW8Num14"/>
    <w:lvl w:ilvl="0">
      <w:start w:val="1"/>
      <w:numFmt w:val="decimal"/>
      <w:lvlText w:val="%1."/>
      <w:lvlJc w:val="left"/>
      <w:pPr>
        <w:tabs>
          <w:tab w:val="num" w:pos="425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51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" w15:restartNumberingAfterBreak="0">
    <w:nsid w:val="0B3406CA"/>
    <w:multiLevelType w:val="hybridMultilevel"/>
    <w:tmpl w:val="7468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70FE"/>
    <w:multiLevelType w:val="multilevel"/>
    <w:tmpl w:val="6540D9DA"/>
    <w:lvl w:ilvl="0">
      <w:start w:val="1"/>
      <w:numFmt w:val="decimal"/>
      <w:lvlText w:val="%1"/>
      <w:lvlJc w:val="left"/>
      <w:pPr>
        <w:tabs>
          <w:tab w:val="num" w:pos="425"/>
        </w:tabs>
      </w:pPr>
    </w:lvl>
    <w:lvl w:ilvl="1">
      <w:start w:val="1"/>
      <w:numFmt w:val="decimal"/>
      <w:lvlText w:val="%2)"/>
      <w:lvlJc w:val="left"/>
      <w:pPr>
        <w:tabs>
          <w:tab w:val="num" w:pos="851"/>
        </w:tabs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5" w15:restartNumberingAfterBreak="0">
    <w:nsid w:val="12881910"/>
    <w:multiLevelType w:val="hybridMultilevel"/>
    <w:tmpl w:val="4BE29450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CD2D41"/>
    <w:multiLevelType w:val="hybridMultilevel"/>
    <w:tmpl w:val="D0EEDAEC"/>
    <w:lvl w:ilvl="0" w:tplc="13E21A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74FE5"/>
    <w:multiLevelType w:val="hybridMultilevel"/>
    <w:tmpl w:val="8752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6D4"/>
    <w:multiLevelType w:val="hybridMultilevel"/>
    <w:tmpl w:val="A50E79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814F8"/>
    <w:multiLevelType w:val="hybridMultilevel"/>
    <w:tmpl w:val="CDF4AF60"/>
    <w:lvl w:ilvl="0" w:tplc="0758F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B21DC4">
      <w:start w:val="1"/>
      <w:numFmt w:val="decimal"/>
      <w:lvlText w:val="%2)"/>
      <w:lvlJc w:val="left"/>
      <w:pPr>
        <w:tabs>
          <w:tab w:val="num" w:pos="1151"/>
        </w:tabs>
        <w:ind w:left="115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2CA72F63"/>
    <w:multiLevelType w:val="hybridMultilevel"/>
    <w:tmpl w:val="6BDA08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5940"/>
    <w:multiLevelType w:val="hybridMultilevel"/>
    <w:tmpl w:val="063EC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D11B0"/>
    <w:multiLevelType w:val="hybridMultilevel"/>
    <w:tmpl w:val="30C45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56FF"/>
    <w:multiLevelType w:val="hybridMultilevel"/>
    <w:tmpl w:val="FDBCD778"/>
    <w:lvl w:ilvl="0" w:tplc="04150011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4" w15:restartNumberingAfterBreak="0">
    <w:nsid w:val="42C30797"/>
    <w:multiLevelType w:val="hybridMultilevel"/>
    <w:tmpl w:val="CE644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350E8"/>
    <w:multiLevelType w:val="hybridMultilevel"/>
    <w:tmpl w:val="57D863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091349"/>
    <w:multiLevelType w:val="hybridMultilevel"/>
    <w:tmpl w:val="38882B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963626"/>
    <w:multiLevelType w:val="hybridMultilevel"/>
    <w:tmpl w:val="22346560"/>
    <w:lvl w:ilvl="0" w:tplc="FFFFFFFF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D637B74"/>
    <w:multiLevelType w:val="hybridMultilevel"/>
    <w:tmpl w:val="D17A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B672B"/>
    <w:multiLevelType w:val="hybridMultilevel"/>
    <w:tmpl w:val="61AEEC62"/>
    <w:lvl w:ilvl="0" w:tplc="C6C89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03058"/>
    <w:multiLevelType w:val="hybridMultilevel"/>
    <w:tmpl w:val="B9407F0C"/>
    <w:lvl w:ilvl="0" w:tplc="3556989A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40CC9"/>
    <w:multiLevelType w:val="hybridMultilevel"/>
    <w:tmpl w:val="6DF4AB9A"/>
    <w:lvl w:ilvl="0" w:tplc="BAE0CB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79DD"/>
    <w:multiLevelType w:val="hybridMultilevel"/>
    <w:tmpl w:val="CECE4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D788D"/>
    <w:multiLevelType w:val="hybridMultilevel"/>
    <w:tmpl w:val="13E6B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9578C"/>
    <w:multiLevelType w:val="hybridMultilevel"/>
    <w:tmpl w:val="CA827D1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714B1B37"/>
    <w:multiLevelType w:val="hybridMultilevel"/>
    <w:tmpl w:val="7FCC54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C531D9"/>
    <w:multiLevelType w:val="hybridMultilevel"/>
    <w:tmpl w:val="2D16FD0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117E82B2">
      <w:start w:val="1"/>
      <w:numFmt w:val="decimal"/>
      <w:lvlText w:val="%2)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74"/>
        </w:tabs>
        <w:ind w:left="237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6"/>
  </w:num>
  <w:num w:numId="5">
    <w:abstractNumId w:val="13"/>
  </w:num>
  <w:num w:numId="6">
    <w:abstractNumId w:val="6"/>
  </w:num>
  <w:num w:numId="7">
    <w:abstractNumId w:val="7"/>
  </w:num>
  <w:num w:numId="8">
    <w:abstractNumId w:val="16"/>
  </w:num>
  <w:num w:numId="9">
    <w:abstractNumId w:val="8"/>
  </w:num>
  <w:num w:numId="10">
    <w:abstractNumId w:val="15"/>
  </w:num>
  <w:num w:numId="11">
    <w:abstractNumId w:val="10"/>
  </w:num>
  <w:num w:numId="12">
    <w:abstractNumId w:val="4"/>
  </w:num>
  <w:num w:numId="13">
    <w:abstractNumId w:val="25"/>
  </w:num>
  <w:num w:numId="14">
    <w:abstractNumId w:val="5"/>
  </w:num>
  <w:num w:numId="15">
    <w:abstractNumId w:val="22"/>
  </w:num>
  <w:num w:numId="16">
    <w:abstractNumId w:val="11"/>
  </w:num>
  <w:num w:numId="17">
    <w:abstractNumId w:val="19"/>
  </w:num>
  <w:num w:numId="18">
    <w:abstractNumId w:val="20"/>
  </w:num>
  <w:num w:numId="19">
    <w:abstractNumId w:val="3"/>
  </w:num>
  <w:num w:numId="20">
    <w:abstractNumId w:val="12"/>
  </w:num>
  <w:num w:numId="21">
    <w:abstractNumId w:val="23"/>
  </w:num>
  <w:num w:numId="22">
    <w:abstractNumId w:val="24"/>
  </w:num>
  <w:num w:numId="23">
    <w:abstractNumId w:val="17"/>
  </w:num>
  <w:num w:numId="24">
    <w:abstractNumId w:val="21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B8"/>
    <w:rsid w:val="00060E75"/>
    <w:rsid w:val="00066758"/>
    <w:rsid w:val="000776EA"/>
    <w:rsid w:val="000777DC"/>
    <w:rsid w:val="00086028"/>
    <w:rsid w:val="000932F1"/>
    <w:rsid w:val="000B53F9"/>
    <w:rsid w:val="001062B1"/>
    <w:rsid w:val="00115A25"/>
    <w:rsid w:val="00140262"/>
    <w:rsid w:val="00150CF5"/>
    <w:rsid w:val="00157E16"/>
    <w:rsid w:val="0016430C"/>
    <w:rsid w:val="0016439F"/>
    <w:rsid w:val="00167AF9"/>
    <w:rsid w:val="001739BF"/>
    <w:rsid w:val="00181EB7"/>
    <w:rsid w:val="001973D1"/>
    <w:rsid w:val="001D3721"/>
    <w:rsid w:val="001F553F"/>
    <w:rsid w:val="00200F8A"/>
    <w:rsid w:val="00201196"/>
    <w:rsid w:val="002055A3"/>
    <w:rsid w:val="002B7AAF"/>
    <w:rsid w:val="0034313C"/>
    <w:rsid w:val="003448F3"/>
    <w:rsid w:val="0034707F"/>
    <w:rsid w:val="0035359C"/>
    <w:rsid w:val="003B1877"/>
    <w:rsid w:val="00413BE3"/>
    <w:rsid w:val="00435272"/>
    <w:rsid w:val="00451F8C"/>
    <w:rsid w:val="00485784"/>
    <w:rsid w:val="004B5E4B"/>
    <w:rsid w:val="004D723C"/>
    <w:rsid w:val="004D797D"/>
    <w:rsid w:val="00523D8E"/>
    <w:rsid w:val="00545B4F"/>
    <w:rsid w:val="00574CC1"/>
    <w:rsid w:val="00581496"/>
    <w:rsid w:val="00587EAB"/>
    <w:rsid w:val="00596668"/>
    <w:rsid w:val="00620176"/>
    <w:rsid w:val="00663B76"/>
    <w:rsid w:val="0067166C"/>
    <w:rsid w:val="006A7B79"/>
    <w:rsid w:val="006D457D"/>
    <w:rsid w:val="00705978"/>
    <w:rsid w:val="00751CBA"/>
    <w:rsid w:val="0080165B"/>
    <w:rsid w:val="00803C27"/>
    <w:rsid w:val="00814035"/>
    <w:rsid w:val="008431B3"/>
    <w:rsid w:val="00847A54"/>
    <w:rsid w:val="00860DFD"/>
    <w:rsid w:val="008A744A"/>
    <w:rsid w:val="008B25B1"/>
    <w:rsid w:val="008D2658"/>
    <w:rsid w:val="00941696"/>
    <w:rsid w:val="00953184"/>
    <w:rsid w:val="00957E35"/>
    <w:rsid w:val="00977DA4"/>
    <w:rsid w:val="00985F59"/>
    <w:rsid w:val="009A70A0"/>
    <w:rsid w:val="009E0F99"/>
    <w:rsid w:val="00A2095F"/>
    <w:rsid w:val="00A31A3F"/>
    <w:rsid w:val="00A43DD3"/>
    <w:rsid w:val="00A527DA"/>
    <w:rsid w:val="00A63CE7"/>
    <w:rsid w:val="00A643F9"/>
    <w:rsid w:val="00A82FF1"/>
    <w:rsid w:val="00B123D1"/>
    <w:rsid w:val="00B7460C"/>
    <w:rsid w:val="00B766F0"/>
    <w:rsid w:val="00BB6BB8"/>
    <w:rsid w:val="00BD76EB"/>
    <w:rsid w:val="00BE6229"/>
    <w:rsid w:val="00C153D1"/>
    <w:rsid w:val="00C17509"/>
    <w:rsid w:val="00C307C9"/>
    <w:rsid w:val="00C854F7"/>
    <w:rsid w:val="00C92FDE"/>
    <w:rsid w:val="00CA2B9D"/>
    <w:rsid w:val="00CB0D26"/>
    <w:rsid w:val="00CE7E2F"/>
    <w:rsid w:val="00CF23F9"/>
    <w:rsid w:val="00D127F7"/>
    <w:rsid w:val="00D243A6"/>
    <w:rsid w:val="00DA7954"/>
    <w:rsid w:val="00E66B0D"/>
    <w:rsid w:val="00EB1C99"/>
    <w:rsid w:val="00EB5BA8"/>
    <w:rsid w:val="00EB5CFD"/>
    <w:rsid w:val="00F05571"/>
    <w:rsid w:val="00F6441F"/>
    <w:rsid w:val="00F90783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D96824"/>
  <w15:docId w15:val="{B87C6AD9-F932-4D51-9966-327D92F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2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17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6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6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65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3448F3"/>
    <w:pPr>
      <w:suppressAutoHyphens/>
      <w:spacing w:after="0" w:line="240" w:lineRule="auto"/>
      <w:ind w:right="-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48F3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B0D"/>
  </w:style>
  <w:style w:type="paragraph" w:styleId="Stopka">
    <w:name w:val="footer"/>
    <w:basedOn w:val="Normalny"/>
    <w:link w:val="StopkaZnak"/>
    <w:uiPriority w:val="99"/>
    <w:unhideWhenUsed/>
    <w:rsid w:val="00E6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0D"/>
  </w:style>
  <w:style w:type="character" w:styleId="Numerstrony">
    <w:name w:val="page number"/>
    <w:basedOn w:val="Domylnaczcionkaakapitu"/>
    <w:rsid w:val="00201196"/>
  </w:style>
  <w:style w:type="paragraph" w:styleId="NormalnyWeb">
    <w:name w:val="Normal (Web)"/>
    <w:basedOn w:val="Normalny"/>
    <w:uiPriority w:val="99"/>
    <w:unhideWhenUsed/>
    <w:rsid w:val="0020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529E-31D2-47BB-BE42-3F1091D560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AC84AD-4CD0-4ADB-A1A2-4DB11B0C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6662</Words>
  <Characters>39978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Strójwąs Arkadiusz</dc:creator>
  <cp:lastModifiedBy>Kaczor Renata</cp:lastModifiedBy>
  <cp:revision>21</cp:revision>
  <cp:lastPrinted>2025-05-27T09:22:00Z</cp:lastPrinted>
  <dcterms:created xsi:type="dcterms:W3CDTF">2025-04-24T06:50:00Z</dcterms:created>
  <dcterms:modified xsi:type="dcterms:W3CDTF">2025-05-27T09:28:00Z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867fc65d-9f0d-42bc-a560-1432951d60e5</vt:lpwstr>
  </property>
  <property fmtid="{D5CDD505-2E9C-101B-9397-08002B2CF9AE}" pid="3" name="bjSaver">
    <vt:lpwstr>GAzkMLG5FJIouemiWM1EG7fH72+TmGtd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Strójwąs Arkadiusz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10.11.194.16</vt:lpwstr>
  </property>
  <property fmtid="{D5CDD505-2E9C-101B-9397-08002B2CF9AE}" pid="11" name="bjPortionMark">
    <vt:lpwstr>[]</vt:lpwstr>
  </property>
</Properties>
</file>