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0" w:rsidRPr="002431A9" w:rsidRDefault="00741D10" w:rsidP="00741D10">
      <w:pPr>
        <w:tabs>
          <w:tab w:val="left" w:pos="6360"/>
        </w:tabs>
        <w:jc w:val="right"/>
      </w:pPr>
      <w:r w:rsidRPr="002431A9">
        <w:tab/>
      </w:r>
      <w:r w:rsidRPr="002431A9">
        <w:tab/>
      </w:r>
      <w:r w:rsidRPr="002431A9">
        <w:tab/>
        <w:t xml:space="preserve">Załącznik Nr </w:t>
      </w:r>
      <w:r w:rsidR="00A22EF6" w:rsidRPr="002431A9">
        <w:t>3</w:t>
      </w:r>
    </w:p>
    <w:p w:rsidR="00741D10" w:rsidRPr="002431A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2431A9">
        <w:rPr>
          <w:b/>
          <w:bCs/>
          <w:sz w:val="28"/>
          <w:szCs w:val="28"/>
        </w:rPr>
        <w:t>UMOWA GENERALNA</w:t>
      </w:r>
      <w:r w:rsidRPr="002431A9">
        <w:rPr>
          <w:b/>
          <w:bCs/>
          <w:sz w:val="28"/>
          <w:szCs w:val="28"/>
        </w:rPr>
        <w:br/>
        <w:t>(DŁUGOTERMINOWA</w:t>
      </w:r>
      <w:r w:rsidR="00A22EF6" w:rsidRPr="002431A9">
        <w:rPr>
          <w:b/>
          <w:bCs/>
          <w:sz w:val="28"/>
          <w:szCs w:val="28"/>
        </w:rPr>
        <w:t xml:space="preserve"> UMOWA UBEZPIECZENIA</w:t>
      </w:r>
      <w:r w:rsidRPr="002431A9">
        <w:rPr>
          <w:b/>
          <w:bCs/>
          <w:sz w:val="28"/>
          <w:szCs w:val="28"/>
        </w:rPr>
        <w:t>)</w:t>
      </w:r>
    </w:p>
    <w:p w:rsidR="00741D10" w:rsidRPr="002431A9" w:rsidRDefault="00741D10" w:rsidP="00741D10">
      <w:r w:rsidRPr="002431A9">
        <w:t xml:space="preserve">Zawarta w dniu ..................... r. w </w:t>
      </w:r>
      <w:r w:rsidR="00A22EF6" w:rsidRPr="002431A9">
        <w:t>Myślenicach</w:t>
      </w:r>
    </w:p>
    <w:p w:rsidR="00741D10" w:rsidRPr="002431A9" w:rsidRDefault="00741D10" w:rsidP="00741D10">
      <w:r w:rsidRPr="002431A9">
        <w:t>pomiędzy:</w:t>
      </w:r>
    </w:p>
    <w:p w:rsidR="00A22EF6" w:rsidRPr="002431A9" w:rsidRDefault="00A22EF6" w:rsidP="00A22EF6">
      <w:pPr>
        <w:keepNext/>
        <w:keepLines/>
        <w:suppressAutoHyphens/>
      </w:pPr>
      <w:r w:rsidRPr="002431A9">
        <w:t>Nazwa: Powiat Myślenicki z siedzibą w Myślenicach</w:t>
      </w:r>
    </w:p>
    <w:p w:rsidR="00A22EF6" w:rsidRPr="002431A9" w:rsidRDefault="00A22EF6" w:rsidP="00A22EF6">
      <w:pPr>
        <w:keepNext/>
        <w:keepLines/>
        <w:suppressAutoHyphens/>
      </w:pPr>
      <w:r w:rsidRPr="002431A9">
        <w:t>Adres siedziby: ul. M. Reja 13, 32-400 Myślenice</w:t>
      </w:r>
    </w:p>
    <w:p w:rsidR="00A22EF6" w:rsidRPr="002431A9" w:rsidRDefault="00A22EF6" w:rsidP="00A22EF6">
      <w:pPr>
        <w:keepNext/>
        <w:keepLines/>
        <w:suppressAutoHyphens/>
      </w:pPr>
      <w:r w:rsidRPr="002431A9">
        <w:t>NIP: 681-16-92-325</w:t>
      </w:r>
    </w:p>
    <w:p w:rsidR="00A22EF6" w:rsidRPr="002431A9" w:rsidRDefault="00A22EF6" w:rsidP="00A22EF6">
      <w:pPr>
        <w:keepNext/>
        <w:keepLines/>
        <w:suppressAutoHyphens/>
      </w:pPr>
      <w:r w:rsidRPr="002431A9">
        <w:t>REGON: 351554459</w:t>
      </w:r>
    </w:p>
    <w:p w:rsidR="00A22EF6" w:rsidRPr="002431A9" w:rsidRDefault="00A22EF6" w:rsidP="00741D10"/>
    <w:p w:rsidR="00741D10" w:rsidRPr="002431A9" w:rsidRDefault="00741D10" w:rsidP="00741D10">
      <w:r w:rsidRPr="002431A9">
        <w:t>reprezentowanym przez:</w:t>
      </w:r>
    </w:p>
    <w:p w:rsidR="00741D10" w:rsidRPr="002431A9" w:rsidRDefault="00741D10" w:rsidP="00741D10">
      <w:pPr>
        <w:numPr>
          <w:ilvl w:val="0"/>
          <w:numId w:val="2"/>
        </w:numPr>
        <w:ind w:left="0" w:firstLine="0"/>
        <w:jc w:val="both"/>
      </w:pPr>
      <w:r w:rsidRPr="002431A9">
        <w:t>……………….. – ………………………………</w:t>
      </w:r>
    </w:p>
    <w:p w:rsidR="00741D10" w:rsidRPr="002431A9" w:rsidRDefault="00741D10" w:rsidP="00741D10">
      <w:pPr>
        <w:numPr>
          <w:ilvl w:val="0"/>
          <w:numId w:val="2"/>
        </w:numPr>
        <w:ind w:left="0" w:firstLine="0"/>
        <w:jc w:val="both"/>
      </w:pPr>
      <w:r w:rsidRPr="002431A9">
        <w:t>……………….. – ………………………………</w:t>
      </w:r>
    </w:p>
    <w:p w:rsidR="00741D10" w:rsidRPr="002431A9" w:rsidRDefault="00741D10" w:rsidP="00741D10">
      <w:r w:rsidRPr="002431A9">
        <w:t xml:space="preserve">zwanym dalej Ubezpieczającym </w:t>
      </w:r>
      <w:r w:rsidR="00A22EF6" w:rsidRPr="002431A9">
        <w:t xml:space="preserve"> </w:t>
      </w:r>
      <w:r w:rsidRPr="002431A9">
        <w:t xml:space="preserve">lub Zamawiającym </w:t>
      </w:r>
    </w:p>
    <w:p w:rsidR="00741D10" w:rsidRPr="002431A9" w:rsidRDefault="00741D10" w:rsidP="00741D10"/>
    <w:p w:rsidR="00741D10" w:rsidRPr="002431A9" w:rsidRDefault="00741D10" w:rsidP="00741D10">
      <w:r w:rsidRPr="002431A9">
        <w:t>a</w:t>
      </w:r>
    </w:p>
    <w:p w:rsidR="00741D10" w:rsidRPr="002431A9" w:rsidRDefault="00741D10" w:rsidP="00741D10">
      <w:r w:rsidRPr="002431A9">
        <w:t>………………………………………………………………….……….…………</w:t>
      </w:r>
    </w:p>
    <w:p w:rsidR="00741D10" w:rsidRPr="002431A9" w:rsidRDefault="00741D10" w:rsidP="00741D10">
      <w:r w:rsidRPr="002431A9">
        <w:t>Adres siedziby:…………………...</w:t>
      </w:r>
    </w:p>
    <w:p w:rsidR="00741D10" w:rsidRPr="002431A9" w:rsidRDefault="00741D10" w:rsidP="00741D10">
      <w:r w:rsidRPr="002431A9">
        <w:t>NIP: ……………………………...</w:t>
      </w:r>
    </w:p>
    <w:p w:rsidR="00741D10" w:rsidRPr="002431A9" w:rsidRDefault="00741D10" w:rsidP="00741D10">
      <w:r w:rsidRPr="002431A9">
        <w:t>REGON : ………………………...</w:t>
      </w:r>
    </w:p>
    <w:p w:rsidR="00741D10" w:rsidRPr="002431A9" w:rsidRDefault="00741D10" w:rsidP="00741D10"/>
    <w:p w:rsidR="00741D10" w:rsidRPr="002431A9" w:rsidRDefault="00741D10" w:rsidP="00741D10">
      <w:r w:rsidRPr="002431A9">
        <w:t>reprezentowanym przez:</w:t>
      </w:r>
    </w:p>
    <w:p w:rsidR="00741D10" w:rsidRPr="002431A9" w:rsidRDefault="00741D10" w:rsidP="00741D10">
      <w:pPr>
        <w:numPr>
          <w:ilvl w:val="0"/>
          <w:numId w:val="3"/>
        </w:numPr>
        <w:ind w:left="426" w:hanging="426"/>
        <w:jc w:val="both"/>
      </w:pPr>
      <w:r w:rsidRPr="002431A9">
        <w:t>……………….. – ………………………………</w:t>
      </w:r>
    </w:p>
    <w:p w:rsidR="00741D10" w:rsidRPr="002431A9" w:rsidRDefault="00741D10" w:rsidP="00741D10">
      <w:pPr>
        <w:numPr>
          <w:ilvl w:val="0"/>
          <w:numId w:val="3"/>
        </w:numPr>
        <w:ind w:left="426" w:hanging="426"/>
        <w:jc w:val="both"/>
      </w:pPr>
      <w:r w:rsidRPr="002431A9">
        <w:t>……………….. – ………………………………</w:t>
      </w:r>
    </w:p>
    <w:p w:rsidR="00741D10" w:rsidRPr="002431A9" w:rsidRDefault="00741D10" w:rsidP="00741D10">
      <w:r w:rsidRPr="002431A9">
        <w:t xml:space="preserve">zwanym dalej Ubezpieczycielem lub Wykonawcą </w:t>
      </w:r>
    </w:p>
    <w:p w:rsidR="00741D10" w:rsidRPr="002431A9" w:rsidRDefault="00741D10" w:rsidP="00741D10"/>
    <w:p w:rsidR="00741D10" w:rsidRPr="002431A9" w:rsidRDefault="00741D10" w:rsidP="00741D10">
      <w:pPr>
        <w:jc w:val="both"/>
      </w:pPr>
      <w:r w:rsidRPr="002431A9">
        <w:t>przy udziale brokera ubezpieczeniowego:</w:t>
      </w:r>
    </w:p>
    <w:p w:rsidR="00741D10" w:rsidRPr="002431A9" w:rsidRDefault="00741D10" w:rsidP="00741D10">
      <w:pPr>
        <w:jc w:val="both"/>
      </w:pPr>
      <w:r w:rsidRPr="002431A9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41D10" w:rsidRPr="002431A9" w:rsidRDefault="00741D10" w:rsidP="00741D10">
      <w:pPr>
        <w:jc w:val="both"/>
      </w:pPr>
      <w:r w:rsidRPr="002431A9">
        <w:t xml:space="preserve">  </w:t>
      </w:r>
    </w:p>
    <w:p w:rsidR="00741D10" w:rsidRPr="002431A9" w:rsidRDefault="00741D10" w:rsidP="00741D10"/>
    <w:p w:rsidR="00741D10" w:rsidRPr="002431A9" w:rsidRDefault="00741D10" w:rsidP="00741D10">
      <w:pPr>
        <w:jc w:val="both"/>
      </w:pPr>
      <w:r w:rsidRPr="002431A9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2431A9">
        <w:t>trybie podstawowym bez negocjacji</w:t>
      </w:r>
      <w:bookmarkEnd w:id="0"/>
      <w:r w:rsidR="00A22EF6" w:rsidRPr="002431A9">
        <w:t xml:space="preserve"> </w:t>
      </w:r>
      <w:r w:rsidRPr="002431A9">
        <w:t>na usługę ubezpieczenia, została zawarta umowa o następującej treści: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 xml:space="preserve">PRZEDMIOT UBEZPIECZENIA </w:t>
      </w:r>
    </w:p>
    <w:p w:rsidR="00741D10" w:rsidRPr="002431A9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2431A9">
        <w:t>Na podstawie niniejszej Umowy Generalnej Ubezpieczyciel udziela ubezpieczonemu ochrony ubezpieczeniowej w zakresie określonym przez Ubezpieczającego w SWZ oraz w złożonej ofercie.</w:t>
      </w:r>
    </w:p>
    <w:p w:rsidR="00741D10" w:rsidRPr="002431A9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2431A9">
        <w:t>Przedmiotem umów ubezpieczenia zawieranych w ramach niniejszej Umowy Generalnej są:</w:t>
      </w:r>
    </w:p>
    <w:p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2431A9">
        <w:lastRenderedPageBreak/>
        <w:t>Ubezpieczenie odpowiedzialności cywilnej z tyt. prowadzonej działalności i posiadanego mienia</w:t>
      </w:r>
    </w:p>
    <w:p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2431A9">
        <w:t>Ubezpieczenie odpowiedzialności cywilnej z tyt. administrowania drogami</w:t>
      </w:r>
    </w:p>
    <w:p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2431A9">
        <w:t>Ubezpieczenie mienia od wszystkich ryzyk</w:t>
      </w:r>
    </w:p>
    <w:p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2431A9">
        <w:t>Ubezpieczenie sprzętu elektronicznego w systemie wszystkich ryzyk</w:t>
      </w:r>
    </w:p>
    <w:bookmarkEnd w:id="1"/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2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SKŁADKI</w:t>
      </w:r>
    </w:p>
    <w:p w:rsidR="00741D10" w:rsidRPr="002431A9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Niniejsza Umowa Generalna dotycząca ubezpieczeń, o których mowa w § 1 ust. 2 zawarta zostaje na okres </w:t>
      </w:r>
      <w:r w:rsidR="00A22EF6" w:rsidRPr="002431A9">
        <w:rPr>
          <w:sz w:val="24"/>
          <w:szCs w:val="24"/>
        </w:rPr>
        <w:t>24</w:t>
      </w:r>
      <w:r w:rsidRPr="002431A9">
        <w:rPr>
          <w:sz w:val="24"/>
          <w:szCs w:val="24"/>
        </w:rPr>
        <w:t xml:space="preserve"> miesięcy, od dnia </w:t>
      </w:r>
      <w:r w:rsidR="00A22EF6" w:rsidRPr="002431A9">
        <w:rPr>
          <w:sz w:val="24"/>
          <w:szCs w:val="24"/>
        </w:rPr>
        <w:t>28.03.2025</w:t>
      </w:r>
      <w:r w:rsidRPr="002431A9">
        <w:rPr>
          <w:sz w:val="24"/>
          <w:szCs w:val="24"/>
        </w:rPr>
        <w:t xml:space="preserve"> r. do dnia </w:t>
      </w:r>
      <w:r w:rsidR="00A22EF6" w:rsidRPr="002431A9">
        <w:rPr>
          <w:sz w:val="24"/>
          <w:szCs w:val="24"/>
        </w:rPr>
        <w:t>27.03.2027</w:t>
      </w:r>
      <w:r w:rsidRPr="002431A9">
        <w:rPr>
          <w:sz w:val="24"/>
          <w:szCs w:val="24"/>
        </w:rPr>
        <w:t xml:space="preserve"> r., z podziałem na </w:t>
      </w:r>
      <w:r w:rsidR="00A22EF6" w:rsidRPr="002431A9">
        <w:rPr>
          <w:sz w:val="24"/>
          <w:szCs w:val="24"/>
        </w:rPr>
        <w:t>2</w:t>
      </w:r>
      <w:r w:rsidRPr="002431A9">
        <w:rPr>
          <w:sz w:val="24"/>
          <w:szCs w:val="24"/>
        </w:rPr>
        <w:t xml:space="preserve"> okresy rozliczeniowe:</w:t>
      </w:r>
    </w:p>
    <w:p w:rsidR="00741D10" w:rsidRPr="002431A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pierwszy okres </w:t>
      </w:r>
      <w:r w:rsidRPr="002431A9">
        <w:rPr>
          <w:sz w:val="24"/>
          <w:szCs w:val="24"/>
        </w:rPr>
        <w:tab/>
        <w:t xml:space="preserve">od dnia </w:t>
      </w:r>
      <w:r w:rsidR="00A22EF6" w:rsidRPr="002431A9">
        <w:rPr>
          <w:sz w:val="24"/>
          <w:szCs w:val="24"/>
        </w:rPr>
        <w:t>28.03.2025</w:t>
      </w:r>
      <w:r w:rsidRPr="002431A9">
        <w:rPr>
          <w:sz w:val="24"/>
          <w:szCs w:val="24"/>
        </w:rPr>
        <w:t> r.</w:t>
      </w:r>
      <w:r w:rsidRPr="002431A9">
        <w:rPr>
          <w:sz w:val="24"/>
          <w:szCs w:val="24"/>
        </w:rPr>
        <w:tab/>
        <w:t xml:space="preserve">do dnia </w:t>
      </w:r>
      <w:r w:rsidR="00A22EF6" w:rsidRPr="002431A9">
        <w:rPr>
          <w:sz w:val="24"/>
          <w:szCs w:val="24"/>
        </w:rPr>
        <w:t>27.03.2026</w:t>
      </w:r>
      <w:r w:rsidRPr="002431A9">
        <w:rPr>
          <w:sz w:val="24"/>
          <w:szCs w:val="24"/>
        </w:rPr>
        <w:t> r.</w:t>
      </w:r>
    </w:p>
    <w:p w:rsidR="00741D10" w:rsidRPr="002431A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drugi okres </w:t>
      </w:r>
      <w:r w:rsidRPr="002431A9">
        <w:rPr>
          <w:sz w:val="24"/>
          <w:szCs w:val="24"/>
        </w:rPr>
        <w:tab/>
        <w:t xml:space="preserve">od dnia </w:t>
      </w:r>
      <w:r w:rsidR="00A22EF6" w:rsidRPr="002431A9">
        <w:rPr>
          <w:sz w:val="24"/>
          <w:szCs w:val="24"/>
        </w:rPr>
        <w:t>28.03.2026</w:t>
      </w:r>
      <w:r w:rsidRPr="002431A9">
        <w:rPr>
          <w:sz w:val="24"/>
          <w:szCs w:val="24"/>
        </w:rPr>
        <w:t> r.</w:t>
      </w:r>
      <w:r w:rsidRPr="002431A9">
        <w:rPr>
          <w:sz w:val="24"/>
          <w:szCs w:val="24"/>
        </w:rPr>
        <w:tab/>
        <w:t xml:space="preserve">do dnia </w:t>
      </w:r>
      <w:r w:rsidR="00A22EF6" w:rsidRPr="002431A9">
        <w:rPr>
          <w:sz w:val="24"/>
          <w:szCs w:val="24"/>
        </w:rPr>
        <w:t>27.03.2027</w:t>
      </w:r>
      <w:r w:rsidRPr="002431A9">
        <w:rPr>
          <w:sz w:val="24"/>
          <w:szCs w:val="24"/>
        </w:rPr>
        <w:t> r.</w:t>
      </w:r>
    </w:p>
    <w:p w:rsidR="00A22EF6" w:rsidRPr="002431A9" w:rsidRDefault="00A22EF6" w:rsidP="00A22EF6">
      <w:pPr>
        <w:pStyle w:val="Tekstpodstawowywcity"/>
        <w:ind w:left="0"/>
        <w:jc w:val="both"/>
        <w:rPr>
          <w:sz w:val="24"/>
          <w:szCs w:val="24"/>
        </w:rPr>
      </w:pPr>
    </w:p>
    <w:p w:rsidR="00A22EF6" w:rsidRPr="002431A9" w:rsidRDefault="00A22EF6" w:rsidP="00A22EF6">
      <w:pPr>
        <w:pStyle w:val="Tekstpodstawowywcity"/>
        <w:spacing w:after="120"/>
        <w:ind w:left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z zastrzeżeniem, że dla</w:t>
      </w:r>
      <w:r w:rsidRPr="002431A9">
        <w:rPr>
          <w:spacing w:val="-2"/>
          <w:sz w:val="24"/>
          <w:szCs w:val="24"/>
        </w:rPr>
        <w:t xml:space="preserve"> ryzyka </w:t>
      </w:r>
      <w:r w:rsidRPr="002431A9">
        <w:rPr>
          <w:sz w:val="24"/>
          <w:szCs w:val="24"/>
        </w:rPr>
        <w:t>ubezpieczenie</w:t>
      </w:r>
      <w:r w:rsidRPr="002431A9">
        <w:rPr>
          <w:spacing w:val="-5"/>
          <w:sz w:val="24"/>
          <w:szCs w:val="24"/>
        </w:rPr>
        <w:t xml:space="preserve"> </w:t>
      </w:r>
      <w:r w:rsidRPr="002431A9">
        <w:rPr>
          <w:sz w:val="24"/>
          <w:szCs w:val="24"/>
        </w:rPr>
        <w:t>odpowiedzialności</w:t>
      </w:r>
      <w:r w:rsidRPr="002431A9">
        <w:rPr>
          <w:spacing w:val="-2"/>
          <w:sz w:val="24"/>
          <w:szCs w:val="24"/>
        </w:rPr>
        <w:t xml:space="preserve"> </w:t>
      </w:r>
      <w:r w:rsidRPr="002431A9">
        <w:rPr>
          <w:sz w:val="24"/>
          <w:szCs w:val="24"/>
        </w:rPr>
        <w:t>cywilnej</w:t>
      </w:r>
      <w:r w:rsidRPr="002431A9">
        <w:rPr>
          <w:spacing w:val="-2"/>
          <w:sz w:val="24"/>
          <w:szCs w:val="24"/>
        </w:rPr>
        <w:t xml:space="preserve"> </w:t>
      </w:r>
      <w:r w:rsidRPr="002431A9">
        <w:rPr>
          <w:sz w:val="24"/>
          <w:szCs w:val="24"/>
        </w:rPr>
        <w:t>z</w:t>
      </w:r>
      <w:r w:rsidRPr="002431A9">
        <w:rPr>
          <w:spacing w:val="-2"/>
          <w:sz w:val="24"/>
          <w:szCs w:val="24"/>
        </w:rPr>
        <w:t xml:space="preserve"> </w:t>
      </w:r>
      <w:r w:rsidRPr="002431A9">
        <w:rPr>
          <w:sz w:val="24"/>
          <w:szCs w:val="24"/>
        </w:rPr>
        <w:t>tyt.</w:t>
      </w:r>
      <w:r w:rsidRPr="002431A9">
        <w:rPr>
          <w:spacing w:val="-2"/>
          <w:sz w:val="24"/>
          <w:szCs w:val="24"/>
        </w:rPr>
        <w:t xml:space="preserve"> </w:t>
      </w:r>
      <w:r w:rsidRPr="002431A9">
        <w:rPr>
          <w:sz w:val="24"/>
          <w:szCs w:val="24"/>
        </w:rPr>
        <w:t>administrowania</w:t>
      </w:r>
      <w:r w:rsidRPr="002431A9">
        <w:rPr>
          <w:spacing w:val="-1"/>
          <w:sz w:val="24"/>
          <w:szCs w:val="24"/>
        </w:rPr>
        <w:t xml:space="preserve"> </w:t>
      </w:r>
      <w:r w:rsidRPr="002431A9">
        <w:rPr>
          <w:spacing w:val="-2"/>
          <w:sz w:val="24"/>
          <w:szCs w:val="24"/>
        </w:rPr>
        <w:t xml:space="preserve">drogami </w:t>
      </w:r>
      <w:r w:rsidRPr="002431A9">
        <w:rPr>
          <w:sz w:val="24"/>
          <w:szCs w:val="24"/>
        </w:rPr>
        <w:t>umowa</w:t>
      </w:r>
      <w:r w:rsidRPr="002431A9">
        <w:rPr>
          <w:spacing w:val="44"/>
          <w:sz w:val="24"/>
          <w:szCs w:val="24"/>
        </w:rPr>
        <w:t xml:space="preserve"> </w:t>
      </w:r>
      <w:r w:rsidRPr="002431A9">
        <w:rPr>
          <w:sz w:val="24"/>
          <w:szCs w:val="24"/>
        </w:rPr>
        <w:t>ubezpieczenia</w:t>
      </w:r>
      <w:r w:rsidRPr="002431A9">
        <w:rPr>
          <w:spacing w:val="43"/>
          <w:sz w:val="24"/>
          <w:szCs w:val="24"/>
        </w:rPr>
        <w:t xml:space="preserve"> </w:t>
      </w:r>
      <w:r w:rsidRPr="002431A9">
        <w:rPr>
          <w:sz w:val="24"/>
          <w:szCs w:val="24"/>
        </w:rPr>
        <w:t>ma</w:t>
      </w:r>
      <w:r w:rsidRPr="002431A9">
        <w:rPr>
          <w:spacing w:val="44"/>
          <w:sz w:val="24"/>
          <w:szCs w:val="24"/>
        </w:rPr>
        <w:t xml:space="preserve"> </w:t>
      </w:r>
      <w:r w:rsidRPr="002431A9">
        <w:rPr>
          <w:sz w:val="24"/>
          <w:szCs w:val="24"/>
        </w:rPr>
        <w:t>obejmować</w:t>
      </w:r>
      <w:r w:rsidRPr="002431A9">
        <w:rPr>
          <w:spacing w:val="43"/>
          <w:sz w:val="24"/>
          <w:szCs w:val="24"/>
        </w:rPr>
        <w:t xml:space="preserve"> </w:t>
      </w:r>
      <w:r w:rsidRPr="002431A9">
        <w:rPr>
          <w:sz w:val="24"/>
          <w:szCs w:val="24"/>
        </w:rPr>
        <w:t>okres</w:t>
      </w:r>
      <w:r w:rsidRPr="002431A9">
        <w:rPr>
          <w:spacing w:val="45"/>
          <w:sz w:val="24"/>
          <w:szCs w:val="24"/>
        </w:rPr>
        <w:t xml:space="preserve"> </w:t>
      </w:r>
      <w:r w:rsidRPr="002431A9">
        <w:rPr>
          <w:sz w:val="24"/>
          <w:szCs w:val="24"/>
        </w:rPr>
        <w:t>od</w:t>
      </w:r>
      <w:r w:rsidRPr="002431A9">
        <w:rPr>
          <w:spacing w:val="44"/>
          <w:sz w:val="24"/>
          <w:szCs w:val="24"/>
        </w:rPr>
        <w:t xml:space="preserve"> </w:t>
      </w:r>
      <w:r w:rsidRPr="002431A9">
        <w:rPr>
          <w:sz w:val="24"/>
          <w:szCs w:val="24"/>
        </w:rPr>
        <w:t>11.04.2025</w:t>
      </w:r>
      <w:r w:rsidRPr="002431A9">
        <w:rPr>
          <w:spacing w:val="3"/>
          <w:sz w:val="24"/>
          <w:szCs w:val="24"/>
        </w:rPr>
        <w:t xml:space="preserve"> </w:t>
      </w:r>
      <w:r w:rsidRPr="002431A9">
        <w:rPr>
          <w:sz w:val="24"/>
          <w:szCs w:val="24"/>
        </w:rPr>
        <w:t>r.</w:t>
      </w:r>
      <w:r w:rsidRPr="002431A9">
        <w:rPr>
          <w:spacing w:val="44"/>
          <w:sz w:val="24"/>
          <w:szCs w:val="24"/>
        </w:rPr>
        <w:t xml:space="preserve"> </w:t>
      </w:r>
      <w:r w:rsidRPr="002431A9">
        <w:rPr>
          <w:spacing w:val="-5"/>
          <w:sz w:val="24"/>
          <w:szCs w:val="24"/>
        </w:rPr>
        <w:t xml:space="preserve">do </w:t>
      </w:r>
      <w:r w:rsidRPr="002431A9">
        <w:rPr>
          <w:sz w:val="24"/>
          <w:szCs w:val="24"/>
        </w:rPr>
        <w:t>27.03.2027</w:t>
      </w:r>
      <w:r w:rsidRPr="002431A9">
        <w:rPr>
          <w:spacing w:val="-1"/>
          <w:sz w:val="24"/>
          <w:szCs w:val="24"/>
        </w:rPr>
        <w:t xml:space="preserve"> </w:t>
      </w:r>
      <w:r w:rsidRPr="002431A9">
        <w:rPr>
          <w:sz w:val="24"/>
          <w:szCs w:val="24"/>
        </w:rPr>
        <w:t>r. z podziałem na 2 okresy rozliczeniowe:</w:t>
      </w:r>
    </w:p>
    <w:p w:rsidR="00A22EF6" w:rsidRPr="002431A9" w:rsidRDefault="00A22EF6" w:rsidP="00A22EF6">
      <w:pPr>
        <w:pStyle w:val="Tekstpodstawowywcity"/>
        <w:numPr>
          <w:ilvl w:val="0"/>
          <w:numId w:val="44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pierwszy okres </w:t>
      </w:r>
      <w:r w:rsidRPr="002431A9">
        <w:rPr>
          <w:sz w:val="24"/>
          <w:szCs w:val="24"/>
        </w:rPr>
        <w:tab/>
        <w:t>od dnia 11.04.2025 r.</w:t>
      </w:r>
      <w:r w:rsidRPr="002431A9">
        <w:rPr>
          <w:sz w:val="24"/>
          <w:szCs w:val="24"/>
        </w:rPr>
        <w:tab/>
        <w:t>do dnia 27.03.2026 r.</w:t>
      </w:r>
    </w:p>
    <w:p w:rsidR="00A22EF6" w:rsidRPr="002431A9" w:rsidRDefault="00A22EF6" w:rsidP="00A22EF6">
      <w:pPr>
        <w:pStyle w:val="Tekstpodstawowywcity"/>
        <w:numPr>
          <w:ilvl w:val="0"/>
          <w:numId w:val="44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drugi okres </w:t>
      </w:r>
      <w:r w:rsidRPr="002431A9">
        <w:rPr>
          <w:sz w:val="24"/>
          <w:szCs w:val="24"/>
        </w:rPr>
        <w:tab/>
        <w:t>od dnia 28.03.2026 r.</w:t>
      </w:r>
      <w:r w:rsidRPr="002431A9">
        <w:rPr>
          <w:sz w:val="24"/>
          <w:szCs w:val="24"/>
        </w:rPr>
        <w:tab/>
        <w:t>do dnia 27.03.2027 r.</w:t>
      </w:r>
    </w:p>
    <w:p w:rsidR="00A22EF6" w:rsidRPr="002431A9" w:rsidRDefault="00A22EF6" w:rsidP="00A22EF6">
      <w:pPr>
        <w:pStyle w:val="Tekstpodstawowywcity"/>
        <w:ind w:left="0"/>
        <w:jc w:val="both"/>
        <w:rPr>
          <w:sz w:val="24"/>
          <w:szCs w:val="24"/>
        </w:rPr>
      </w:pPr>
    </w:p>
    <w:p w:rsidR="00741D10" w:rsidRPr="002431A9" w:rsidRDefault="00741D10" w:rsidP="00A22EF6">
      <w:pPr>
        <w:pStyle w:val="Tekstpodstawowywcity"/>
        <w:numPr>
          <w:ilvl w:val="1"/>
          <w:numId w:val="4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41D10" w:rsidRPr="002431A9" w:rsidRDefault="00741D10" w:rsidP="00A22EF6">
      <w:pPr>
        <w:pStyle w:val="Tekstpodstawowywcity"/>
        <w:numPr>
          <w:ilvl w:val="1"/>
          <w:numId w:val="4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41D10" w:rsidRPr="002431A9" w:rsidRDefault="00741D10" w:rsidP="00A22EF6">
      <w:pPr>
        <w:pStyle w:val="Tekstpodstawowywcity"/>
        <w:numPr>
          <w:ilvl w:val="1"/>
          <w:numId w:val="4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741D10" w:rsidRPr="002431A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:rsidR="00741D10" w:rsidRPr="002431A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2431A9">
        <w:rPr>
          <w:bCs/>
        </w:rPr>
        <w:t>a)Ubezpieczenie mienia od wszystkich ryzyk</w:t>
      </w:r>
    </w:p>
    <w:p w:rsidR="00741D10" w:rsidRPr="002431A9" w:rsidRDefault="00741D10" w:rsidP="00741D10">
      <w:pPr>
        <w:spacing w:after="120"/>
        <w:jc w:val="both"/>
      </w:pPr>
      <w:r w:rsidRPr="002431A9">
        <w:t>W ubezpieczeniu nieruchomości zastosowano stawkę (w %): …………………</w:t>
      </w:r>
    </w:p>
    <w:p w:rsidR="00741D10" w:rsidRPr="002431A9" w:rsidRDefault="00741D10" w:rsidP="00741D10">
      <w:pPr>
        <w:spacing w:after="120"/>
        <w:jc w:val="both"/>
      </w:pPr>
      <w:r w:rsidRPr="002431A9">
        <w:t>W ubezpieczeniu ruchomości zastosowano stawkę (w %): ………………………</w:t>
      </w:r>
    </w:p>
    <w:p w:rsidR="00741D10" w:rsidRPr="002431A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2431A9">
        <w:rPr>
          <w:bCs/>
        </w:rPr>
        <w:t xml:space="preserve">b)Ubezpieczenie sprzętu elektronicznego w systemie wszystkich ryzyk </w:t>
      </w:r>
    </w:p>
    <w:p w:rsidR="00741D10" w:rsidRPr="002431A9" w:rsidRDefault="00741D10" w:rsidP="00741D10">
      <w:pPr>
        <w:spacing w:after="120"/>
        <w:jc w:val="both"/>
      </w:pPr>
      <w:r w:rsidRPr="002431A9">
        <w:t>W ubezpieczeniu sprzętu stacjonarnego zastosowano stawkę (w %): ……………</w:t>
      </w:r>
    </w:p>
    <w:p w:rsidR="00741D10" w:rsidRPr="002431A9" w:rsidRDefault="00741D10" w:rsidP="00741D10">
      <w:pPr>
        <w:spacing w:after="120"/>
        <w:jc w:val="both"/>
      </w:pPr>
      <w:r w:rsidRPr="002431A9">
        <w:t>W ubezpieczeniu sprzętu przenośnego zastosowano stawkę (w %): …..…………</w:t>
      </w:r>
    </w:p>
    <w:p w:rsidR="00741D10" w:rsidRPr="002431A9" w:rsidRDefault="007D320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Składki należne </w:t>
      </w:r>
      <w:r w:rsidR="00741D10" w:rsidRPr="002431A9">
        <w:rPr>
          <w:sz w:val="24"/>
          <w:szCs w:val="24"/>
        </w:rPr>
        <w:t xml:space="preserve">za udzielaną ochronę ubezpieczeniową wynikającą z niniejszej Umowy Generalnej, </w:t>
      </w:r>
      <w:r w:rsidR="0049793E" w:rsidRPr="002431A9">
        <w:rPr>
          <w:sz w:val="24"/>
          <w:szCs w:val="24"/>
        </w:rPr>
        <w:t xml:space="preserve">ustalone </w:t>
      </w:r>
      <w:r w:rsidR="00741D10" w:rsidRPr="002431A9">
        <w:rPr>
          <w:sz w:val="24"/>
          <w:szCs w:val="24"/>
        </w:rPr>
        <w:t>w wyniku postępowania o udzielenie zamówienia publicznego w wysokości ……………… zł</w:t>
      </w:r>
      <w:r w:rsidR="002431A9" w:rsidRPr="002431A9">
        <w:rPr>
          <w:sz w:val="24"/>
          <w:szCs w:val="24"/>
        </w:rPr>
        <w:t>,</w:t>
      </w:r>
      <w:r w:rsidRPr="002431A9">
        <w:rPr>
          <w:sz w:val="24"/>
          <w:szCs w:val="24"/>
        </w:rPr>
        <w:t xml:space="preserve"> płatne będą jednorazowo w każdym okresie rozliczeniowym w terminie wskazanym w polisach</w:t>
      </w:r>
      <w:r w:rsidR="0049793E" w:rsidRPr="002431A9">
        <w:rPr>
          <w:sz w:val="24"/>
          <w:szCs w:val="24"/>
        </w:rPr>
        <w:t>, przypadającym  na  21 dzień od daty rozpoczęcia udzielania przez Ubezpieczyciela ochrony ubezpieczeniowej</w:t>
      </w:r>
      <w:r w:rsidRPr="002431A9">
        <w:rPr>
          <w:sz w:val="24"/>
          <w:szCs w:val="24"/>
        </w:rPr>
        <w:t xml:space="preserve">. </w:t>
      </w:r>
    </w:p>
    <w:p w:rsidR="00A22EF6" w:rsidRPr="002431A9" w:rsidRDefault="00A22EF6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Wynagrodzenie w formie składek za ubezpieczenie zostanie uiszczone na podstawie polis wystawianych przez Ubezpieczyciela, których poprawność zweryfikuje Ubezpieczający, przy udziale brokera ubezpieczeniowego Supra Brokers S.A.</w:t>
      </w:r>
    </w:p>
    <w:p w:rsidR="00741D10" w:rsidRPr="002431A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lastRenderedPageBreak/>
        <w:t>Zamawiający nie przewiduje ograniczenia zakresu zamówienia.</w:t>
      </w:r>
    </w:p>
    <w:p w:rsidR="00741D10" w:rsidRPr="002431A9" w:rsidRDefault="00741D10" w:rsidP="00A22EF6">
      <w:pPr>
        <w:pStyle w:val="Akapitzlist"/>
        <w:numPr>
          <w:ilvl w:val="0"/>
          <w:numId w:val="8"/>
        </w:numPr>
        <w:spacing w:after="120"/>
        <w:ind w:left="0" w:firstLine="0"/>
        <w:jc w:val="both"/>
      </w:pPr>
      <w:r w:rsidRPr="002431A9">
        <w:t>Każdorazowo przy rozliczaniu składek i aktualizacji umów, obowiązywać będą OWU obowiązujące w dniu zawarcia umowy, z włączeniami zawartymi w umowie ubezpieczenia.</w:t>
      </w:r>
    </w:p>
    <w:p w:rsidR="00741D10" w:rsidRPr="002431A9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2431A9">
        <w:t>W czasie trwania umowy Ubezpieczyciel nie może podnosić wysokości  składek wynikających z aktualizacji stawek oraz zmieniać warunków ubezpieczenia.</w:t>
      </w:r>
    </w:p>
    <w:p w:rsidR="00741D10" w:rsidRPr="002431A9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2431A9">
        <w:t>Wykonawca bez pisemnej zgody i akceptacji Zamawiającego, pod rygorem nieważności nie będzie mógł przenieść wierzytelności wynikających z niniejszej umowy na osoby trzecie.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3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 xml:space="preserve">ZAKRES 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</w:p>
    <w:p w:rsidR="00741D10" w:rsidRPr="002431A9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2431A9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</w:t>
      </w:r>
      <w:r w:rsidR="002431A9">
        <w:t>, w tym</w:t>
      </w:r>
      <w:r w:rsidRPr="002431A9">
        <w:t xml:space="preserve"> </w:t>
      </w:r>
      <w:r w:rsidR="006D66DD" w:rsidRPr="002431A9">
        <w:t xml:space="preserve">treść </w:t>
      </w:r>
      <w:r w:rsidRPr="002431A9">
        <w:t>złożonej oferty.</w:t>
      </w:r>
    </w:p>
    <w:p w:rsidR="00741D10" w:rsidRPr="002431A9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2431A9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6C1667" w:rsidRPr="002431A9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 w:rsidRPr="002431A9">
        <w:t xml:space="preserve">Do niniejszej umowy zastosowanie mają następujące OWU: </w:t>
      </w:r>
    </w:p>
    <w:p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2431A9">
        <w:t>Ubezpieczenie odpowiedzialności cywilnej z tyt. prowadzonej działalności i posiadanego mienia</w:t>
      </w:r>
    </w:p>
    <w:p w:rsidR="006C1667" w:rsidRPr="002431A9" w:rsidRDefault="00A22EF6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2431A9">
        <w:t>Obowiązujące OWU</w:t>
      </w:r>
      <w:r w:rsidR="006C1667" w:rsidRPr="002431A9">
        <w:t>:……………………………………………………………</w:t>
      </w:r>
    </w:p>
    <w:p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2431A9">
        <w:t>Ubezpieczenie odpowiedzialności cywilnej z tyt. administrowania drogami</w:t>
      </w:r>
    </w:p>
    <w:p w:rsidR="006C1667" w:rsidRPr="002431A9" w:rsidRDefault="00A22EF6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2431A9">
        <w:t>Obowiązujące OWU</w:t>
      </w:r>
      <w:r w:rsidR="006C1667" w:rsidRPr="002431A9">
        <w:t>:……………………………………………………………</w:t>
      </w:r>
    </w:p>
    <w:p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2431A9">
        <w:t>Ubezpieczenie mienia od wszystkich ryzyk</w:t>
      </w:r>
    </w:p>
    <w:p w:rsidR="006C1667" w:rsidRPr="002431A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2431A9">
        <w:t xml:space="preserve">Obowiązujące </w:t>
      </w:r>
      <w:bookmarkStart w:id="3" w:name="_Hlk188620144"/>
      <w:r w:rsidRPr="002431A9">
        <w:t>OWU</w:t>
      </w:r>
      <w:bookmarkEnd w:id="3"/>
      <w:r w:rsidRPr="002431A9">
        <w:t>:……………………………………………………………</w:t>
      </w:r>
    </w:p>
    <w:p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2431A9">
        <w:t>Ubezpieczenie sprzętu elektronicznego w systemie wszystkich ryzyk</w:t>
      </w:r>
    </w:p>
    <w:p w:rsidR="006C1667" w:rsidRPr="002431A9" w:rsidRDefault="00A22EF6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2431A9">
        <w:t>Obowiązujące OWU</w:t>
      </w:r>
      <w:r w:rsidR="006C1667" w:rsidRPr="002431A9">
        <w:t>:……………………………………………………………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bookmarkStart w:id="4" w:name="_Hlk119496903"/>
      <w:bookmarkEnd w:id="2"/>
      <w:r w:rsidRPr="002431A9">
        <w:sym w:font="Times New Roman" w:char="00A7"/>
      </w:r>
      <w:r w:rsidRPr="002431A9">
        <w:t>4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ZMIANY UMOWY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</w:p>
    <w:p w:rsidR="00741D10" w:rsidRPr="002431A9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2431A9">
        <w:t>1.Strony zastrzegają sobie możliwość zmian warunków niniejszej Umowy Generalnej oraz umów ubezpieczenia w trakcie ich trwania. Dopuszczane zmiany dotyczą: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</w:t>
      </w:r>
      <w:r w:rsidRPr="002431A9">
        <w:rPr>
          <w:rFonts w:ascii="Ottawa" w:eastAsia="Calibri" w:hAnsi="Ottawa" w:cs="Ottawa"/>
        </w:rPr>
        <w:lastRenderedPageBreak/>
        <w:t xml:space="preserve">składki lub informacją o jej ewentualnym zwrocie. Wysokość dodatkowej składki lub wysokość jej zwrotu zostanie naliczona przy użyciu stawki zastosowanej w ofercie w systemie pro rata temporis. 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3)zakresu działalności Zamawiającego, 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:rsidR="00741D10" w:rsidRPr="002431A9" w:rsidRDefault="00A22EF6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5) zmiany wykonawcy</w:t>
      </w:r>
      <w:r w:rsidR="00741D10" w:rsidRPr="002431A9">
        <w:rPr>
          <w:rFonts w:ascii="Ottawa" w:eastAsia="Calibri" w:hAnsi="Ottawa" w:cs="Ottawa"/>
        </w:rPr>
        <w:t>, któremu Zamawiający udzielił zamówienia i zastąpienia go nowym wykonawcą po spełnieniu jednej z przesłanek określonych w art. 455 ust.1 pkt 2) ustawy;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41D10" w:rsidRPr="002431A9" w:rsidRDefault="00741D10" w:rsidP="00741D10">
      <w:pPr>
        <w:autoSpaceDE w:val="0"/>
        <w:autoSpaceDN w:val="0"/>
        <w:adjustRightInd w:val="0"/>
        <w:jc w:val="both"/>
      </w:pPr>
      <w:r w:rsidRPr="002431A9">
        <w:t>9) dopuszczalna jest zmiana przedmiotu ochrony ubezpieczeniowej polegająca na objęciu ochroną dodatkowego ryzyka ubezpieczeniowego</w:t>
      </w:r>
      <w:ins w:id="6" w:author="SRuskiewicz" w:date="2025-03-17T10:09:00Z">
        <w:r w:rsidR="002E11F9">
          <w:t xml:space="preserve"> </w:t>
        </w:r>
        <w:r w:rsidR="002E11F9" w:rsidRPr="002E11F9">
          <w:rPr>
            <w:bCs/>
          </w:rPr>
          <w:t>dla mienia tożsamego do obecnie przyjętego do ubezpieczenia</w:t>
        </w:r>
      </w:ins>
      <w:r w:rsidRPr="002431A9">
        <w:t>, jeśli konieczność objęcia tego ryzyka ochroną ubezpieczeniową ujawniła się po terminie składania ofert w postępowaniu o udzielenie zamówienia publicznego</w:t>
      </w:r>
    </w:p>
    <w:p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10)nastąpi zmiana wysokości wynagrodzenia należnego Wykonawcy w przypadku zmiany:</w:t>
      </w:r>
    </w:p>
    <w:p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a) stawki podatku od towarów i usług;</w:t>
      </w:r>
    </w:p>
    <w:p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:rsidR="00741D10" w:rsidRPr="002431A9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2431A9">
        <w:t xml:space="preserve">Zmiana z pkt 10) może być dokonana na wniosek Wykonawcy, który w sposób należyty wykaże okoliczności mające wpływ na koszty wykonania zamówienia. 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t>2.</w:t>
      </w:r>
      <w:r w:rsidRPr="002431A9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</w:t>
      </w:r>
      <w:r w:rsidRPr="002431A9">
        <w:rPr>
          <w:rFonts w:eastAsia="Calibri"/>
        </w:rPr>
        <w:lastRenderedPageBreak/>
        <w:t xml:space="preserve">stosunku do wskaźnika z dnia złożenia oferty nie będzie stanowił podstawy do ubiegania się o wzrost lub obniżenie wartości umowy.  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2431A9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a) wynagrodzenia wykonawcy lub sposobu rozliczenia tego wynagrodzenia;</w:t>
      </w:r>
    </w:p>
    <w:p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b) terminu wykonania umowy lub jej części, lub czasowego zawieszenia wykonania umowy lub jej części;</w:t>
      </w:r>
    </w:p>
    <w:p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c) sposobu wykonania umowy</w:t>
      </w:r>
    </w:p>
    <w:p w:rsidR="00F87942" w:rsidRPr="002431A9" w:rsidRDefault="00F87942" w:rsidP="00F8794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- o ile wzrost wynagrodzenia wykonawcy spowodowany każdą kolejną zmianą nie przekroczy 50% wartości pierwotnej umowy, Wykonawca i podwykonawca uzgadniają odpowiednią zmianę łączącej ich umowy o podwykonawstwo w sposób zapewniający, że warunki wykonania tej umowy przez podwykonawcę nie będą mniej korzystne dla podwykonawcy niż warunki wykonania umowy w sprawie zamówienia publicznego.</w:t>
      </w:r>
    </w:p>
    <w:p w:rsidR="00741D10" w:rsidRPr="002431A9" w:rsidRDefault="0049793E" w:rsidP="007F23E2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4</w:t>
      </w:r>
      <w:r w:rsidR="008E1D4F" w:rsidRPr="002431A9">
        <w:t>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</w:t>
      </w:r>
      <w:r w:rsidR="007F23E2" w:rsidRPr="002431A9">
        <w:t>niem zasad określonych w ust. 2 i przedłożenia aneksu do umowy z podwykonawcą Zamawiającemu w terminie 30 dni od zmiany wynagrodzenia Wykonawcy. Brak dokonania zmiany wynagrodzenia podwykonawcy w przypadku określonym w ust.2 skutkuje naliczeniem kary umownej Wykonawcy w wysokości 20% kwoty, o którą winno nastąpić podniesienie wynagrodzenia podwykonawcy. Maksymalna wysokość kary umownej, naliczonej zgodnie ze zdaniem poprzednim, nie może przekroczyć 5</w:t>
      </w:r>
      <w:r w:rsidR="00B64F3C" w:rsidRPr="002431A9">
        <w:t xml:space="preserve"> tys.</w:t>
      </w:r>
      <w:r w:rsidR="007F23E2" w:rsidRPr="002431A9">
        <w:t xml:space="preserve"> zł.</w:t>
      </w:r>
    </w:p>
    <w:p w:rsidR="00F87942" w:rsidRPr="002431A9" w:rsidRDefault="00F87942" w:rsidP="007F23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t>5. Przepis ust 3 stosuje się do umowy o podwykonawstwo zawartej między podwykonawcą, a dalszym podwykonawcą.</w:t>
      </w:r>
    </w:p>
    <w:p w:rsidR="007F23E2" w:rsidRPr="002431A9" w:rsidRDefault="007F23E2" w:rsidP="00A22EF6">
      <w:pPr>
        <w:tabs>
          <w:tab w:val="left" w:pos="284"/>
          <w:tab w:val="left" w:pos="4245"/>
          <w:tab w:val="center" w:pos="4536"/>
        </w:tabs>
        <w:autoSpaceDE w:val="0"/>
        <w:autoSpaceDN w:val="0"/>
        <w:adjustRightInd w:val="0"/>
      </w:pPr>
    </w:p>
    <w:p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 xml:space="preserve">§5 </w:t>
      </w:r>
    </w:p>
    <w:p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>ODSTĄPIENIE OD UMOWY</w:t>
      </w:r>
    </w:p>
    <w:p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:rsidR="007F23E2" w:rsidRPr="002431A9" w:rsidRDefault="002431A9" w:rsidP="007F23E2">
      <w:pPr>
        <w:pStyle w:val="Akapitzlist"/>
        <w:numPr>
          <w:ilvl w:val="0"/>
          <w:numId w:val="46"/>
        </w:numPr>
        <w:tabs>
          <w:tab w:val="left" w:pos="284"/>
        </w:tabs>
        <w:ind w:left="0" w:firstLine="0"/>
        <w:contextualSpacing/>
        <w:jc w:val="both"/>
      </w:pPr>
      <w:r>
        <w:t>Zamawiający może odstąpić</w:t>
      </w:r>
      <w:r w:rsidR="007F23E2" w:rsidRPr="002431A9">
        <w:t xml:space="preserve"> od umowy w przypadkach określonych w art. 456 ustawy Prawo zamówień publicznych oraz  w następujących przypadkach;</w:t>
      </w:r>
    </w:p>
    <w:p w:rsidR="007F23E2" w:rsidRPr="002431A9" w:rsidRDefault="007F23E2" w:rsidP="007F23E2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A9">
        <w:rPr>
          <w:rFonts w:ascii="Times New Roman" w:hAnsi="Times New Roman" w:cs="Times New Roman"/>
          <w:sz w:val="24"/>
          <w:szCs w:val="24"/>
        </w:rPr>
        <w:t xml:space="preserve">1) </w:t>
      </w:r>
      <w:r w:rsidRPr="002431A9">
        <w:rPr>
          <w:rFonts w:ascii="Times New Roman" w:hAnsi="Times New Roman" w:cs="Times New Roman"/>
          <w:sz w:val="24"/>
          <w:szCs w:val="24"/>
        </w:rPr>
        <w:tab/>
        <w:t>Wykonawca przerwał z przyczyn leżących po stronie Wykonawcy realizację przedmiotu umowy i przerwa ta trwa dłużej niż 7 dni,</w:t>
      </w:r>
    </w:p>
    <w:p w:rsidR="007F23E2" w:rsidRPr="002431A9" w:rsidRDefault="007F23E2" w:rsidP="007F23E2">
      <w:pPr>
        <w:tabs>
          <w:tab w:val="left" w:pos="284"/>
        </w:tabs>
        <w:jc w:val="both"/>
      </w:pPr>
      <w:r w:rsidRPr="002431A9">
        <w:t>2)</w:t>
      </w:r>
      <w:r w:rsidRPr="002431A9">
        <w:tab/>
        <w:t>Wykonawca realizuje przedmiot umowy w sposób niezgodny z</w:t>
      </w:r>
      <w:r w:rsidR="00F87942" w:rsidRPr="002431A9">
        <w:t>e</w:t>
      </w:r>
      <w:r w:rsidRPr="002431A9">
        <w:t xml:space="preserve"> wskazaniami Zamawiającego lub umową,</w:t>
      </w:r>
    </w:p>
    <w:p w:rsidR="007F23E2" w:rsidRPr="002431A9" w:rsidRDefault="007F23E2" w:rsidP="007F23E2">
      <w:pPr>
        <w:tabs>
          <w:tab w:val="left" w:pos="284"/>
        </w:tabs>
        <w:suppressAutoHyphens/>
        <w:jc w:val="both"/>
        <w:rPr>
          <w:spacing w:val="-3"/>
          <w:kern w:val="2"/>
          <w:lang w:eastAsia="zh-CN"/>
        </w:rPr>
      </w:pPr>
      <w:r w:rsidRPr="002431A9">
        <w:rPr>
          <w:kern w:val="2"/>
          <w:lang w:eastAsia="zh-CN"/>
        </w:rPr>
        <w:t xml:space="preserve">3) </w:t>
      </w:r>
      <w:r w:rsidRPr="002431A9">
        <w:rPr>
          <w:kern w:val="2"/>
          <w:lang w:eastAsia="zh-CN"/>
        </w:rPr>
        <w:tab/>
        <w:t xml:space="preserve">Wykonawca </w:t>
      </w:r>
      <w:r w:rsidRPr="002431A9">
        <w:rPr>
          <w:spacing w:val="-2"/>
          <w:kern w:val="2"/>
          <w:lang w:eastAsia="zh-CN"/>
        </w:rPr>
        <w:t xml:space="preserve">staje się niewypłacalny, przechodzi w stan likwidacji, ma ustanowionego administratora lub układa się ze swoimi </w:t>
      </w:r>
      <w:r w:rsidRPr="002431A9">
        <w:rPr>
          <w:spacing w:val="-4"/>
          <w:kern w:val="2"/>
          <w:lang w:eastAsia="zh-CN"/>
        </w:rPr>
        <w:t>wierzycielami lub prowadzi przedsiębiorstwo z likwidatorem, kuratorem lub za</w:t>
      </w:r>
      <w:r w:rsidRPr="002431A9">
        <w:rPr>
          <w:spacing w:val="-7"/>
          <w:kern w:val="2"/>
          <w:lang w:eastAsia="zh-CN"/>
        </w:rPr>
        <w:t xml:space="preserve">rządcą w celu zabezpieczenia należności kredytodawców, lub jeżeli prowadzone </w:t>
      </w:r>
      <w:r w:rsidRPr="002431A9">
        <w:rPr>
          <w:spacing w:val="3"/>
          <w:kern w:val="2"/>
          <w:lang w:eastAsia="zh-CN"/>
        </w:rPr>
        <w:t>jest jakiekolwiek działanie lub ma miejsce jakiekolwiek wydarzenie, które</w:t>
      </w:r>
      <w:r w:rsidRPr="002431A9">
        <w:rPr>
          <w:spacing w:val="-3"/>
          <w:kern w:val="2"/>
          <w:lang w:eastAsia="zh-CN"/>
        </w:rPr>
        <w:t xml:space="preserve"> ma podobny skutek do któregokolwiek z wyżej wymienionych czynów lub wydarzeń.</w:t>
      </w:r>
    </w:p>
    <w:p w:rsidR="007F23E2" w:rsidRPr="002431A9" w:rsidRDefault="007F23E2" w:rsidP="007F23E2">
      <w:pPr>
        <w:tabs>
          <w:tab w:val="left" w:pos="284"/>
        </w:tabs>
        <w:jc w:val="both"/>
        <w:rPr>
          <w:iCs/>
        </w:rPr>
      </w:pPr>
      <w:r w:rsidRPr="002431A9">
        <w:rPr>
          <w:spacing w:val="-3"/>
          <w:kern w:val="2"/>
          <w:lang w:eastAsia="zh-CN"/>
        </w:rPr>
        <w:t xml:space="preserve">4) </w:t>
      </w:r>
      <w:r w:rsidRPr="002431A9">
        <w:rPr>
          <w:iCs/>
        </w:rPr>
        <w:t>w przypadku zmiany obowiązujących przepisów prawnych albo wydania orzeczenia sądowego lub administracyjnego, których skutkiem będzie brak możliwości świadczenia  przez Wykonawcę usług objętych umową w tak zmienionym stanie prawnym.</w:t>
      </w:r>
    </w:p>
    <w:p w:rsidR="007F23E2" w:rsidRPr="002431A9" w:rsidRDefault="007F23E2" w:rsidP="007F23E2">
      <w:pPr>
        <w:tabs>
          <w:tab w:val="left" w:pos="284"/>
        </w:tabs>
        <w:jc w:val="both"/>
      </w:pPr>
      <w:r w:rsidRPr="002431A9">
        <w:rPr>
          <w:iCs/>
        </w:rPr>
        <w:t xml:space="preserve">5) </w:t>
      </w:r>
      <w:r w:rsidRPr="002431A9">
        <w:t>Wykonawca utraci możliwości techniczne lub prawne niezbędne do wykonania niniejszej umowy.</w:t>
      </w:r>
    </w:p>
    <w:p w:rsidR="007F23E2" w:rsidRPr="002431A9" w:rsidRDefault="007F23E2" w:rsidP="007F23E2">
      <w:pPr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2431A9">
        <w:t>Odstąpienie od umowy w formie pisemnego oświadczenia  może nastąpić w terminie 30 dni od powzięcia przez Zamawiającego wiedzy o okolicznościach, o których mowa w ust. 1 .</w:t>
      </w:r>
    </w:p>
    <w:p w:rsidR="007F23E2" w:rsidRPr="002431A9" w:rsidRDefault="007F23E2" w:rsidP="007F23E2">
      <w:pPr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2431A9">
        <w:t>Wykonawca może odstąpić od umowy w przypadku utraty lub wygaśnięcia wymaganych prawem zezwoleń w zakresie niezbędnym do realizacji umowy albo w przypadku czasowego lub stałego wstrzymania działalności Wykonawcy przez uprawnione organy. Odstąpienie od umowy w formie pisemnego oświadczenia może nastąpić w terminie 7 dni od daty zmiany przepisów prawa albo doręczenia Wykonawcy stosownych orzeczeń, w tym decyzji administracyjnych rozstrzygających o okolicznościach, o których mowa w zdaniu pierwszym.</w:t>
      </w:r>
    </w:p>
    <w:p w:rsidR="007F23E2" w:rsidRPr="002431A9" w:rsidRDefault="00470C8A" w:rsidP="007F23E2">
      <w:pPr>
        <w:tabs>
          <w:tab w:val="left" w:pos="284"/>
        </w:tabs>
        <w:jc w:val="both"/>
      </w:pPr>
      <w:r w:rsidRPr="002431A9">
        <w:t>4.</w:t>
      </w:r>
      <w:r w:rsidR="007F23E2" w:rsidRPr="002431A9">
        <w:t>W przypadku odstąpienia od umowy przez Strony w okolicznościach, o których mowa w ust. 1 i ust. 3 Wykonawca może żądać wynagrodzenia należnego mu z tytułu wykonania części umowy.</w:t>
      </w:r>
      <w:r w:rsidRPr="002431A9">
        <w:t xml:space="preserve"> </w:t>
      </w:r>
    </w:p>
    <w:p w:rsidR="007F23E2" w:rsidRPr="002431A9" w:rsidRDefault="007F23E2" w:rsidP="000D4CF6">
      <w:pPr>
        <w:tabs>
          <w:tab w:val="left" w:pos="284"/>
        </w:tabs>
        <w:autoSpaceDE w:val="0"/>
        <w:autoSpaceDN w:val="0"/>
        <w:adjustRightInd w:val="0"/>
      </w:pPr>
    </w:p>
    <w:p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>§6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>PODWYKONAWSTWO I ZASOBY PODMIOTU TRZECIEGO (o ile dotyczy)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1. Wykonawca oświadcza, że zgodnie z deklaracją złożoną w ofercie, cały zakres niniejszej umowy wykona siłami własnymi lub część prac objętych niniejszą umową zleci do realizacji Podwykonawcom.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3. Wykonawca przedłoży Zamawiającemu potwierdzoną za zgodność z oryginałem kopię umowy o podwykonawstwo.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5. Zmiana zakresu podwykonawstwa lub powierzenie wykonania zamówienia podwykonawcy lub zmiana Podwykonawcy w zakresie wykonania przedmiotu Umowy nie stanowi zmiany Umowy, ale wymaga zgody Zamawiającego.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lastRenderedPageBreak/>
        <w:t xml:space="preserve">6. Zamawiający wymaga, aby przed przystąpieniem do wykonania zamówienia Wykonawca, o ile są już znane, podał nazwy albo imiona i nazwiska oraz dane kontaktowe Podwykonawców i osób do kontaktu z nimi, zaangażowanych w takie usługi. </w:t>
      </w:r>
    </w:p>
    <w:p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41D10" w:rsidRPr="002431A9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  <w:bookmarkStart w:id="7" w:name="_Hlk119497015"/>
      <w:bookmarkEnd w:id="4"/>
      <w:bookmarkEnd w:id="5"/>
    </w:p>
    <w:p w:rsidR="00741D10" w:rsidRPr="002431A9" w:rsidRDefault="00741D10" w:rsidP="007F23E2">
      <w:pPr>
        <w:pStyle w:val="Tekstpodstawowywcity"/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§7</w:t>
      </w:r>
    </w:p>
    <w:p w:rsidR="00741D10" w:rsidRPr="002431A9" w:rsidRDefault="00741D10" w:rsidP="007F23E2">
      <w:pPr>
        <w:pStyle w:val="Tekstpodstawowywcity"/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ZATRUDNIENIE PRACOWNIKÓW PRZEZ WYKONAWCĘ LUB PODWYKONAWCĘ</w:t>
      </w:r>
    </w:p>
    <w:p w:rsidR="00741D10" w:rsidRPr="002431A9" w:rsidRDefault="00741D10" w:rsidP="00741D10">
      <w:pPr>
        <w:pStyle w:val="Tekstpodstawowywcity"/>
        <w:rPr>
          <w:sz w:val="24"/>
          <w:szCs w:val="24"/>
        </w:rPr>
      </w:pPr>
    </w:p>
    <w:p w:rsidR="00741D10" w:rsidRPr="002431A9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2431A9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41D10" w:rsidRPr="002431A9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2431A9">
        <w:t xml:space="preserve">Wykonawca zawierając umowę równocześnie oświadcza, że zatrudnia na umowę o pracę pracowników wykonujących czynności wskazane w </w:t>
      </w:r>
      <w:r w:rsidR="007F23E2" w:rsidRPr="002431A9">
        <w:t>ust</w:t>
      </w:r>
      <w:r w:rsidRPr="002431A9">
        <w:t>. 1.</w:t>
      </w:r>
    </w:p>
    <w:p w:rsidR="00741D10" w:rsidRPr="002431A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2431A9">
        <w:t xml:space="preserve">Zamawiający ma prawo skontrolowania Wykonawcy w zakresie spełniania wymagań określonych w </w:t>
      </w:r>
      <w:r w:rsidR="007F23E2" w:rsidRPr="002431A9">
        <w:t>ust</w:t>
      </w:r>
      <w:r w:rsidRPr="002431A9">
        <w:t>. 1</w:t>
      </w:r>
      <w:r w:rsidR="002B05DE" w:rsidRPr="002431A9">
        <w:t xml:space="preserve">, </w:t>
      </w:r>
      <w:r w:rsidRPr="002431A9">
        <w:t xml:space="preserve">tj. w terminie wskazanym przez Zamawiającego nie krótszym niż 5 dni roboczych, Wykonawca zobowiązuje się przedłożyć oświadczenie potwierdzające, że pracownicy, o których mowa w </w:t>
      </w:r>
      <w:r w:rsidR="007F23E2" w:rsidRPr="002431A9">
        <w:t>us</w:t>
      </w:r>
      <w:r w:rsidRPr="002431A9">
        <w:t xml:space="preserve">t. 1 są zatrudnieni na umowę o pracę. </w:t>
      </w:r>
      <w:bookmarkStart w:id="8" w:name="_Hlk142307629"/>
      <w:r w:rsidRPr="002431A9">
        <w:t xml:space="preserve">W przypadku nie przedłożenia oświadczenia </w:t>
      </w:r>
      <w:r w:rsidR="002B05DE" w:rsidRPr="002431A9">
        <w:t xml:space="preserve">do wglądu </w:t>
      </w:r>
      <w:r w:rsidRPr="002431A9">
        <w:t>Zamawiający naliczy każdorazowo Wykonawcy karę umowną wysokości 100 złotych (sto złotych).</w:t>
      </w:r>
      <w:bookmarkEnd w:id="8"/>
      <w:r w:rsidR="007F23E2" w:rsidRPr="002431A9">
        <w:t xml:space="preserve"> Maksymalna wysokość kar umownych, które mogą zostać naliczone, wynosi 5 tys. zł. Łączna naliczona Wykonawcy wysokość kar umownych, określonych w ustępie niniejszym oraz § 4 ust. </w:t>
      </w:r>
      <w:r w:rsidR="0049793E" w:rsidRPr="002431A9">
        <w:t xml:space="preserve">4 </w:t>
      </w:r>
      <w:r w:rsidR="007F23E2" w:rsidRPr="002431A9">
        <w:t>nie może przekroczyć 10 tys. zł.</w:t>
      </w:r>
      <w:r w:rsidR="002B05DE" w:rsidRPr="002431A9">
        <w:t xml:space="preserve"> </w:t>
      </w:r>
    </w:p>
    <w:p w:rsidR="00741D10" w:rsidRPr="002431A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2431A9">
        <w:t xml:space="preserve">Nieprzedłożenie  przez Wykonawcę dokumentów, o których mowa  w </w:t>
      </w:r>
      <w:r w:rsidR="007F23E2" w:rsidRPr="002431A9">
        <w:t>ust.</w:t>
      </w:r>
      <w:r w:rsidRPr="002431A9">
        <w:t xml:space="preserve"> </w:t>
      </w:r>
      <w:r w:rsidR="007F23E2" w:rsidRPr="002431A9">
        <w:t>3</w:t>
      </w:r>
      <w:r w:rsidRPr="002431A9">
        <w:t xml:space="preserve"> traktowane będzie jako niewypełnienie obowiązku określonego w SWZ i art. 95 ustawy. </w:t>
      </w: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§8</w:t>
      </w: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WYMAGANIA SZCZEGÓLNE</w:t>
      </w:r>
    </w:p>
    <w:p w:rsidR="00741D10" w:rsidRPr="002431A9" w:rsidRDefault="00741D10" w:rsidP="00741D10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§9</w:t>
      </w:r>
    </w:p>
    <w:p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POUFNOŚĆ INFORMACJI</w:t>
      </w:r>
    </w:p>
    <w:p w:rsidR="00741D10" w:rsidRPr="002431A9" w:rsidRDefault="00741D10" w:rsidP="00741D10"/>
    <w:p w:rsidR="00741D10" w:rsidRPr="002431A9" w:rsidRDefault="00741D10" w:rsidP="00741D10">
      <w:pPr>
        <w:jc w:val="both"/>
      </w:pPr>
      <w:r w:rsidRPr="002431A9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41D10" w:rsidRPr="002431A9" w:rsidRDefault="00741D10" w:rsidP="00741D10">
      <w:pPr>
        <w:jc w:val="both"/>
      </w:pPr>
      <w:r w:rsidRPr="002431A9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2431A9">
        <w:t>lit.c</w:t>
      </w:r>
      <w:proofErr w:type="spellEnd"/>
      <w:r w:rsidRPr="002431A9">
        <w:t xml:space="preserve"> RODO.</w:t>
      </w:r>
    </w:p>
    <w:p w:rsidR="007F23E2" w:rsidRPr="002431A9" w:rsidRDefault="007F23E2" w:rsidP="00741D10">
      <w:pPr>
        <w:keepNext/>
        <w:spacing w:before="240" w:after="120"/>
        <w:contextualSpacing/>
        <w:jc w:val="center"/>
      </w:pP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10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ZACHOWANIE FORMY PISEMNEJ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</w:p>
    <w:p w:rsidR="00741D10" w:rsidRPr="002431A9" w:rsidRDefault="00741D10" w:rsidP="00741D10">
      <w:pPr>
        <w:tabs>
          <w:tab w:val="left" w:pos="284"/>
        </w:tabs>
        <w:jc w:val="both"/>
      </w:pPr>
      <w:r w:rsidRPr="002431A9">
        <w:t>Wszelkie zmiany warunków niniejszej Umowy Generalnej oraz umów ubezpieczenia wymagają formy pisemnej pod rygorem nieważności.</w:t>
      </w:r>
    </w:p>
    <w:p w:rsidR="00741D10" w:rsidRPr="002431A9" w:rsidRDefault="00741D10" w:rsidP="00741D10">
      <w:pPr>
        <w:tabs>
          <w:tab w:val="left" w:pos="284"/>
        </w:tabs>
      </w:pP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11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ROZSTRZYGANIE SPORÓW</w:t>
      </w:r>
    </w:p>
    <w:p w:rsidR="00741D10" w:rsidRPr="002431A9" w:rsidRDefault="00741D10" w:rsidP="00741D10">
      <w:pPr>
        <w:tabs>
          <w:tab w:val="left" w:pos="284"/>
        </w:tabs>
        <w:jc w:val="both"/>
      </w:pPr>
    </w:p>
    <w:p w:rsidR="00741D10" w:rsidRPr="002431A9" w:rsidRDefault="00741D10" w:rsidP="00741D10">
      <w:pPr>
        <w:tabs>
          <w:tab w:val="left" w:pos="284"/>
        </w:tabs>
        <w:jc w:val="both"/>
      </w:pPr>
      <w:r w:rsidRPr="002431A9">
        <w:t>Spory wynikające z niniejszej umowy rozstrzygane będą przez sąd właściwy dla siedziby Ubezpieczającego.</w:t>
      </w:r>
    </w:p>
    <w:p w:rsidR="00741D10" w:rsidRPr="002431A9" w:rsidRDefault="00741D10" w:rsidP="00741D10">
      <w:pPr>
        <w:tabs>
          <w:tab w:val="left" w:pos="284"/>
        </w:tabs>
      </w:pP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12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POSTANOWIENIA KOŃCOWE</w:t>
      </w:r>
    </w:p>
    <w:p w:rsidR="00741D10" w:rsidRPr="002431A9" w:rsidRDefault="00741D10" w:rsidP="00741D10">
      <w:pPr>
        <w:keepNext/>
        <w:spacing w:before="240" w:after="120"/>
        <w:contextualSpacing/>
        <w:jc w:val="center"/>
      </w:pPr>
    </w:p>
    <w:p w:rsidR="00741D10" w:rsidRPr="002431A9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2431A9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2431A9">
        <w:t>tytuł XXVII kodeksu cywilnego)</w:t>
      </w:r>
      <w:r w:rsidRPr="002431A9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7F23E2" w:rsidRPr="002431A9">
        <w:rPr>
          <w:lang w:eastAsia="en-US"/>
        </w:rPr>
        <w:t>38/2025/Myślenice</w:t>
      </w:r>
      <w:r w:rsidRPr="002431A9">
        <w:rPr>
          <w:lang w:eastAsia="en-US"/>
        </w:rPr>
        <w:t>.</w:t>
      </w:r>
    </w:p>
    <w:p w:rsidR="00741D10" w:rsidRPr="002431A9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2431A9">
        <w:t>Umowę sporządzono w dwóch jednob</w:t>
      </w:r>
      <w:r w:rsidR="000D4CF6" w:rsidRPr="002431A9">
        <w:t xml:space="preserve">rzmiących egzemplarzach, jeden </w:t>
      </w:r>
      <w:r w:rsidRPr="002431A9">
        <w:t>dla Ubezpieczającego i jeden dla Ubezpieczyciela.</w:t>
      </w:r>
    </w:p>
    <w:p w:rsidR="00741D10" w:rsidRPr="002431A9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41D10" w:rsidRPr="002431A9" w:rsidTr="00A22EF6">
        <w:tc>
          <w:tcPr>
            <w:tcW w:w="3070" w:type="dxa"/>
            <w:hideMark/>
          </w:tcPr>
          <w:p w:rsidR="00741D10" w:rsidRPr="002431A9" w:rsidRDefault="00741D10" w:rsidP="00A22EF6">
            <w:pPr>
              <w:keepNext/>
              <w:spacing w:before="600"/>
            </w:pPr>
            <w:r w:rsidRPr="002431A9">
              <w:t>……………………….</w:t>
            </w:r>
          </w:p>
        </w:tc>
        <w:tc>
          <w:tcPr>
            <w:tcW w:w="3071" w:type="dxa"/>
          </w:tcPr>
          <w:p w:rsidR="00741D10" w:rsidRPr="002431A9" w:rsidRDefault="00741D10" w:rsidP="00A22EF6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41D10" w:rsidRPr="002431A9" w:rsidRDefault="00741D10" w:rsidP="00A22EF6">
            <w:pPr>
              <w:keepNext/>
              <w:spacing w:before="600"/>
              <w:jc w:val="center"/>
            </w:pPr>
            <w:r w:rsidRPr="002431A9">
              <w:t>……………………….</w:t>
            </w:r>
          </w:p>
        </w:tc>
      </w:tr>
      <w:tr w:rsidR="00741D10" w:rsidRPr="002431A9" w:rsidTr="00A22EF6">
        <w:tc>
          <w:tcPr>
            <w:tcW w:w="3070" w:type="dxa"/>
            <w:hideMark/>
          </w:tcPr>
          <w:p w:rsidR="00741D10" w:rsidRPr="002431A9" w:rsidRDefault="00741D10" w:rsidP="00A22EF6">
            <w:pPr>
              <w:jc w:val="center"/>
            </w:pPr>
            <w:r w:rsidRPr="002431A9">
              <w:t>Ubezpieczyciel</w:t>
            </w:r>
          </w:p>
        </w:tc>
        <w:tc>
          <w:tcPr>
            <w:tcW w:w="3071" w:type="dxa"/>
          </w:tcPr>
          <w:p w:rsidR="00741D10" w:rsidRPr="002431A9" w:rsidRDefault="00741D10" w:rsidP="00A22EF6"/>
        </w:tc>
        <w:tc>
          <w:tcPr>
            <w:tcW w:w="3071" w:type="dxa"/>
            <w:hideMark/>
          </w:tcPr>
          <w:p w:rsidR="00741D10" w:rsidRPr="002431A9" w:rsidRDefault="00741D10" w:rsidP="00A22EF6">
            <w:pPr>
              <w:jc w:val="center"/>
            </w:pPr>
            <w:r w:rsidRPr="002431A9">
              <w:t>Ubezpieczający</w:t>
            </w:r>
          </w:p>
        </w:tc>
      </w:tr>
    </w:tbl>
    <w:p w:rsidR="00B2605D" w:rsidRPr="002431A9" w:rsidRDefault="00B2605D" w:rsidP="00741D10">
      <w:pPr>
        <w:tabs>
          <w:tab w:val="left" w:pos="0"/>
        </w:tabs>
        <w:jc w:val="right"/>
      </w:pPr>
    </w:p>
    <w:p w:rsidR="00B2605D" w:rsidRPr="002431A9" w:rsidRDefault="00B2605D" w:rsidP="00741D10">
      <w:pPr>
        <w:tabs>
          <w:tab w:val="left" w:pos="0"/>
        </w:tabs>
        <w:jc w:val="right"/>
      </w:pPr>
    </w:p>
    <w:p w:rsidR="00B2605D" w:rsidRPr="002431A9" w:rsidRDefault="00B2605D" w:rsidP="00741D10">
      <w:pPr>
        <w:tabs>
          <w:tab w:val="left" w:pos="0"/>
        </w:tabs>
        <w:jc w:val="right"/>
      </w:pPr>
    </w:p>
    <w:p w:rsidR="00B2605D" w:rsidRPr="002431A9" w:rsidRDefault="00B2605D" w:rsidP="00741D10">
      <w:pPr>
        <w:tabs>
          <w:tab w:val="left" w:pos="0"/>
        </w:tabs>
        <w:jc w:val="right"/>
      </w:pPr>
    </w:p>
    <w:p w:rsidR="00B2605D" w:rsidRPr="002431A9" w:rsidRDefault="00B2605D" w:rsidP="000D4CF6">
      <w:pPr>
        <w:tabs>
          <w:tab w:val="left" w:pos="0"/>
        </w:tabs>
        <w:rPr>
          <w:i/>
          <w:iCs/>
        </w:rPr>
      </w:pPr>
      <w:r w:rsidRPr="002431A9">
        <w:rPr>
          <w:i/>
          <w:iCs/>
          <w:sz w:val="20"/>
          <w:szCs w:val="20"/>
        </w:rPr>
        <w:t>Załączniki : Ogólne Warunki Ubezpieczenia ( OWU )</w:t>
      </w:r>
      <w:bookmarkEnd w:id="7"/>
    </w:p>
    <w:sectPr w:rsidR="00B2605D" w:rsidRPr="002431A9" w:rsidSect="0031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D0AF8"/>
    <w:multiLevelType w:val="hybridMultilevel"/>
    <w:tmpl w:val="40AA3F12"/>
    <w:numStyleLink w:val="Zaimportowanystyl3"/>
  </w:abstractNum>
  <w:abstractNum w:abstractNumId="4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0078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2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069CD"/>
    <w:multiLevelType w:val="hybridMultilevel"/>
    <w:tmpl w:val="40AA3F12"/>
    <w:styleLink w:val="Zaimportowanystyl3"/>
    <w:lvl w:ilvl="0" w:tplc="8B42EC46">
      <w:start w:val="1"/>
      <w:numFmt w:val="decimal"/>
      <w:suff w:val="nothing"/>
      <w:lvlText w:val="%1."/>
      <w:lvlJc w:val="left"/>
      <w:pPr>
        <w:ind w:left="268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369C6C">
      <w:start w:val="1"/>
      <w:numFmt w:val="lowerLetter"/>
      <w:suff w:val="nothing"/>
      <w:lvlText w:val="%2."/>
      <w:lvlJc w:val="left"/>
      <w:pPr>
        <w:ind w:left="1392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D2C6E4E">
      <w:start w:val="1"/>
      <w:numFmt w:val="lowerRoman"/>
      <w:lvlText w:val="%3."/>
      <w:lvlJc w:val="left"/>
      <w:pPr>
        <w:ind w:left="236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1CD564">
      <w:start w:val="1"/>
      <w:numFmt w:val="decimal"/>
      <w:suff w:val="nothing"/>
      <w:lvlText w:val="%4."/>
      <w:lvlJc w:val="left"/>
      <w:pPr>
        <w:ind w:left="2832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8A1A88">
      <w:start w:val="1"/>
      <w:numFmt w:val="lowerLetter"/>
      <w:suff w:val="nothing"/>
      <w:lvlText w:val="%5."/>
      <w:lvlJc w:val="left"/>
      <w:pPr>
        <w:ind w:left="3552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02C9664">
      <w:start w:val="1"/>
      <w:numFmt w:val="lowerRoman"/>
      <w:lvlText w:val="%6."/>
      <w:lvlJc w:val="left"/>
      <w:pPr>
        <w:ind w:left="452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126F156">
      <w:start w:val="1"/>
      <w:numFmt w:val="decimal"/>
      <w:lvlText w:val="%7."/>
      <w:lvlJc w:val="left"/>
      <w:pPr>
        <w:ind w:left="5252" w:hanging="3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658552E">
      <w:start w:val="1"/>
      <w:numFmt w:val="lowerLetter"/>
      <w:lvlText w:val="%8."/>
      <w:lvlJc w:val="left"/>
      <w:pPr>
        <w:ind w:left="5972" w:hanging="3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E8636C8">
      <w:start w:val="1"/>
      <w:numFmt w:val="lowerRoman"/>
      <w:lvlText w:val="%9."/>
      <w:lvlJc w:val="left"/>
      <w:pPr>
        <w:ind w:left="668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8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22"/>
  </w:num>
  <w:num w:numId="21">
    <w:abstractNumId w:val="25"/>
  </w:num>
  <w:num w:numId="22">
    <w:abstractNumId w:val="2"/>
  </w:num>
  <w:num w:numId="23">
    <w:abstractNumId w:val="34"/>
  </w:num>
  <w:num w:numId="24">
    <w:abstractNumId w:val="33"/>
  </w:num>
  <w:num w:numId="25">
    <w:abstractNumId w:val="6"/>
  </w:num>
  <w:num w:numId="26">
    <w:abstractNumId w:val="28"/>
  </w:num>
  <w:num w:numId="27">
    <w:abstractNumId w:val="36"/>
  </w:num>
  <w:num w:numId="28">
    <w:abstractNumId w:val="31"/>
  </w:num>
  <w:num w:numId="29">
    <w:abstractNumId w:val="43"/>
  </w:num>
  <w:num w:numId="30">
    <w:abstractNumId w:val="35"/>
  </w:num>
  <w:num w:numId="31">
    <w:abstractNumId w:val="13"/>
  </w:num>
  <w:num w:numId="32">
    <w:abstractNumId w:val="15"/>
  </w:num>
  <w:num w:numId="33">
    <w:abstractNumId w:val="4"/>
  </w:num>
  <w:num w:numId="34">
    <w:abstractNumId w:val="41"/>
  </w:num>
  <w:num w:numId="35">
    <w:abstractNumId w:val="8"/>
  </w:num>
  <w:num w:numId="36">
    <w:abstractNumId w:val="1"/>
  </w:num>
  <w:num w:numId="37">
    <w:abstractNumId w:val="26"/>
  </w:num>
  <w:num w:numId="38">
    <w:abstractNumId w:val="24"/>
  </w:num>
  <w:num w:numId="39">
    <w:abstractNumId w:val="19"/>
  </w:num>
  <w:num w:numId="40">
    <w:abstractNumId w:val="20"/>
  </w:num>
  <w:num w:numId="41">
    <w:abstractNumId w:val="10"/>
  </w:num>
  <w:num w:numId="42">
    <w:abstractNumId w:val="0"/>
  </w:num>
  <w:num w:numId="43">
    <w:abstractNumId w:val="12"/>
  </w:num>
  <w:num w:numId="44">
    <w:abstractNumId w:val="7"/>
  </w:num>
  <w:num w:numId="45">
    <w:abstractNumId w:val="30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741D10"/>
    <w:rsid w:val="00032481"/>
    <w:rsid w:val="000716AE"/>
    <w:rsid w:val="000D4CF6"/>
    <w:rsid w:val="001F029C"/>
    <w:rsid w:val="00226A23"/>
    <w:rsid w:val="002431A9"/>
    <w:rsid w:val="002B05DE"/>
    <w:rsid w:val="002E11F9"/>
    <w:rsid w:val="002F32C4"/>
    <w:rsid w:val="003147EF"/>
    <w:rsid w:val="003B79C4"/>
    <w:rsid w:val="00415D2A"/>
    <w:rsid w:val="00470C8A"/>
    <w:rsid w:val="0049793E"/>
    <w:rsid w:val="00512F55"/>
    <w:rsid w:val="0058182B"/>
    <w:rsid w:val="005E610D"/>
    <w:rsid w:val="006C1667"/>
    <w:rsid w:val="006D66DD"/>
    <w:rsid w:val="00741D10"/>
    <w:rsid w:val="0075031F"/>
    <w:rsid w:val="007D3200"/>
    <w:rsid w:val="007F23E2"/>
    <w:rsid w:val="00851B68"/>
    <w:rsid w:val="008E1D4F"/>
    <w:rsid w:val="00966CB2"/>
    <w:rsid w:val="00996988"/>
    <w:rsid w:val="00A22EF6"/>
    <w:rsid w:val="00A34F06"/>
    <w:rsid w:val="00B2605D"/>
    <w:rsid w:val="00B47B63"/>
    <w:rsid w:val="00B64F3C"/>
    <w:rsid w:val="00E17A37"/>
    <w:rsid w:val="00EE2171"/>
    <w:rsid w:val="00F15DD8"/>
    <w:rsid w:val="00F8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F23E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Zaimportowanystyl3">
    <w:name w:val="Zaimportowany styl 3"/>
    <w:rsid w:val="007F23E2"/>
    <w:pPr>
      <w:numPr>
        <w:numId w:val="4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3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SRuskiewicz</cp:lastModifiedBy>
  <cp:revision>8</cp:revision>
  <cp:lastPrinted>2025-02-28T13:30:00Z</cp:lastPrinted>
  <dcterms:created xsi:type="dcterms:W3CDTF">2025-02-27T08:05:00Z</dcterms:created>
  <dcterms:modified xsi:type="dcterms:W3CDTF">2025-03-17T09:10:00Z</dcterms:modified>
</cp:coreProperties>
</file>