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0"/>
        <w:ind w:right="-42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</w:r>
    </w:p>
    <w:p>
      <w:pPr>
        <w:pStyle w:val="Standard"/>
        <w:spacing w:before="0" w:after="0"/>
        <w:ind w:right="-426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spacing w:before="0" w:after="0"/>
        <w:ind w:right="-42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załącznik nr 2 do SWZ – oświadczenie  zgodnie z art. 125 ustawy Pzp</w:t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andard"/>
        <w:spacing w:lineRule="auto" w:lin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240"/>
        <w:ind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</w:t>
      </w:r>
    </w:p>
    <w:p>
      <w:pPr>
        <w:pStyle w:val="Standard"/>
        <w:spacing w:lineRule="auto" w:line="240"/>
        <w:ind w:right="5953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>
      <w:pPr>
        <w:pStyle w:val="Standard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>
      <w:pPr>
        <w:pStyle w:val="Standard"/>
        <w:spacing w:lineRule="auto" w:line="240"/>
        <w:ind w:right="5954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</w:t>
      </w:r>
    </w:p>
    <w:p>
      <w:pPr>
        <w:pStyle w:val="Standard"/>
        <w:spacing w:lineRule="auto" w:line="240"/>
        <w:ind w:right="3969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 reprezentacji)</w:t>
        <w:tab/>
      </w:r>
    </w:p>
    <w:p>
      <w:pPr>
        <w:pStyle w:val="Standard"/>
        <w:spacing w:lineRule="auto" w:line="240"/>
        <w:ind w:right="397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sz w:val="24"/>
          <w:szCs w:val="24"/>
        </w:rPr>
        <w:t>Zamawiający:</w:t>
      </w:r>
    </w:p>
    <w:p>
      <w:pPr>
        <w:pStyle w:val="Standard"/>
        <w:spacing w:lineRule="auto" w:line="240"/>
        <w:ind w:left="5954"/>
        <w:rPr>
          <w:rFonts w:ascii="Times New Roman" w:hAnsi="Times New Roman" w:eastAsia="Times New Roman"/>
          <w:b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Gmina Cieszyn</w:t>
      </w:r>
    </w:p>
    <w:p>
      <w:pPr>
        <w:pStyle w:val="Standard"/>
        <w:spacing w:lineRule="auto" w:line="240"/>
        <w:ind w:left="5954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>Rynek 1</w:t>
      </w:r>
    </w:p>
    <w:p>
      <w:pPr>
        <w:pStyle w:val="Standard"/>
        <w:spacing w:lineRule="auto" w:line="240" w:before="0" w:after="0"/>
        <w:ind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 xml:space="preserve">      43-400 Cieszyn</w:t>
      </w:r>
    </w:p>
    <w:p>
      <w:pPr>
        <w:pStyle w:val="Standard"/>
        <w:spacing w:lineRule="auto" w:line="240" w:before="0" w:after="0"/>
        <w:ind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240" w:before="0" w:after="0"/>
        <w:ind w:right="-426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Standard"/>
        <w:spacing w:lineRule="auto" w:line="360" w:before="0" w:after="60"/>
        <w:jc w:val="center"/>
        <w:rPr/>
      </w:pPr>
      <w:r>
        <w:rPr>
          <w:rFonts w:ascii="Times New Roman" w:hAnsi="Times New Roman"/>
          <w:b/>
          <w:i/>
          <w:iCs/>
          <w:sz w:val="24"/>
          <w:szCs w:val="24"/>
        </w:rPr>
        <w:t>OŚWIADCZENIA</w:t>
      </w:r>
    </w:p>
    <w:p>
      <w:pPr>
        <w:pStyle w:val="Standard"/>
        <w:spacing w:lineRule="auto" w:line="360" w:before="0" w:after="60"/>
        <w:jc w:val="center"/>
        <w:rPr>
          <w:rFonts w:ascii="Times New Roman" w:hAnsi="Times New Roman" w:eastAsia="Calibri"/>
          <w:b/>
          <w:bCs/>
          <w:i/>
          <w:i/>
          <w:iCs/>
          <w:sz w:val="24"/>
          <w:szCs w:val="24"/>
          <w:vertAlign w:val="superscript"/>
        </w:rPr>
      </w:pPr>
      <w:r>
        <w:rPr>
          <w:rFonts w:eastAsia="Calibri" w:ascii="Times New Roman" w:hAnsi="Times New Roman"/>
          <w:b/>
          <w:bCs/>
          <w:i/>
          <w:iCs/>
          <w:sz w:val="24"/>
          <w:szCs w:val="24"/>
          <w:vertAlign w:val="superscript"/>
        </w:rPr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b/>
          <w:bCs/>
          <w:sz w:val="24"/>
          <w:szCs w:val="24"/>
        </w:rPr>
        <w:t>Oświadczenie składane na podstawie art. 125 ust. 1</w:t>
      </w:r>
      <w:r>
        <w:rPr>
          <w:rFonts w:eastAsia="Calibri" w:ascii="Times New Roman" w:hAnsi="Times New Roman"/>
          <w:bCs/>
          <w:sz w:val="24"/>
          <w:szCs w:val="24"/>
        </w:rPr>
        <w:t xml:space="preserve"> ustawy z dnia 11 września 2019 r. Prawo zamówień publicznych (dalej ustawa Pzp) dotyczące: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1. spełniania warunków udziału w postępowaniu.</w:t>
      </w:r>
    </w:p>
    <w:p>
      <w:pPr>
        <w:pStyle w:val="Standard"/>
        <w:spacing w:lineRule="auto" w:line="360" w:before="0" w:after="60"/>
        <w:jc w:val="both"/>
        <w:rPr>
          <w:rFonts w:ascii="Times New Roman" w:hAnsi="Times New Roman" w:eastAsia="Calibri"/>
          <w:bCs/>
          <w:sz w:val="24"/>
          <w:szCs w:val="24"/>
        </w:rPr>
      </w:pPr>
      <w:r>
        <w:rPr>
          <w:rFonts w:eastAsia="Calibri" w:ascii="Times New Roman" w:hAnsi="Times New Roman"/>
          <w:bCs/>
          <w:sz w:val="24"/>
          <w:szCs w:val="24"/>
        </w:rPr>
        <w:t>2. braku podstaw wykluczenia.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potrzeby postępowania o udzielenie zamówienia publicznego pn.:</w:t>
      </w:r>
      <w:r>
        <w:rPr>
          <w:rStyle w:val="Strong"/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lang w:eastAsia="en-US" w:bidi="pl-PL"/>
        </w:rPr>
        <w:t xml:space="preserve"> </w:t>
      </w:r>
      <w:r>
        <w:rPr>
          <w:rStyle w:val="Strong"/>
          <w:rFonts w:eastAsia="Calibri" w:cs="Arial" w:ascii="Times New Roman" w:hAnsi="Times New Roman"/>
          <w:bCs/>
          <w:color w:val="000000"/>
          <w:sz w:val="24"/>
          <w:szCs w:val="24"/>
          <w:lang w:eastAsia="pl-PL" w:bidi="pl-PL"/>
        </w:rPr>
        <w:t>Sporządzenie dokumentacji przedprojektowej i projektowej do generalnego remontu Teatru im. Adama Mickiewicza w Cieszynie</w:t>
      </w:r>
      <w:r>
        <w:rPr>
          <w:rStyle w:val="Strong"/>
          <w:rFonts w:eastAsia="Times New Roman" w:cs="Times New Roman" w:ascii="Times New Roman" w:hAnsi="Times New Roman"/>
          <w:bCs/>
          <w:color w:val="000000"/>
          <w:kern w:val="0"/>
          <w:sz w:val="24"/>
          <w:szCs w:val="24"/>
          <w:shd w:fill="FFFFFF" w:val="clear"/>
          <w:lang w:eastAsia="en-US" w:bidi="pl-PL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Style w:val="Strong"/>
          <w:rFonts w:eastAsia="Times New Roman" w:cs="Arial" w:ascii="Times New Roman" w:hAnsi="Times New Roman"/>
          <w:b w:val="false"/>
          <w:color w:val="000000"/>
          <w:sz w:val="24"/>
          <w:szCs w:val="24"/>
        </w:rPr>
        <w:t>prowadzonego przez Gminę Cieszyn, Rynek 1, 43-400 Cieszyn</w:t>
      </w:r>
      <w:r>
        <w:rPr>
          <w:rStyle w:val="Strong"/>
          <w:rFonts w:eastAsia="Times New Roman" w:cs="Arial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oświadczam, co następuje: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40" w:left="340"/>
        <w:jc w:val="both"/>
        <w:rPr>
          <w:ins w:id="0" w:author="Nieznany autor" w:date="2024-10-07T13:12:02Z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OŚWIADCZENIA O SPEŁNIANIU WARUNKU UDZIAŁU W POSTĘPOWANIU:</w:t>
      </w:r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ins w:id="4" w:author="Nieznany autor" w:date="2024-10-07T13:12:02Z"/>
        </w:rPr>
      </w:pPr>
      <w:ins w:id="1" w:author="Nieznany autor" w:date="2024-10-07T13:12:02Z">
        <w:r>
          <w:rPr>
            <w:rStyle w:val="Wysiwygdot--c1"/>
            <w:rFonts w:eastAsia="Calibri" w:cs="Times New Roman" w:ascii="Times New Roman" w:hAnsi="Times New Roman"/>
            <w:b/>
            <w:i w:val="false"/>
            <w:iCs/>
            <w:color w:val="000000"/>
            <w:kern w:val="0"/>
            <w:sz w:val="24"/>
            <w:szCs w:val="24"/>
            <w:lang w:val="pl-PL"/>
          </w:rPr>
          <w:t xml:space="preserve">1). </w:t>
        </w:r>
      </w:ins>
      <w:ins w:id="2" w:author="Nieznany autor" w:date="2024-10-07T13:12:02Z">
        <w:r>
          <w:rPr>
            <w:rStyle w:val="Wysiwygdot--c1"/>
            <w:rFonts w:eastAsia="Calibri" w:cs="Times New Roman" w:ascii="Times New Roman" w:hAnsi="Times New Roman"/>
            <w:b/>
            <w:i w:val="false"/>
            <w:iCs/>
            <w:color w:val="000000"/>
            <w:kern w:val="0"/>
            <w:sz w:val="24"/>
            <w:szCs w:val="24"/>
            <w:lang w:val="pl-PL"/>
          </w:rPr>
          <w:t xml:space="preserve">Celem potwierdzenia warunku udziału w postępowaniu określonego </w:t>
        </w:r>
      </w:ins>
      <w:ins w:id="3" w:author="Nieznany autor" w:date="2024-10-07T13:12:02Z">
        <w:r>
          <w:rPr>
            <w:rStyle w:val="Wysiwygdot--c1"/>
            <w:rFonts w:eastAsia="Calibri" w:cs="Times New Roman" w:ascii="Times New Roman" w:hAnsi="Times New Roman"/>
            <w:b/>
            <w:i w:val="false"/>
            <w:iCs/>
            <w:color w:val="000000"/>
            <w:kern w:val="0"/>
            <w:sz w:val="24"/>
            <w:szCs w:val="24"/>
            <w:lang w:val="pl-PL"/>
          </w:rPr>
          <w:t>w punkcie 5.1.4.3 SWZ oświadczamy:</w:t>
        </w:r>
      </w:ins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  <w:ins w:id="8" w:author="Nieznany autor" w:date="2024-10-07T13:12:02Z"/>
        </w:rPr>
      </w:pPr>
      <w:ins w:id="5" w:author="Nieznany autor" w:date="2024-10-07T13:12:02Z">
        <w:r>
          <w:rPr>
            <w:rFonts w:cs="Times New Roman" w:ascii="Times New Roman" w:hAnsi="Times New Roman"/>
            <w:iCs/>
            <w:sz w:val="24"/>
            <w:szCs w:val="24"/>
          </w:rPr>
          <w:t>Oświadczam/my, że spełniam/my warunki udziału w postępowaniu określone przez zamawiającego w specyfikacji warunków zamówienia w punkcie</w:t>
        </w:r>
      </w:ins>
      <w:ins w:id="6" w:author="Nieznany autor" w:date="2024-10-07T13:12:02Z">
        <w:r>
          <w:rPr>
            <w:rFonts w:cs="Times New Roman" w:ascii="Times New Roman" w:hAnsi="Times New Roman"/>
            <w:b/>
            <w:bCs/>
            <w:iCs/>
            <w:sz w:val="24"/>
            <w:szCs w:val="24"/>
          </w:rPr>
          <w:t xml:space="preserve"> 5.1.4.3  a) oraz b) SWZ.</w:t>
        </w:r>
      </w:ins>
      <w:ins w:id="7" w:author="Nieznany autor" w:date="2024-10-07T13:12:02Z">
        <w:r>
          <w:rPr>
            <w:rFonts w:cs="Times New Roman" w:ascii="Times New Roman" w:hAnsi="Times New Roman"/>
            <w:iCs/>
            <w:sz w:val="24"/>
            <w:szCs w:val="24"/>
          </w:rPr>
          <w:t>:</w:t>
        </w:r>
      </w:ins>
    </w:p>
    <w:p>
      <w:pPr>
        <w:pStyle w:val="Standard"/>
        <w:numPr>
          <w:ilvl w:val="0"/>
          <w:numId w:val="2"/>
        </w:numPr>
        <w:spacing w:lineRule="auto" w:line="360" w:before="0" w:after="0"/>
        <w:jc w:val="both"/>
        <w:rPr>
          <w:b w:val="false"/>
          <w:bCs w:val="false"/>
          <w:ins w:id="11" w:author="Nieznany autor" w:date="2024-10-07T13:12:02Z"/>
        </w:rPr>
      </w:pPr>
      <w:ins w:id="9" w:author="Nieznany autor" w:date="2024-10-07T13:12:02Z">
        <w:r>
          <w:rPr>
            <w:rFonts w:cs="Times New Roman" w:ascii="Times New Roman" w:hAnsi="Times New Roman"/>
            <w:b/>
            <w:bCs/>
            <w:sz w:val="24"/>
            <w:szCs w:val="24"/>
          </w:rPr>
          <w:t>w zakresie sytuacji finansowej lub ekonomicznej</w:t>
        </w:r>
      </w:ins>
      <w:ins w:id="10" w:author="Nieznany autor" w:date="2024-10-07T13:12:02Z">
        <w:r>
          <w:rPr>
            <w:rFonts w:cs="Times New Roman" w:ascii="Times New Roman" w:hAnsi="Times New Roman"/>
            <w:b w:val="false"/>
            <w:bCs w:val="false"/>
            <w:sz w:val="24"/>
            <w:szCs w:val="24"/>
          </w:rPr>
          <w:t xml:space="preserve"> (zgodnie z art. 115 ustawy Pzp):</w:t>
        </w:r>
      </w:ins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1300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i w:val="false"/>
          <w:i w:val="false"/>
          <w:iCs w:val="false"/>
          <w:ins w:id="13" w:author="Nieznany autor" w:date="2024-10-07T13:12:02Z"/>
        </w:rPr>
      </w:pPr>
      <w:ins w:id="12" w:author="Nieznany autor" w:date="2024-10-07T13:12:02Z">
        <w:r>
          <w:rPr>
            <w:rFonts w:cs="Times New Roman"/>
            <w:i w:val="false"/>
            <w:iCs w:val="false"/>
            <w:color w:val="000000"/>
            <w:szCs w:val="24"/>
          </w:rPr>
          <w:t>a) w zakresie sytuacji ekonomicznej: jest ubezpieczony od odpowiedzialności cywilnej w zakresie prowadzonej działalności związanej z przedmiotem zamówienia na sumę gwarancyjną nie mniejszą niż 200 000,00 złotych (dwieście tysięcy złotych 00/100),</w:t>
        </w:r>
      </w:ins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1300" w:leader="none"/>
        </w:tabs>
        <w:suppressAutoHyphens w:val="true"/>
        <w:bidi w:val="0"/>
        <w:spacing w:lineRule="auto" w:line="276" w:before="0" w:after="0"/>
        <w:ind w:hanging="0" w:left="0" w:right="0"/>
        <w:jc w:val="both"/>
        <w:textAlignment w:val="baseline"/>
        <w:rPr>
          <w:rFonts w:cs="Times New Roman"/>
          <w:color w:val="000000"/>
          <w:szCs w:val="24"/>
          <w:ins w:id="15" w:author="Nieznany autor" w:date="2024-10-07T13:12:02Z"/>
        </w:rPr>
      </w:pPr>
      <w:ins w:id="14" w:author="Nieznany autor" w:date="2024-10-07T13:12:02Z">
        <w:r>
          <w:rPr/>
        </w:r>
      </w:ins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1300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ins w:id="18" w:author="Nieznany autor" w:date="2024-10-07T13:12:02Z"/>
        </w:rPr>
      </w:pPr>
      <w:ins w:id="16" w:author="Nieznany autor" w:date="2024-10-07T13:12:02Z">
        <w:r>
          <w:rPr>
            <w:rFonts w:cs="Times New Roman" w:ascii="Times New Roman" w:hAnsi="Times New Roman"/>
            <w:color w:val="000000"/>
            <w:sz w:val="24"/>
            <w:szCs w:val="24"/>
          </w:rPr>
          <w:t>b) w zakresie sytuacji finansowej: posiada środki finansowe lub zdolność kredytową w wysokości nie mniejszej niż</w:t>
        </w:r>
      </w:ins>
      <w:ins w:id="17" w:author="Nieznany autor" w:date="2024-10-07T13:12:02Z">
        <w:r>
          <w:rPr>
            <w:rFonts w:cs="Times New Roman" w:ascii="Times New Roman" w:hAnsi="Times New Roman"/>
            <w:color w:val="000000"/>
            <w:sz w:val="24"/>
            <w:szCs w:val="24"/>
            <w:shd w:fill="auto" w:val="clear"/>
          </w:rPr>
          <w:t xml:space="preserve"> 200 000,00 złotych (dwieście tysięcy złotych 00/100).</w:t>
        </w:r>
      </w:ins>
    </w:p>
    <w:p>
      <w:pPr>
        <w:pStyle w:val="Standard"/>
        <w:spacing w:lineRule="auto" w:line="360" w:before="0" w:after="0"/>
        <w:ind w:hanging="340" w:left="340"/>
        <w:jc w:val="both"/>
        <w:rPr>
          <w:rFonts w:ascii="Times New Roman" w:hAnsi="Times New Roman" w:cs="Times New Roman"/>
          <w:b/>
          <w:sz w:val="24"/>
          <w:szCs w:val="24"/>
          <w:ins w:id="20" w:author="Nieznany autor" w:date="2024-10-07T13:12:02Z"/>
        </w:rPr>
      </w:pPr>
      <w:ins w:id="19" w:author="Nieznany autor" w:date="2024-10-07T13:12:02Z">
        <w:r>
          <w:rPr/>
        </w:r>
      </w:ins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113" w:right="0"/>
        <w:jc w:val="both"/>
        <w:textAlignment w:val="baseline"/>
        <w:rPr>
          <w:highlight w:val="none"/>
          <w:shd w:fill="auto" w:val="clear"/>
          <w:ins w:id="23" w:author="Nieznany autor" w:date="2024-10-07T13:12:02Z"/>
        </w:rPr>
      </w:pPr>
      <w:ins w:id="21" w:author="Nieznany autor" w:date="2024-10-07T13:12:02Z">
        <w:r>
          <w:rPr>
            <w:rFonts w:cs="Times New Roman" w:ascii="Times New Roman" w:hAnsi="Times New Roman"/>
            <w:b/>
            <w:i w:val="false"/>
            <w:iCs/>
            <w:color w:val="C9211E"/>
            <w:sz w:val="24"/>
            <w:szCs w:val="24"/>
            <w:shd w:fill="auto" w:val="clear"/>
            <w:lang w:val="pl-PL"/>
          </w:rPr>
          <w:t>podstawa do dysponowania:</w:t>
        </w:r>
      </w:ins>
      <w:ins w:id="22" w:author="Nieznany autor" w:date="2024-10-07T13:12:02Z">
        <w:r>
          <w:rPr>
            <w:rFonts w:cs="Times New Roman" w:ascii="Times New Roman" w:hAnsi="Times New Roman"/>
            <w:b/>
            <w:i w:val="false"/>
            <w:iCs/>
            <w:sz w:val="24"/>
            <w:szCs w:val="24"/>
            <w:shd w:fill="auto" w:val="clear"/>
            <w:lang w:val="pl-PL"/>
          </w:rPr>
          <w:t xml:space="preserve"> potencjał własny/udostępniony (pozostawić właściwe)</w:t>
        </w:r>
      </w:ins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113" w:right="0"/>
        <w:jc w:val="both"/>
        <w:textAlignment w:val="baseline"/>
        <w:rPr>
          <w:highlight w:val="none"/>
          <w:shd w:fill="auto" w:val="clear"/>
          <w:ins w:id="25" w:author="Nieznany autor" w:date="2024-10-07T13:12:02Z"/>
        </w:rPr>
      </w:pPr>
      <w:ins w:id="24" w:author="Nieznany autor" w:date="2024-10-07T13:12:02Z">
        <w:r>
          <w:rPr/>
        </w:r>
      </w:ins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ins w:id="29" w:author="Nieznany autor" w:date="2024-10-07T13:12:02Z"/>
        </w:rPr>
      </w:pPr>
      <w:ins w:id="26" w:author="Nieznany autor" w:date="2024-10-07T13:12:02Z">
        <w:r>
          <w:rPr>
            <w:rStyle w:val="Wysiwygdot--c1"/>
            <w:rFonts w:eastAsia="Calibri" w:cs="Times New Roman" w:ascii="Times New Roman" w:hAnsi="Times New Roman"/>
            <w:b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2) </w:t>
        </w:r>
      </w:ins>
      <w:ins w:id="27" w:author="Nieznany autor" w:date="2024-10-07T13:12:02Z">
        <w:r>
          <w:rPr>
            <w:rStyle w:val="Wysiwygdot--c1"/>
            <w:rFonts w:eastAsia="Calibri" w:cs="Times New Roman" w:ascii="Times New Roman" w:hAnsi="Times New Roman"/>
            <w:b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Celem potwierdzenia warunku udziału w postępowaniu określonego </w:t>
        </w:r>
      </w:ins>
      <w:ins w:id="28" w:author="Nieznany autor" w:date="2024-10-07T13:12:02Z">
        <w:r>
          <w:rPr>
            <w:rStyle w:val="Wysiwygdot--c1"/>
            <w:rFonts w:eastAsia="Calibri" w:cs="Times New Roman" w:ascii="Times New Roman" w:hAnsi="Times New Roman"/>
            <w:b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w punkcie 5.1.4.4 SWZ  a), b), c), d) oświadczamy:</w:t>
        </w:r>
      </w:ins>
    </w:p>
    <w:p>
      <w:pPr>
        <w:pStyle w:val="Standard"/>
        <w:spacing w:lineRule="auto" w:line="360" w:before="0" w:after="0"/>
        <w:ind w:hanging="340" w:left="340"/>
        <w:jc w:val="both"/>
        <w:rPr>
          <w:rFonts w:ascii="Times New Roman" w:hAnsi="Times New Roman" w:cs="Times New Roman"/>
          <w:b/>
          <w:sz w:val="24"/>
          <w:szCs w:val="24"/>
          <w:ins w:id="31" w:author="Nieznany autor" w:date="2024-10-07T13:08:46Z"/>
        </w:rPr>
      </w:pPr>
      <w:ins w:id="30" w:author="Nieznany autor" w:date="2024-10-07T13:08:46Z">
        <w:r>
          <w:rPr/>
        </w:r>
      </w:ins>
    </w:p>
    <w:p>
      <w:pPr>
        <w:pStyle w:val="Standard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ins w:id="48" w:author="Nieznany autor" w:date="2024-10-07T13:08:46Z"/>
        </w:rPr>
      </w:pPr>
      <w:ins w:id="32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Cs/>
            <w:color w:val="000000"/>
            <w:kern w:val="0"/>
            <w:sz w:val="24"/>
            <w:szCs w:val="24"/>
          </w:rPr>
          <w:t xml:space="preserve">Oświadczam/my, że spełniam/my warunki udziału w postępowaniu określone przez zamawiającego w specyfikacji warunków zamówienia w punkcie </w:t>
        </w:r>
      </w:ins>
      <w:ins w:id="33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Cs/>
            <w:color w:val="000000"/>
            <w:kern w:val="0"/>
            <w:sz w:val="24"/>
            <w:szCs w:val="24"/>
          </w:rPr>
          <w:t xml:space="preserve">5.1.4.4 SWZ </w:t>
        </w:r>
      </w:ins>
      <w:ins w:id="34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Cs/>
            <w:color w:val="000000"/>
            <w:kern w:val="0"/>
            <w:sz w:val="24"/>
            <w:szCs w:val="24"/>
          </w:rPr>
          <w:t>lit. a)</w:t>
        </w:r>
      </w:ins>
      <w:ins w:id="35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Cs/>
            <w:color w:val="000000"/>
            <w:kern w:val="0"/>
            <w:sz w:val="24"/>
            <w:szCs w:val="24"/>
          </w:rPr>
          <w:t xml:space="preserve"> – tj.: W okresie ostatnich </w:t>
        </w:r>
      </w:ins>
      <w:ins w:id="36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Cs/>
            <w:color w:val="000000"/>
            <w:kern w:val="0"/>
            <w:sz w:val="24"/>
            <w:szCs w:val="24"/>
            <w:shd w:fill="auto" w:val="clear"/>
          </w:rPr>
          <w:t>10</w:t>
        </w:r>
      </w:ins>
      <w:ins w:id="37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Cs/>
            <w:color w:val="000000"/>
            <w:kern w:val="0"/>
            <w:sz w:val="24"/>
            <w:szCs w:val="24"/>
            <w:shd w:fill="auto" w:val="clear"/>
          </w:rPr>
          <w:t xml:space="preserve"> (</w:t>
        </w:r>
      </w:ins>
      <w:ins w:id="38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Cs/>
            <w:color w:val="000000"/>
            <w:kern w:val="0"/>
            <w:sz w:val="24"/>
            <w:szCs w:val="24"/>
            <w:shd w:fill="auto" w:val="clear"/>
          </w:rPr>
          <w:t>dziesięciu)</w:t>
        </w:r>
      </w:ins>
      <w:ins w:id="39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Cs/>
            <w:color w:val="FF3333"/>
            <w:kern w:val="0"/>
            <w:sz w:val="24"/>
            <w:szCs w:val="24"/>
            <w:shd w:fill="auto" w:val="clear"/>
          </w:rPr>
          <w:t xml:space="preserve"> </w:t>
        </w:r>
      </w:ins>
      <w:ins w:id="40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Cs/>
            <w:color w:val="000000"/>
            <w:kern w:val="0"/>
            <w:sz w:val="24"/>
            <w:szCs w:val="24"/>
            <w:shd w:fill="auto" w:val="clear"/>
          </w:rPr>
          <w:t>l</w:t>
        </w:r>
      </w:ins>
      <w:ins w:id="41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Cs/>
            <w:color w:val="000000"/>
            <w:kern w:val="0"/>
            <w:sz w:val="24"/>
            <w:szCs w:val="24"/>
          </w:rPr>
          <w:t>at</w:t>
        </w:r>
      </w:ins>
      <w:ins w:id="42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Cs/>
            <w:color w:val="000000"/>
            <w:kern w:val="0"/>
            <w:sz w:val="24"/>
            <w:szCs w:val="24"/>
          </w:rPr>
          <w:t xml:space="preserve"> przed upływem terminu składania ofert, a jeżeli okres prowadzenia działalności jest krótszy – w tym okresie, wykonaliśmy, co najmniej </w:t>
        </w:r>
      </w:ins>
      <w:ins w:id="43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Cs/>
            <w:color w:val="000000"/>
            <w:kern w:val="0"/>
            <w:sz w:val="24"/>
            <w:szCs w:val="24"/>
          </w:rPr>
          <w:t>1 u</w:t>
        </w:r>
      </w:ins>
      <w:ins w:id="44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Cs/>
            <w:color w:val="000000"/>
            <w:kern w:val="0"/>
            <w:sz w:val="24"/>
            <w:szCs w:val="24"/>
            <w:shd w:fill="auto" w:val="clear"/>
          </w:rPr>
          <w:t>sługę</w:t>
        </w:r>
      </w:ins>
      <w:ins w:id="45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Cs/>
            <w:color w:val="000000"/>
            <w:kern w:val="0"/>
            <w:sz w:val="24"/>
            <w:szCs w:val="24"/>
            <w:shd w:fill="auto" w:val="clear"/>
          </w:rPr>
          <w:t xml:space="preserve"> polegającą na opracowaniu wielobranżowej (min. 3 branże) koncepcji lub/i dokumentacji projektowej obejmującej modernizację lub/i przebudowę lub/i remont co najmniej </w:t>
        </w:r>
      </w:ins>
      <w:ins w:id="46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Cs/>
            <w:color w:val="000000"/>
            <w:kern w:val="0"/>
            <w:sz w:val="24"/>
            <w:szCs w:val="24"/>
            <w:shd w:fill="auto" w:val="clear"/>
          </w:rPr>
          <w:t xml:space="preserve">jednego obiektu </w:t>
        </w:r>
      </w:ins>
      <w:ins w:id="47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Cs/>
            <w:color w:val="000000"/>
            <w:kern w:val="0"/>
            <w:sz w:val="24"/>
            <w:szCs w:val="24"/>
            <w:shd w:fill="auto" w:val="clear"/>
          </w:rPr>
          <w:t xml:space="preserve">zabytkowego wpisanego do rejestru zabytków, w którym mieści się  sala o głównej funkcji akustycznej, tj: koncertowa, operowa, teatralna (z wyłączeniem kin i hal sportowych) przeznaczona dla wydarzeń scenicznych o pojemności stałej widowni nie mniej niż 300 miejsc, </w:t>
        </w:r>
      </w:ins>
    </w:p>
    <w:p>
      <w:pPr>
        <w:pStyle w:val="Standard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rStyle w:val="Wysiwygdot--c1"/>
          <w:rFonts w:ascii="Times New Roman" w:hAnsi="Times New Roman" w:eastAsia="Calibri" w:cs="Times New Roman"/>
          <w:b w:val="false"/>
          <w:bCs w:val="false"/>
          <w:iCs/>
          <w:color w:val="000000"/>
          <w:kern w:val="0"/>
          <w:sz w:val="24"/>
          <w:szCs w:val="24"/>
          <w:shd w:fill="auto" w:val="clear"/>
          <w:ins w:id="50" w:author="Nieznany autor" w:date="2024-10-07T13:08:46Z"/>
        </w:rPr>
      </w:pPr>
      <w:ins w:id="49" w:author="Nieznany autor" w:date="2024-10-07T13:08:46Z">
        <w:r>
          <w:rPr/>
        </w:r>
      </w:ins>
    </w:p>
    <w:p>
      <w:pPr>
        <w:pStyle w:val="Standard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113" w:right="0"/>
        <w:jc w:val="both"/>
        <w:textAlignment w:val="baseline"/>
        <w:rPr>
          <w:highlight w:val="none"/>
          <w:shd w:fill="auto" w:val="clear"/>
          <w:ins w:id="53" w:author="Nieznany autor" w:date="2024-10-07T13:08:46Z"/>
        </w:rPr>
      </w:pPr>
      <w:ins w:id="51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 w:val="false"/>
            <w:i w:val="false"/>
            <w:iCs/>
            <w:color w:val="C9211E"/>
            <w:kern w:val="0"/>
            <w:sz w:val="24"/>
            <w:szCs w:val="24"/>
            <w:shd w:fill="auto" w:val="clear"/>
            <w:lang w:val="pl-PL"/>
          </w:rPr>
          <w:t>podstawa do dysponowania:</w:t>
        </w:r>
      </w:ins>
      <w:ins w:id="52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potencjał własny/udostępniony (pozostawić właściwe)</w:t>
        </w:r>
      </w:ins>
    </w:p>
    <w:p>
      <w:pPr>
        <w:pStyle w:val="Standard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113" w:right="0"/>
        <w:jc w:val="both"/>
        <w:textAlignment w:val="baseline"/>
        <w:rPr>
          <w:highlight w:val="none"/>
          <w:shd w:fill="auto" w:val="clear"/>
          <w:ins w:id="55" w:author="Nieznany autor" w:date="2024-10-07T13:08:46Z"/>
        </w:rPr>
      </w:pPr>
      <w:ins w:id="54" w:author="Nieznany autor" w:date="2024-10-07T13:08:46Z">
        <w:r>
          <w:rPr/>
        </w:r>
      </w:ins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ins w:id="59" w:author="Nieznany autor" w:date="2024-10-07T13:08:46Z"/>
        </w:rPr>
      </w:pPr>
      <w:ins w:id="56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Oświadczam/my, że spełniam/my warunki udziału w postępowaniu określone przez zamawiającego w specyfikacji warunków zamówienia w punkcie </w:t>
        </w:r>
      </w:ins>
      <w:ins w:id="57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5.1.4.4 SWZ lit. b)</w:t>
        </w:r>
      </w:ins>
      <w:ins w:id="58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– tj.:</w:t>
        </w:r>
      </w:ins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38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ins w:id="83" w:author="Nieznany autor" w:date="2024-10-07T13:08:46Z"/>
        </w:rPr>
      </w:pPr>
      <w:ins w:id="60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Dysponujemy lub będziemy dysponować </w:t>
        </w:r>
      </w:ins>
      <w:ins w:id="61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osobą posiadającą kwalifikacje</w:t>
        </w:r>
      </w:ins>
      <w:ins w:id="62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</w:t>
        </w:r>
      </w:ins>
      <w:ins w:id="63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do projektowania,</w:t>
        </w:r>
      </w:ins>
      <w:ins w:id="64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tj.: projektantem (</w:t>
        </w:r>
      </w:ins>
      <w:ins w:id="65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min. 1 osoba</w:t>
        </w:r>
      </w:ins>
      <w:ins w:id="66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) – posiadającym uprawnienia budowlane do projektowania w </w:t>
        </w:r>
      </w:ins>
      <w:ins w:id="67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specjalności architektonicznej bez ograniczeń</w:t>
        </w:r>
      </w:ins>
      <w:ins w:id="68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lub </w:t>
        </w:r>
      </w:ins>
      <w:ins w:id="69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odpowiadające im uprawnienia budowlane, które zostały wydane na podstawie wcześniej lub innych obowiązujących przepisów, </w:t>
        </w:r>
      </w:ins>
      <w:ins w:id="70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oraz </w:t>
        </w:r>
      </w:ins>
      <w:ins w:id="71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co najmniej 10-letnie doświadczenie</w:t>
        </w:r>
      </w:ins>
      <w:ins w:id="72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zawodowe w pełnieniu samodzielnej funkcji technicznej Projektanta w zakresie posiadanych uprawnień licząc od daty ich uzyskania a także posiadająca doświadczenie zawodowe w zakresie</w:t>
        </w:r>
      </w:ins>
      <w:ins w:id="73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</w:t>
        </w:r>
      </w:ins>
      <w:ins w:id="74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(jako autor lub członek zespołu autorskiego)</w:t>
        </w:r>
      </w:ins>
      <w:ins w:id="75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co najmniej jednej</w:t>
        </w:r>
      </w:ins>
      <w:ins w:id="76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</w:t>
        </w:r>
      </w:ins>
      <w:ins w:id="77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wielobranżowej koncepcji (min. trzy różne branże) lub programu funkcjonalno użytkowego lub dokumentacji projektowej </w:t>
        </w:r>
      </w:ins>
      <w:ins w:id="78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n</w:t>
        </w:r>
      </w:ins>
      <w:ins w:id="79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a podstawie której uzyskano pozwolenie na przebudowę, rozbudowę lub remont</w:t>
        </w:r>
      </w:ins>
      <w:ins w:id="80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budynku </w:t>
        </w:r>
      </w:ins>
      <w:ins w:id="81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wpisanym do rejestru za</w:t>
        </w:r>
      </w:ins>
      <w:ins w:id="82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bytków, w którym mieści sala o głównej funkcji akustycznej, tj: sala koncertowa, operowa, teatralna (z wyłączeniem kin, i hal sportowych) przeznaczona dla wydarzeń scenicznych o pojemności stałej widowni nie mniej niż 300 miejsc.</w:t>
        </w:r>
      </w:ins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113" w:right="0"/>
        <w:jc w:val="both"/>
        <w:textAlignment w:val="baseline"/>
        <w:rPr>
          <w:highlight w:val="none"/>
          <w:shd w:fill="auto" w:val="clear"/>
          <w:ins w:id="85" w:author="Nieznany autor" w:date="2024-10-07T13:08:46Z"/>
        </w:rPr>
      </w:pPr>
      <w:ins w:id="84" w:author="Nieznany autor" w:date="2024-10-07T13:08:46Z">
        <w:r>
          <w:rPr/>
        </w:r>
      </w:ins>
    </w:p>
    <w:p>
      <w:pPr>
        <w:pStyle w:val="Standard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113" w:right="0"/>
        <w:jc w:val="both"/>
        <w:textAlignment w:val="baseline"/>
        <w:rPr>
          <w:highlight w:val="none"/>
          <w:shd w:fill="auto" w:val="clear"/>
          <w:ins w:id="88" w:author="Nieznany autor" w:date="2024-10-07T13:08:46Z"/>
        </w:rPr>
      </w:pPr>
      <w:ins w:id="86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 w:val="false"/>
            <w:i w:val="false"/>
            <w:iCs/>
            <w:color w:val="C9211E"/>
            <w:kern w:val="0"/>
            <w:sz w:val="24"/>
            <w:szCs w:val="24"/>
            <w:shd w:fill="auto" w:val="clear"/>
            <w:lang w:val="pl-PL"/>
          </w:rPr>
          <w:t>podstawa do dysponowania:</w:t>
        </w:r>
      </w:ins>
      <w:ins w:id="87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potencjał własny/udostępniony (pozostawić właściwe)</w:t>
        </w:r>
      </w:ins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113" w:right="0"/>
        <w:jc w:val="both"/>
        <w:textAlignment w:val="baseline"/>
        <w:rPr>
          <w:highlight w:val="none"/>
          <w:shd w:fill="auto" w:val="clear"/>
          <w:ins w:id="90" w:author="Nieznany autor" w:date="2024-10-07T13:08:46Z"/>
        </w:rPr>
      </w:pPr>
      <w:ins w:id="89" w:author="Nieznany autor" w:date="2024-10-07T13:08:46Z">
        <w:r>
          <w:rPr/>
        </w:r>
      </w:ins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ins w:id="94" w:author="Nieznany autor" w:date="2024-10-07T13:08:46Z"/>
        </w:rPr>
      </w:pPr>
      <w:ins w:id="91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Oświadczam/my, że spełniam/my warunki udziału w postępowaniu określone przez zamawiającego w specyfikacji warunków zamówienia w punkcie </w:t>
        </w:r>
      </w:ins>
      <w:ins w:id="92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5.1.4.4 SWZ lit. c)</w:t>
        </w:r>
      </w:ins>
      <w:ins w:id="93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– tj.:</w:t>
        </w:r>
      </w:ins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738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ins w:id="113" w:author="Nieznany autor" w:date="2024-10-07T13:08:46Z"/>
        </w:rPr>
      </w:pPr>
      <w:ins w:id="95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Dysponujemy lub będziemy dysponować</w:t>
        </w:r>
      </w:ins>
      <w:ins w:id="96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osobą posiadającą kwalifikacje do projektowania, tj.: </w:t>
        </w:r>
      </w:ins>
      <w:ins w:id="97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projektantem </w:t>
        </w:r>
      </w:ins>
      <w:ins w:id="98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(min. 1 osoba) </w:t>
        </w:r>
      </w:ins>
      <w:ins w:id="99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posiadającym uprawnienia do projektowania w </w:t>
        </w:r>
      </w:ins>
      <w:ins w:id="100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specjalności konstrukcyjno-budowlanej bez ograniczeń </w:t>
        </w:r>
      </w:ins>
      <w:ins w:id="101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lub</w:t>
        </w:r>
      </w:ins>
      <w:ins w:id="102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odpowiadające im uprawnienia budowlane, które zostały wydane na podstawie wcześniej lub innych obowiązujących przepisów, </w:t>
        </w:r>
      </w:ins>
      <w:ins w:id="103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oraz</w:t>
        </w:r>
      </w:ins>
      <w:ins w:id="104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co najmniej 10-letnie doświadczenie</w:t>
        </w:r>
      </w:ins>
      <w:ins w:id="105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zawodowe w pełnieniu samodzielnej funkcji technicznej projektanta w zakresie posiadanych uprawnień licząc od daty ich uzyskania</w:t>
        </w:r>
      </w:ins>
      <w:ins w:id="106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</w:t>
        </w:r>
      </w:ins>
      <w:ins w:id="107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a także</w:t>
        </w:r>
      </w:ins>
      <w:ins w:id="108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</w:t>
        </w:r>
      </w:ins>
      <w:ins w:id="109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posiadająca doświadczenie zawodowe w zakresie zaprojektowania przebudowy, rozbudowy lub remontu</w:t>
        </w:r>
      </w:ins>
      <w:ins w:id="110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</w:t>
        </w:r>
      </w:ins>
      <w:ins w:id="111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dachu</w:t>
        </w:r>
      </w:ins>
      <w:ins w:id="112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co najmniej dwóch budynków zabytkowych wpisanych do rejestru zabytków lub ujętych w gminnej ewidencji zabytków.</w:t>
        </w:r>
      </w:ins>
    </w:p>
    <w:p>
      <w:pPr>
        <w:pStyle w:val="Normal"/>
        <w:widowControl w:val="false"/>
        <w:tabs>
          <w:tab w:val="clear" w:pos="709"/>
          <w:tab w:val="left" w:pos="738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rStyle w:val="Wysiwygdot--c1"/>
          <w:rFonts w:ascii="Times New Roman" w:hAnsi="Times New Roman" w:eastAsia="Calibri" w:cs="Times New Roman"/>
          <w:b/>
          <w:bCs/>
          <w:i w:val="false"/>
          <w:i w:val="false"/>
          <w:iCs/>
          <w:color w:val="000000"/>
          <w:kern w:val="0"/>
          <w:sz w:val="24"/>
          <w:szCs w:val="24"/>
          <w:shd w:fill="auto" w:val="clear"/>
          <w:lang w:val="pl-PL"/>
          <w:ins w:id="115" w:author="Nieznany autor" w:date="2024-10-07T13:08:46Z"/>
        </w:rPr>
      </w:pPr>
      <w:ins w:id="114" w:author="Nieznany autor" w:date="2024-10-07T13:08:46Z">
        <w:r>
          <w:rPr/>
        </w:r>
      </w:ins>
    </w:p>
    <w:p>
      <w:pPr>
        <w:pStyle w:val="Standard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113" w:right="0"/>
        <w:jc w:val="both"/>
        <w:textAlignment w:val="baseline"/>
        <w:rPr>
          <w:highlight w:val="none"/>
          <w:shd w:fill="auto" w:val="clear"/>
          <w:ins w:id="118" w:author="Nieznany autor" w:date="2024-10-07T13:08:46Z"/>
        </w:rPr>
      </w:pPr>
      <w:ins w:id="116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 w:val="false"/>
            <w:i w:val="false"/>
            <w:iCs/>
            <w:color w:val="C9211E"/>
            <w:kern w:val="0"/>
            <w:sz w:val="24"/>
            <w:szCs w:val="24"/>
            <w:shd w:fill="auto" w:val="clear"/>
            <w:lang w:val="pl-PL"/>
          </w:rPr>
          <w:t>podstawa do dysponowania:</w:t>
        </w:r>
      </w:ins>
      <w:ins w:id="117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potencjał własny/udostępniony (pozostawić właściwe)</w:t>
        </w:r>
      </w:ins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113" w:right="0"/>
        <w:jc w:val="both"/>
        <w:textAlignment w:val="baseline"/>
        <w:rPr>
          <w:highlight w:val="none"/>
          <w:shd w:fill="auto" w:val="clear"/>
          <w:ins w:id="120" w:author="Nieznany autor" w:date="2024-10-07T13:08:46Z"/>
        </w:rPr>
      </w:pPr>
      <w:ins w:id="119" w:author="Nieznany autor" w:date="2024-10-07T13:08:46Z">
        <w:r>
          <w:rPr/>
        </w:r>
      </w:ins>
    </w:p>
    <w:p>
      <w:pPr>
        <w:pStyle w:val="Standard"/>
        <w:widowControl/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ins w:id="124" w:author="Nieznany autor" w:date="2024-10-07T13:08:46Z"/>
        </w:rPr>
      </w:pPr>
      <w:ins w:id="121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Oświadczam/my, że spełniam/my warunki udziału w postępowaniu określone przez zamawiającego w specyfikacji warunków zamówienia w punkcie </w:t>
        </w:r>
      </w:ins>
      <w:ins w:id="122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5.1.4.4 SWZ lit. d)</w:t>
        </w:r>
      </w:ins>
      <w:ins w:id="123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– tj.:</w:t>
        </w:r>
      </w:ins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763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ins w:id="130" w:author="Nieznany autor" w:date="2024-10-07T13:08:46Z"/>
        </w:rPr>
      </w:pPr>
      <w:ins w:id="125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Dysponujemy lub będziemy dysponować</w:t>
        </w:r>
      </w:ins>
      <w:ins w:id="126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osobą spełniającą wymagania określone w art. 37a </w:t>
        </w:r>
      </w:ins>
      <w:ins w:id="127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ustawy z dnia 23 lipca 2003 r. o ochronie zabytków i opiece nad zabytkami zabytkami oraz posiadającą </w:t>
        </w:r>
      </w:ins>
      <w:ins w:id="128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co najmniej 10 lat doświadczenia w pracy</w:t>
        </w:r>
      </w:ins>
      <w:ins w:id="129" w:author="Nieznany autor" w:date="2024-10-07T13:08:46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w pracach badawczo-konserwatorskich (jako autor lub współautor) lub udział w opracowaniu wielobranżowego dokumentu dla najmniej 1 budynku wpisanego do rejestru zabytków w którym mieści się sala koncertowa, operowa, teatralna.</w:t>
        </w:r>
      </w:ins>
    </w:p>
    <w:p>
      <w:pPr>
        <w:pStyle w:val="Standard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113" w:right="0"/>
        <w:jc w:val="both"/>
        <w:textAlignment w:val="baseline"/>
        <w:rPr>
          <w:highlight w:val="none"/>
          <w:shd w:fill="auto" w:val="clear"/>
          <w:ins w:id="133" w:author="Nieznany autor" w:date="2024-10-07T13:08:46Z"/>
        </w:rPr>
      </w:pPr>
      <w:ins w:id="131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 w:val="false"/>
            <w:i w:val="false"/>
            <w:iCs/>
            <w:color w:val="C9211E"/>
            <w:kern w:val="0"/>
            <w:sz w:val="24"/>
            <w:szCs w:val="24"/>
            <w:shd w:fill="auto" w:val="clear"/>
            <w:lang w:val="pl-PL"/>
          </w:rPr>
          <w:t>podstawa do dysponowania:</w:t>
        </w:r>
      </w:ins>
      <w:ins w:id="132" w:author="Nieznany autor" w:date="2024-10-07T13:08:46Z">
        <w:r>
          <w:rPr>
            <w:rStyle w:val="Wysiwygdot--c1"/>
            <w:rFonts w:eastAsia="Calibri" w:cs="Times New Roman" w:ascii="Times New Roman" w:hAnsi="Times New Roman"/>
            <w:b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potencjał własny/udostępniony (pozostawić właściwe)</w:t>
        </w:r>
      </w:ins>
    </w:p>
    <w:p>
      <w:pPr>
        <w:pStyle w:val="Normal"/>
        <w:widowControl w:val="false"/>
        <w:tabs>
          <w:tab w:val="clear" w:pos="709"/>
          <w:tab w:val="left" w:pos="738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rStyle w:val="Wysiwygdot--c1"/>
          <w:rFonts w:ascii="Times New Roman" w:hAnsi="Times New Roman" w:eastAsia="Calibri" w:cs="Times New Roman"/>
          <w:b/>
          <w:bCs/>
          <w:i w:val="false"/>
          <w:i w:val="false"/>
          <w:iCs/>
          <w:color w:val="000000"/>
          <w:kern w:val="0"/>
          <w:sz w:val="24"/>
          <w:szCs w:val="24"/>
          <w:shd w:fill="auto" w:val="clear"/>
          <w:lang w:val="pl-PL"/>
          <w:ins w:id="135" w:author="Nieznany autor" w:date="2024-10-07T13:08:46Z"/>
        </w:rPr>
      </w:pPr>
      <w:ins w:id="134" w:author="Nieznany autor" w:date="2024-10-07T13:08:46Z">
        <w:r>
          <w:rPr/>
        </w:r>
      </w:ins>
    </w:p>
    <w:p>
      <w:pPr>
        <w:pStyle w:val="Standard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ins w:id="139" w:author="Nieznany autor" w:date="2024-10-07T13:30:44Z"/>
        </w:rPr>
      </w:pPr>
      <w:ins w:id="136" w:author="Nieznany autor" w:date="2024-10-07T13:30:44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Oświadczam/my, że spełniam/my warunki udziału w postępowaniu określone przez zamawiającego w specyfikacji warunków zamówienia w punkcie </w:t>
        </w:r>
      </w:ins>
      <w:ins w:id="137" w:author="Nieznany autor" w:date="2024-10-07T13:30:44Z">
        <w:r>
          <w:rPr>
            <w:rStyle w:val="Wysiwygdot--c1"/>
            <w:rFonts w:eastAsia="Calibri" w:cs="Times New Roman" w:ascii="Times New Roman" w:hAnsi="Times New Roman"/>
            <w:b/>
            <w:bCs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5.1.4.4 SWZ lit. e)</w:t>
        </w:r>
      </w:ins>
      <w:ins w:id="138" w:author="Nieznany autor" w:date="2024-10-07T13:30:44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– tj.:</w:t>
        </w:r>
      </w:ins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757" w:leader="none"/>
        </w:tabs>
        <w:suppressAutoHyphens w:val="true"/>
        <w:bidi w:val="0"/>
        <w:spacing w:lineRule="auto" w:line="276" w:before="0" w:after="0"/>
        <w:ind w:hanging="0" w:left="0" w:right="0"/>
        <w:jc w:val="both"/>
        <w:textAlignment w:val="baseline"/>
        <w:rPr>
          <w:ins w:id="148" w:author="Nieznany autor" w:date="2024-10-07T13:30:44Z"/>
        </w:rPr>
      </w:pPr>
      <w:ins w:id="140" w:author="Nieznany autor" w:date="2024-10-07T13:30:44Z">
        <w:r>
          <w:rPr>
            <w:rFonts w:cs="Times New Roman"/>
            <w:color w:val="000000"/>
            <w:szCs w:val="24"/>
          </w:rPr>
          <w:t>Dysponuje</w:t>
        </w:r>
      </w:ins>
      <w:ins w:id="141" w:author="Nieznany autor" w:date="2024-10-07T13:30:44Z">
        <w:r>
          <w:rPr>
            <w:rFonts w:cs="Times New Roman"/>
            <w:color w:val="000000"/>
            <w:szCs w:val="24"/>
          </w:rPr>
          <w:t>my</w:t>
        </w:r>
      </w:ins>
      <w:ins w:id="142" w:author="Nieznany autor" w:date="2024-10-07T13:30:44Z">
        <w:r>
          <w:rPr>
            <w:rFonts w:cs="Times New Roman"/>
            <w:color w:val="000000"/>
            <w:szCs w:val="24"/>
          </w:rPr>
          <w:t xml:space="preserve"> lub będzie</w:t>
        </w:r>
      </w:ins>
      <w:ins w:id="143" w:author="Nieznany autor" w:date="2024-10-07T13:30:44Z">
        <w:r>
          <w:rPr>
            <w:rFonts w:cs="Times New Roman"/>
            <w:color w:val="000000"/>
            <w:szCs w:val="24"/>
          </w:rPr>
          <w:t>my</w:t>
        </w:r>
      </w:ins>
      <w:ins w:id="144" w:author="Nieznany autor" w:date="2024-10-07T13:30:44Z">
        <w:r>
          <w:rPr>
            <w:rFonts w:cs="Times New Roman"/>
            <w:color w:val="000000"/>
            <w:szCs w:val="24"/>
          </w:rPr>
          <w:t xml:space="preserve"> dysponowa</w:t>
        </w:r>
      </w:ins>
      <w:ins w:id="145" w:author="Nieznany autor" w:date="2024-10-07T13:30:44Z">
        <w:r>
          <w:rPr>
            <w:rFonts w:cs="Times New Roman"/>
            <w:color w:val="000000"/>
            <w:szCs w:val="24"/>
          </w:rPr>
          <w:t>ć</w:t>
        </w:r>
      </w:ins>
      <w:ins w:id="146" w:author="Nieznany autor" w:date="2024-10-07T13:30:44Z">
        <w:r>
          <w:rPr>
            <w:rFonts w:cs="Times New Roman"/>
            <w:color w:val="000000"/>
            <w:szCs w:val="24"/>
          </w:rPr>
          <w:t xml:space="preserve"> </w:t>
        </w:r>
      </w:ins>
      <w:ins w:id="147" w:author="Nieznany autor" w:date="2024-10-07T13:30:44Z">
        <w:r>
          <w:rPr>
            <w:rFonts w:cs="Times New Roman"/>
            <w:b/>
            <w:bCs/>
            <w:color w:val="000000"/>
            <w:szCs w:val="24"/>
          </w:rPr>
          <w:t xml:space="preserve">zespołem specjalistów następujących branż technologii sceny tj.: </w:t>
        </w:r>
      </w:ins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757" w:leader="none"/>
        </w:tabs>
        <w:suppressAutoHyphens w:val="true"/>
        <w:bidi w:val="0"/>
        <w:spacing w:lineRule="auto" w:line="276" w:before="0" w:after="0"/>
        <w:ind w:hanging="0" w:left="0" w:right="0"/>
        <w:jc w:val="both"/>
        <w:textAlignment w:val="baseline"/>
        <w:rPr>
          <w:ins w:id="150" w:author="Nieznany autor" w:date="2024-10-07T13:30:44Z"/>
        </w:rPr>
      </w:pPr>
      <w:ins w:id="149" w:author="Nieznany autor" w:date="2024-10-07T13:30:44Z">
        <w:r>
          <w:rPr>
            <w:rFonts w:cs="Times New Roman"/>
            <w:color w:val="000000"/>
            <w:szCs w:val="24"/>
          </w:rPr>
          <w:t>- mechanika sceniczna</w:t>
        </w:r>
      </w:ins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757" w:leader="none"/>
        </w:tabs>
        <w:suppressAutoHyphens w:val="true"/>
        <w:bidi w:val="0"/>
        <w:spacing w:lineRule="auto" w:line="276" w:before="0" w:after="0"/>
        <w:ind w:hanging="0" w:left="0" w:right="0"/>
        <w:jc w:val="both"/>
        <w:textAlignment w:val="baseline"/>
        <w:rPr>
          <w:ins w:id="152" w:author="Nieznany autor" w:date="2024-10-07T13:30:44Z"/>
        </w:rPr>
      </w:pPr>
      <w:ins w:id="151" w:author="Nieznany autor" w:date="2024-10-07T13:30:44Z">
        <w:r>
          <w:rPr>
            <w:rFonts w:cs="Times New Roman"/>
            <w:color w:val="000000"/>
            <w:szCs w:val="24"/>
          </w:rPr>
          <w:t xml:space="preserve">- oświetlenie sceniczne </w:t>
        </w:r>
      </w:ins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757" w:leader="none"/>
        </w:tabs>
        <w:suppressAutoHyphens w:val="true"/>
        <w:bidi w:val="0"/>
        <w:spacing w:lineRule="auto" w:line="276" w:before="0" w:after="0"/>
        <w:ind w:hanging="0" w:left="0" w:right="0"/>
        <w:jc w:val="both"/>
        <w:textAlignment w:val="baseline"/>
        <w:rPr>
          <w:ins w:id="154" w:author="Nieznany autor" w:date="2024-10-07T13:30:44Z"/>
        </w:rPr>
      </w:pPr>
      <w:ins w:id="153" w:author="Nieznany autor" w:date="2024-10-07T13:30:44Z">
        <w:r>
          <w:rPr>
            <w:rFonts w:cs="Times New Roman"/>
            <w:color w:val="000000"/>
            <w:szCs w:val="24"/>
          </w:rPr>
          <w:t>- nagłośnienie,</w:t>
        </w:r>
      </w:ins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757" w:leader="none"/>
        </w:tabs>
        <w:suppressAutoHyphens w:val="true"/>
        <w:bidi w:val="0"/>
        <w:spacing w:lineRule="auto" w:line="276" w:before="0" w:after="0"/>
        <w:ind w:hanging="0" w:left="0" w:right="0"/>
        <w:jc w:val="both"/>
        <w:textAlignment w:val="baseline"/>
        <w:rPr>
          <w:ins w:id="156" w:author="Nieznany autor" w:date="2024-10-07T13:30:44Z"/>
        </w:rPr>
      </w:pPr>
      <w:ins w:id="155" w:author="Nieznany autor" w:date="2024-10-07T13:30:44Z">
        <w:r>
          <w:rPr>
            <w:rFonts w:cs="Times New Roman"/>
            <w:color w:val="000000"/>
            <w:szCs w:val="24"/>
          </w:rPr>
          <w:t>- akustyka,</w:t>
        </w:r>
      </w:ins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757" w:leader="none"/>
        </w:tabs>
        <w:suppressAutoHyphens w:val="true"/>
        <w:bidi w:val="0"/>
        <w:spacing w:lineRule="auto" w:line="276" w:before="0" w:after="0"/>
        <w:ind w:hanging="0" w:left="0" w:right="0"/>
        <w:jc w:val="both"/>
        <w:textAlignment w:val="baseline"/>
        <w:rPr>
          <w:ins w:id="158" w:author="Nieznany autor" w:date="2024-10-07T13:30:44Z"/>
        </w:rPr>
      </w:pPr>
      <w:ins w:id="157" w:author="Nieznany autor" w:date="2024-10-07T13:30:44Z">
        <w:r>
          <w:rPr>
            <w:rFonts w:cs="Times New Roman"/>
            <w:color w:val="000000"/>
            <w:szCs w:val="24"/>
          </w:rPr>
          <w:t xml:space="preserve">- systemy łączności inspicjenckiej, </w:t>
        </w:r>
      </w:ins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757" w:leader="none"/>
        </w:tabs>
        <w:suppressAutoHyphens w:val="true"/>
        <w:bidi w:val="0"/>
        <w:spacing w:lineRule="auto" w:line="276" w:before="0" w:after="0"/>
        <w:ind w:hanging="0" w:left="0" w:right="0"/>
        <w:jc w:val="both"/>
        <w:textAlignment w:val="baseline"/>
        <w:rPr>
          <w:ins w:id="160" w:author="Nieznany autor" w:date="2024-10-07T13:30:44Z"/>
        </w:rPr>
      </w:pPr>
      <w:ins w:id="159" w:author="Nieznany autor" w:date="2024-10-07T13:30:44Z">
        <w:r>
          <w:rPr>
            <w:rStyle w:val="Wysiwygdot--c1"/>
            <w:rFonts w:eastAsia="Calibri" w:cs="Times New Roman" w:ascii="Times New Roman" w:hAnsi="Times New Roman"/>
            <w:b w:val="false"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>-  multimedia.</w:t>
        </w:r>
      </w:ins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757" w:leader="none"/>
        </w:tabs>
        <w:suppressAutoHyphens w:val="true"/>
        <w:bidi w:val="0"/>
        <w:spacing w:lineRule="auto" w:line="360" w:before="0" w:after="0"/>
        <w:ind w:hanging="0" w:left="0" w:right="0"/>
        <w:jc w:val="both"/>
        <w:textAlignment w:val="baseline"/>
        <w:rPr>
          <w:ins w:id="166" w:author="Nieznany autor" w:date="2024-10-07T13:30:44Z"/>
        </w:rPr>
      </w:pPr>
      <w:ins w:id="161" w:author="Nieznany autor" w:date="2024-10-07T13:30:44Z">
        <w:r>
          <w:rPr>
            <w:rFonts w:cs="Times New Roman" w:ascii="Times New Roman" w:hAnsi="Times New Roman"/>
            <w:b w:val="false"/>
            <w:bCs w:val="false"/>
            <w:color w:val="000000"/>
            <w:sz w:val="24"/>
            <w:szCs w:val="24"/>
          </w:rPr>
          <w:t>specjaliści z</w:t>
        </w:r>
      </w:ins>
      <w:ins w:id="162" w:author="Nieznany autor" w:date="2024-10-07T13:30:44Z">
        <w:r>
          <w:rPr>
            <w:rFonts w:cs="Times New Roman" w:ascii="Times New Roman" w:hAnsi="Times New Roman"/>
            <w:b/>
            <w:color w:val="000000"/>
            <w:sz w:val="24"/>
            <w:szCs w:val="24"/>
          </w:rPr>
          <w:t xml:space="preserve"> dziedziny mechanika sceny oraz dziedziny akustyka, nagłośnienie, oświetlenie </w:t>
        </w:r>
      </w:ins>
      <w:ins w:id="163" w:author="Nieznany autor" w:date="2024-10-07T13:30:44Z">
        <w:r>
          <w:rPr>
            <w:rFonts w:cs="Times New Roman" w:ascii="Times New Roman" w:hAnsi="Times New Roman"/>
            <w:b w:val="false"/>
            <w:bCs w:val="false"/>
            <w:color w:val="000000"/>
            <w:sz w:val="24"/>
            <w:szCs w:val="24"/>
          </w:rPr>
          <w:t>brały udział w wykonaniu</w:t>
        </w:r>
      </w:ins>
      <w:ins w:id="164" w:author="Nieznany autor" w:date="2024-10-07T13:30:44Z">
        <w:r>
          <w:rPr>
            <w:rFonts w:cs="Times New Roman" w:ascii="Times New Roman" w:hAnsi="Times New Roman"/>
            <w:b w:val="false"/>
            <w:bCs w:val="false"/>
            <w:color w:val="000000"/>
            <w:sz w:val="24"/>
            <w:szCs w:val="24"/>
            <w:shd w:fill="auto" w:val="clear"/>
          </w:rPr>
          <w:t xml:space="preserve"> (jako autor lub członek zespołu autorskiego)</w:t>
        </w:r>
      </w:ins>
      <w:ins w:id="165" w:author="Nieznany autor" w:date="2024-10-07T13:30:44Z">
        <w:r>
          <w:rPr>
            <w:rFonts w:cs="Times New Roman" w:ascii="Times New Roman" w:hAnsi="Times New Roman"/>
            <w:b w:val="false"/>
            <w:bCs w:val="false"/>
            <w:color w:val="000000"/>
            <w:sz w:val="24"/>
            <w:szCs w:val="24"/>
          </w:rPr>
          <w:t xml:space="preserve"> projektu technologii scenicznej w ramach wielobranżowej dokumentacji projektowej lub koncepcji lub PFU, dla co najmniej jednej sali koncertowej, operowej, teatralnej.</w:t>
        </w:r>
      </w:ins>
    </w:p>
    <w:p>
      <w:pPr>
        <w:pStyle w:val="Standard"/>
        <w:numPr>
          <w:ilvl w:val="0"/>
          <w:numId w:val="0"/>
        </w:numPr>
        <w:spacing w:lineRule="auto" w:line="360" w:before="0" w:after="0"/>
        <w:ind w:hanging="0" w:left="340"/>
        <w:jc w:val="both"/>
        <w:rPr>
          <w:rFonts w:ascii="Times New Roman" w:hAnsi="Times New Roman" w:cs="Times New Roman"/>
          <w:b/>
          <w:sz w:val="24"/>
          <w:szCs w:val="24"/>
          <w:ins w:id="168" w:author="Nieznany autor" w:date="2024-10-07T13:30:44Z"/>
        </w:rPr>
      </w:pPr>
      <w:ins w:id="167" w:author="Nieznany autor" w:date="2024-10-07T13:30:44Z">
        <w:r>
          <w:rPr/>
        </w:r>
      </w:ins>
    </w:p>
    <w:p>
      <w:pPr>
        <w:pStyle w:val="Standard"/>
        <w:numPr>
          <w:ilvl w:val="0"/>
          <w:numId w:val="1"/>
        </w:numPr>
        <w:spacing w:lineRule="auto" w:line="360" w:before="0" w:after="0"/>
        <w:ind w:hanging="340" w:left="340"/>
        <w:jc w:val="both"/>
        <w:rPr>
          <w:del w:id="173" w:author="Nieznany autor" w:date="2024-10-07T13:35:16Z"/>
        </w:rPr>
      </w:pPr>
      <w:del w:id="169" w:author="Nieznany autor" w:date="2024-10-07T13:35:16Z">
        <w:r>
          <w:rPr>
            <w:rFonts w:cs="Times New Roman" w:ascii="Times New Roman" w:hAnsi="Times New Roman"/>
            <w:b/>
            <w:sz w:val="24"/>
            <w:szCs w:val="24"/>
          </w:rPr>
          <w:delText xml:space="preserve"> </w:delText>
        </w:r>
      </w:del>
      <w:del w:id="170" w:author="Nieznany autor" w:date="2024-10-07T13:35:16Z">
        <w:r>
          <w:rPr>
            <w:rStyle w:val="Wysiwygdot--c1"/>
            <w:rFonts w:eastAsia="Calibri" w:cs="Times New Roman" w:ascii="Times New Roman" w:hAnsi="Times New Roman"/>
            <w:iCs/>
            <w:color w:val="000000"/>
            <w:kern w:val="0"/>
            <w:sz w:val="24"/>
            <w:szCs w:val="24"/>
          </w:rPr>
          <w:delText xml:space="preserve">Oświadczam/my, że spełniam/my warunki udziału w postępowaniu określone przez zamawiającego w specyfikacji warunków zamówienia w punkcie </w:delText>
        </w:r>
      </w:del>
      <w:del w:id="171" w:author="Nieznany autor" w:date="2024-10-07T13:35:16Z">
        <w:r>
          <w:rPr>
            <w:rStyle w:val="Wysiwygdot--c1"/>
            <w:rFonts w:eastAsia="Calibri" w:cs="Times New Roman" w:ascii="Times New Roman" w:hAnsi="Times New Roman"/>
            <w:b/>
            <w:bCs/>
            <w:iCs/>
            <w:color w:val="000000"/>
            <w:kern w:val="0"/>
            <w:sz w:val="24"/>
            <w:szCs w:val="24"/>
          </w:rPr>
          <w:delText xml:space="preserve">5.1.4.4 SWZ </w:delText>
        </w:r>
      </w:del>
      <w:del w:id="172" w:author="Nieznany autor" w:date="2024-10-07T13:35:16Z">
        <w:r>
          <w:rPr>
            <w:rStyle w:val="Wysiwygdot--c1"/>
            <w:rFonts w:eastAsia="Calibri" w:cs="Times New Roman" w:ascii="Times New Roman" w:hAnsi="Times New Roman"/>
            <w:color w:val="000000"/>
            <w:kern w:val="0"/>
            <w:sz w:val="24"/>
            <w:szCs w:val="24"/>
          </w:rPr>
          <w:delText xml:space="preserve">lit. d) i e). </w:delText>
        </w:r>
      </w:del>
    </w:p>
    <w:p>
      <w:pPr>
        <w:pStyle w:val="Standard"/>
        <w:spacing w:lineRule="auto" w:line="360" w:before="0" w:after="0"/>
        <w:ind w:left="340"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4"/>
          <w:del w:id="175" w:author="Nieznany autor" w:date="2024-10-07T13:35:16Z"/>
        </w:rPr>
      </w:pPr>
      <w:del w:id="174" w:author="Nieznany autor" w:date="2024-10-07T13:35:16Z">
        <w:r>
          <w:rPr>
            <w:rFonts w:eastAsia="Calibri" w:cs="Times New Roman" w:ascii="Times New Roman" w:hAnsi="Times New Roman"/>
            <w:color w:val="000000"/>
            <w:kern w:val="0"/>
            <w:sz w:val="24"/>
            <w:szCs w:val="24"/>
          </w:rPr>
        </w:r>
      </w:del>
    </w:p>
    <w:p>
      <w:pPr>
        <w:pStyle w:val="Standard"/>
        <w:spacing w:lineRule="auto" w:line="360" w:before="0" w:after="0"/>
        <w:ind w:left="340"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4"/>
          <w:shd w:fill="FFFF00" w:val="clear"/>
        </w:rPr>
      </w:pPr>
      <w:del w:id="176" w:author="Nieznany autor" w:date="2024-10-07T13:35:16Z">
        <w:r>
          <w:rPr>
            <w:rFonts w:eastAsia="Calibri" w:cs="Times New Roman" w:ascii="Times New Roman" w:hAnsi="Times New Roman"/>
            <w:color w:val="000000"/>
            <w:kern w:val="0"/>
            <w:sz w:val="24"/>
            <w:szCs w:val="24"/>
          </w:rPr>
          <w:delText>Celem potwierdzenia warunku udziału w postępowaniu określonego w</w:delText>
        </w:r>
      </w:del>
      <w:del w:id="177" w:author="Nieznany autor" w:date="2024-10-07T13:35:16Z">
        <w:r>
          <w:rPr>
            <w:rFonts w:eastAsia="Calibri" w:cs="Times New Roman" w:ascii="Times New Roman" w:hAnsi="Times New Roman"/>
            <w:b/>
            <w:bCs/>
            <w:color w:val="000000"/>
            <w:kern w:val="0"/>
            <w:sz w:val="24"/>
            <w:szCs w:val="24"/>
            <w:lang w:val="pl-PL" w:eastAsia="zh-CN" w:bidi="ar-SA"/>
          </w:rPr>
          <w:delText xml:space="preserve"> pkt 5.1.4.4 lit. d)</w:delText>
        </w:r>
      </w:del>
      <w:del w:id="178" w:author="Nieznany autor" w:date="2024-10-07T13:35:16Z">
        <w:r>
          <w:rPr>
            <w:rFonts w:eastAsia="Calibri" w:cs="Times New Roman" w:ascii="Times New Roman" w:hAnsi="Times New Roman"/>
            <w:color w:val="000000"/>
            <w:kern w:val="0"/>
            <w:sz w:val="24"/>
            <w:szCs w:val="24"/>
          </w:rPr>
          <w:delText xml:space="preserve"> SWZ oświadczamy, że </w:delText>
        </w:r>
      </w:del>
      <w:del w:id="179" w:author="Nieznany autor" w:date="2024-10-07T13:35:16Z">
        <w:r>
          <w:rPr>
            <w:rStyle w:val="Wysiwygdot--c1"/>
            <w:rFonts w:eastAsia="Calibri" w:cs="Times New Roman" w:ascii="Times New Roman" w:hAnsi="Times New Roman"/>
            <w:color w:val="000000"/>
            <w:kern w:val="0"/>
            <w:sz w:val="24"/>
            <w:szCs w:val="24"/>
          </w:rPr>
          <w:delText xml:space="preserve">będziemy dysponować </w:delText>
        </w:r>
      </w:del>
      <w:del w:id="180" w:author="B. P." w:date="2024-10-07T09:25:18Z">
        <w:r>
          <w:rPr>
            <w:rStyle w:val="Wysiwygdot--c1"/>
            <w:rFonts w:eastAsia="Calibri" w:cs="Times New Roman" w:ascii="Times New Roman" w:hAnsi="Times New Roman"/>
            <w:color w:val="000000"/>
            <w:kern w:val="0"/>
            <w:sz w:val="24"/>
            <w:szCs w:val="24"/>
          </w:rPr>
          <w:delText>osobą spełniającą wymagania określone w art. 37a ustawy z dnia 23 lipca 2003 r. o ochronie zabytków i opiece nad zabytkami zabytkami oraz posiadającą co najmniej 10 lat doświadczenia w pełnieniu funkcji kierownika prac konserwatorskich, w obiektach wpisanych do rejestru zabytków.</w:delText>
        </w:r>
      </w:del>
      <w:ins w:id="181" w:author="B. P." w:date="2024-10-07T09:25:18Z">
        <w:del w:id="182" w:author="Nieznany autor" w:date="2024-10-07T13:35:16Z">
          <w:r>
            <w:rPr>
              <w:rStyle w:val="Wysiwygdot--c1"/>
              <w:rFonts w:eastAsia="Calibri" w:cs="Times New Roman" w:ascii="Times New Roman" w:hAnsi="Times New Roman"/>
              <w:color w:val="000000"/>
              <w:kern w:val="0"/>
              <w:sz w:val="24"/>
              <w:szCs w:val="24"/>
            </w:rPr>
            <w:delText>osobą spełniającą wymagania określone w art. 37a ustawy z dnia 23 lipca 2003 r. o ochronie zabytków i opiece nad zabytkami zabytkami oraz nieosiadającą co najmniej 10 lat doświadczenia w pracy oraz posiada doświadczenie w pracach badawczo-konserwatorskich (jako autor lub współautor) lub udział w projekcie wielobranżowym co najmniej 1 budynku wpisanego do rejestru zabytków w którym mieści się sala koncertowa, operowa, teatralna.</w:delText>
          </w:r>
        </w:del>
      </w:ins>
      <w:del w:id="183" w:author="Nieznany autor" w:date="2024-10-07T13:35:16Z">
        <w:r>
          <w:rPr>
            <w:rStyle w:val="Wysiwygdot--c1"/>
            <w:rFonts w:eastAsia="Calibri" w:cs="Times New Roman" w:ascii="Times New Roman" w:hAnsi="Times New Roman"/>
            <w:color w:val="000000"/>
            <w:kern w:val="0"/>
            <w:sz w:val="24"/>
            <w:szCs w:val="24"/>
          </w:rPr>
          <w:delText xml:space="preserve"> </w:delText>
        </w:r>
      </w:del>
      <w:del w:id="184" w:author="Nieznany autor" w:date="2024-10-07T13:35:16Z">
        <w:r>
          <w:rPr>
            <w:rStyle w:val="Wysiwygdot--c1"/>
            <w:rFonts w:eastAsia="Calibri" w:cs="Times New Roman" w:ascii="Times New Roman" w:hAnsi="Times New Roman"/>
            <w:iCs/>
            <w:color w:val="000000"/>
            <w:kern w:val="0"/>
            <w:sz w:val="24"/>
            <w:szCs w:val="24"/>
          </w:rPr>
          <w:delText xml:space="preserve">Celem potwierdzenia warunku udziału w postępowaniu określonego w </w:delText>
        </w:r>
      </w:del>
      <w:del w:id="185" w:author="Nieznany autor" w:date="2024-10-07T13:35:16Z">
        <w:r>
          <w:rPr>
            <w:rStyle w:val="Wysiwygdot--c1"/>
            <w:rFonts w:eastAsia="Calibri" w:cs="Times New Roman" w:ascii="Times New Roman" w:hAnsi="Times New Roman"/>
            <w:b/>
            <w:bCs/>
            <w:iCs/>
            <w:color w:val="000000"/>
            <w:kern w:val="0"/>
            <w:sz w:val="24"/>
            <w:szCs w:val="24"/>
          </w:rPr>
          <w:delText>pkt 5.1.4.4 lit. e) SWZ</w:delText>
        </w:r>
      </w:del>
      <w:del w:id="186" w:author="Nieznany autor" w:date="2024-10-07T13:35:16Z">
        <w:r>
          <w:rPr>
            <w:rStyle w:val="Wysiwygdot--c1"/>
            <w:rFonts w:eastAsia="Calibri" w:cs="Times New Roman" w:ascii="Times New Roman" w:hAnsi="Times New Roman"/>
            <w:iCs/>
            <w:color w:val="000000"/>
            <w:kern w:val="0"/>
            <w:sz w:val="24"/>
            <w:szCs w:val="24"/>
          </w:rPr>
          <w:delText xml:space="preserve"> oświadczamy, że </w:delText>
        </w:r>
      </w:del>
      <w:del w:id="187" w:author="Nieznany autor" w:date="2024-10-07T13:35:16Z">
        <w:r>
          <w:rPr>
            <w:rStyle w:val="Wysiwygdot--c1"/>
            <w:rFonts w:eastAsia="Calibri" w:cs="Times New Roman" w:ascii="Times New Roman" w:hAnsi="Times New Roman"/>
            <w:color w:val="000000"/>
            <w:kern w:val="0"/>
            <w:sz w:val="24"/>
            <w:szCs w:val="24"/>
          </w:rPr>
          <w:delText>będziemy dysponować zespołem specjalistów wymaganych branż technologii sceny.</w:delText>
        </w:r>
      </w:del>
      <w:ins w:id="188" w:author="Nieznany autor" w:date="2024-10-07T13:35:29Z">
        <w:r>
          <w:rPr>
            <w:rStyle w:val="Wysiwygdot--c1"/>
            <w:rFonts w:eastAsia="Calibri" w:cs="Times New Roman" w:ascii="Times New Roman" w:hAnsi="Times New Roman"/>
            <w:b/>
            <w:bCs w:val="false"/>
            <w:i w:val="false"/>
            <w:iCs/>
            <w:color w:val="C9211E"/>
            <w:kern w:val="0"/>
            <w:sz w:val="24"/>
            <w:szCs w:val="24"/>
            <w:shd w:fill="auto" w:val="clear"/>
            <w:lang w:val="pl-PL"/>
          </w:rPr>
          <w:t>podstawa do dysponowania:</w:t>
        </w:r>
      </w:ins>
      <w:ins w:id="189" w:author="Nieznany autor" w:date="2024-10-07T13:35:29Z">
        <w:r>
          <w:rPr>
            <w:rStyle w:val="Wysiwygdot--c1"/>
            <w:rFonts w:eastAsia="Calibri" w:cs="Times New Roman" w:ascii="Times New Roman" w:hAnsi="Times New Roman"/>
            <w:b/>
            <w:bCs w:val="false"/>
            <w:i w:val="false"/>
            <w:iCs/>
            <w:color w:val="000000"/>
            <w:kern w:val="0"/>
            <w:sz w:val="24"/>
            <w:szCs w:val="24"/>
            <w:shd w:fill="auto" w:val="clear"/>
            <w:lang w:val="pl-PL"/>
          </w:rPr>
          <w:t xml:space="preserve"> potencjał własny/udostępniony (pozostawić właściwe)</w:t>
        </w:r>
      </w:ins>
    </w:p>
    <w:p>
      <w:pPr>
        <w:pStyle w:val="Normal"/>
        <w:widowControl w:val="false"/>
        <w:suppressAutoHyphens w:val="true"/>
        <w:bidi w:val="0"/>
        <w:spacing w:before="0" w:after="113"/>
        <w:jc w:val="left"/>
        <w:textAlignment w:val="baseline"/>
        <w:rPr>
          <w:rStyle w:val="Wysiwygdot--c1"/>
          <w:rFonts w:ascii="Times New Roman" w:hAnsi="Times New Roman" w:eastAsia="Calibri" w:cs="Times New Roman"/>
          <w:b/>
          <w:iCs/>
          <w:color w:val="000000"/>
          <w:kern w:val="0"/>
        </w:rPr>
      </w:pPr>
      <w:r>
        <w:rPr>
          <w:rFonts w:eastAsia="Calibri" w:cs="Times New Roman" w:ascii="Times New Roman" w:hAnsi="Times New Roman"/>
          <w:b/>
          <w:iCs/>
          <w:color w:val="000000"/>
          <w:kern w:val="0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INFORMACJA O POLEGANIU NA ZASOBACH INNYCH PODMIOTÓW: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następującego/ych podmiotu/ów:</w:t>
      </w:r>
    </w:p>
    <w:p>
      <w:pPr>
        <w:pStyle w:val="Standard"/>
        <w:spacing w:lineRule="auto" w:line="360" w:before="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</w:t>
        <w:tab/>
        <w:t>…………………………….……………………………….……………………,</w:t>
      </w:r>
    </w:p>
    <w:p>
      <w:pPr>
        <w:pStyle w:val="Standard"/>
        <w:spacing w:lineRule="auto" w:line="360" w:before="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następującym zakresie: ………………………………………………………………..</w:t>
      </w:r>
    </w:p>
    <w:p>
      <w:pPr>
        <w:pStyle w:val="Standard"/>
        <w:spacing w:lineRule="auto" w:line="360" w:before="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Standard"/>
        <w:spacing w:lineRule="auto" w:line="360" w:before="0" w:after="0"/>
        <w:ind w:left="567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</w:rPr>
        <w:t>(wskazać podmiot/ty i określić odpowiedni zakres dla wskazanego podmiotu).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Standard"/>
        <w:spacing w:lineRule="auto" w:line="360" w:before="0" w:after="0"/>
        <w:ind w:left="454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UWAGA: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W przypadku polegania na zasobach innych podmiotów do oferty należy załączyć:</w:t>
      </w:r>
    </w:p>
    <w:p>
      <w:pPr>
        <w:pStyle w:val="Standard"/>
        <w:spacing w:lineRule="auto" w:line="360" w:before="0" w:after="0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>
      <w:pPr>
        <w:pStyle w:val="Standard"/>
        <w:spacing w:lineRule="auto" w:line="360" w:before="0" w:after="0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>
      <w:pPr>
        <w:pStyle w:val="Standard"/>
        <w:tabs>
          <w:tab w:val="clear" w:pos="709"/>
          <w:tab w:val="left" w:pos="7620" w:leader="none"/>
          <w:tab w:val="left" w:pos="7995" w:leader="none"/>
        </w:tabs>
        <w:spacing w:lineRule="auto" w:line="360" w:before="0" w:after="0"/>
        <w:ind w:firstLine="4962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ab/>
        <w:tab/>
        <w:tab/>
      </w:r>
    </w:p>
    <w:p>
      <w:pPr>
        <w:pStyle w:val="ListParagraph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OŚWIADCZENIA DOTYCZĄCE WYKLUCZENIA Z POSTĘPOWANIA </w:t>
      </w:r>
      <w:r>
        <w:rPr>
          <w:rFonts w:cs="Times New Roman" w:ascii="Times New Roman" w:hAnsi="Times New Roman"/>
          <w:b/>
          <w:bCs/>
          <w:i/>
          <w:color w:val="FF0000"/>
          <w:sz w:val="24"/>
          <w:szCs w:val="24"/>
        </w:rPr>
        <w:t>(pozostawić właściwe oświadczenie)</w:t>
      </w:r>
    </w:p>
    <w:p>
      <w:pPr>
        <w:pStyle w:val="ListParagraph"/>
        <w:spacing w:lineRule="auto" w:line="360" w:before="0"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 art. 108 ust. 1 pkt 1-6 ustawy Pzp</w:t>
      </w:r>
    </w:p>
    <w:p>
      <w:pPr>
        <w:pStyle w:val="ListParagraph"/>
        <w:spacing w:lineRule="auto" w:line="360" w:before="0"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oraz  </w:t>
      </w:r>
    </w:p>
    <w:p>
      <w:pPr>
        <w:pStyle w:val="ListParagraph"/>
        <w:spacing w:lineRule="auto" w:line="360"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nie podlegam wykluczeniu z postępowania na podstawie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art 7 ust.1 </w:t>
      </w:r>
      <w:r>
        <w:rPr>
          <w:rFonts w:cs="Times New Roman" w:ascii="Times New Roman" w:hAnsi="Times New Roman"/>
          <w:sz w:val="24"/>
          <w:szCs w:val="24"/>
        </w:rPr>
        <w:t>ustawy z dnia 13 kwietnia 2022 o szczególnych rozwiązaniach w zakresie przeciwdziałania wspieraniu agresji na Ukrainie oraz służących ochronie bezpieczeństwa narodowego (Dz.U. z 2024, poz. 507).</w:t>
      </w:r>
    </w:p>
    <w:p>
      <w:pPr>
        <w:pStyle w:val="Standard"/>
        <w:spacing w:lineRule="auto" w:line="360" w:before="0" w:after="0"/>
        <w:ind w:left="737"/>
        <w:jc w:val="both"/>
        <w:rPr>
          <w:color w:val="FF0000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>lub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oświadczam/my, że zachodzą w stosunku do mnie podstawy wykluczenia z  postępowania    na podstawie art. …………. ustawy Pzp </w:t>
      </w:r>
      <w:r>
        <w:rPr>
          <w:rFonts w:cs="Times New Roman" w:ascii="Times New Roman" w:hAnsi="Times New Roman"/>
          <w:i/>
          <w:iCs/>
          <w:sz w:val="24"/>
          <w:szCs w:val="24"/>
        </w:rPr>
        <w:t>(podać mającą zastosowanie podstawę wykluczenia spośród wymienionych w art. 108 ust. 1 pkt 1, 2, 5 lub 6 ustawy Pzp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Standard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potwierdzenie powyższego przedkładam następujące środki dowodowe: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………………………………………………..</w:t>
      </w:r>
    </w:p>
    <w:p>
      <w:pPr>
        <w:pStyle w:val="Standard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………………………………………………..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Jednocześnie oświadczam, że nie podlegam wykluczeniu na podstawie pozostałych przesłanek określonych w art. 108 ust.1 ustawy Pzp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oraz przesłanek określonych w art. 7 ust. 1  ustawy z dnia 13 kwietnia 2022 o szczególnych rozwiązaniach w zakresie przeciwdziałania wspieraniu agresji na Ukrainie oraz służących ochronie bezpieczeństwa narodowego.</w:t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360" w:before="0" w:after="0"/>
        <w:ind w:hanging="357"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DOTYCZĄCE PODANYCH WYŻEJ INFORMACJ</w:t>
      </w:r>
      <w:r>
        <w:rPr>
          <w:rFonts w:cs="Times New Roman" w:ascii="Times New Roman" w:hAnsi="Times New Roman"/>
          <w:b/>
          <w:bCs/>
          <w:sz w:val="24"/>
          <w:szCs w:val="24"/>
        </w:rPr>
        <w:t>I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p>
      <w:pPr>
        <w:pStyle w:val="Standard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Uprzedzony o odpowiedzialności karnej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>
      <w:pPr>
        <w:pStyle w:val="Standard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264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bCs/>
          <w:i/>
          <w:iCs/>
          <w:sz w:val="20"/>
          <w:vertAlign w:val="superscript"/>
        </w:rPr>
        <w:t xml:space="preserve">* </w:t>
      </w:r>
      <w:r>
        <w:rPr>
          <w:rFonts w:ascii="Times New Roman" w:hAnsi="Times New Roman"/>
          <w:bCs/>
          <w:i/>
          <w:iCs/>
          <w:sz w:val="20"/>
        </w:rPr>
        <w:t>zaznaczyć właściwe</w:t>
      </w:r>
    </w:p>
    <w:p>
      <w:pPr>
        <w:pStyle w:val="Textbody"/>
        <w:spacing w:lineRule="auto" w:line="264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i/>
          <w:iCs/>
        </w:rPr>
      </w:r>
    </w:p>
    <w:p>
      <w:pPr>
        <w:pStyle w:val="Textbody"/>
        <w:spacing w:lineRule="auto" w:line="264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bCs/>
          <w:i/>
          <w:iCs/>
          <w:sz w:val="20"/>
          <w:vertAlign w:val="superscript"/>
        </w:rPr>
        <w:t xml:space="preserve">1 </w:t>
      </w:r>
      <w:r>
        <w:rPr>
          <w:rFonts w:ascii="Times New Roman" w:hAnsi="Times New Roman"/>
          <w:bCs/>
          <w:i/>
          <w:iCs/>
          <w:sz w:val="20"/>
        </w:rPr>
        <w:t>jeśli oświadczenie składa podmiot udostępniający potencjał nie jest wymagane wypełnienie pkt 2 „Informacja o poleganiu na zasobach innych podmiotów”</w:t>
      </w:r>
    </w:p>
    <w:p>
      <w:pPr>
        <w:pStyle w:val="Textbody"/>
        <w:spacing w:lineRule="auto" w:line="264"/>
        <w:rPr>
          <w:rFonts w:ascii="Times New Roman" w:hAnsi="Times New Roman"/>
          <w:bCs/>
          <w:i/>
          <w:i/>
          <w:iCs/>
          <w:sz w:val="20"/>
          <w:vertAlign w:val="superscript"/>
        </w:rPr>
      </w:pPr>
      <w:r>
        <w:rPr>
          <w:rFonts w:ascii="Times New Roman" w:hAnsi="Times New Roman"/>
          <w:bCs/>
          <w:i/>
          <w:iCs/>
          <w:sz w:val="20"/>
          <w:vertAlign w:val="superscript"/>
        </w:rPr>
      </w:r>
    </w:p>
    <w:p>
      <w:pPr>
        <w:pStyle w:val="Textbody"/>
        <w:spacing w:lineRule="auto" w:line="264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  <w:bCs/>
          <w:i/>
          <w:iCs/>
          <w:sz w:val="20"/>
          <w:vertAlign w:val="superscript"/>
        </w:rPr>
        <w:t xml:space="preserve">2 </w:t>
      </w:r>
      <w:r>
        <w:rPr>
          <w:rFonts w:ascii="Times New Roman" w:hAnsi="Times New Roman"/>
          <w:i/>
          <w:iCs/>
          <w:sz w:val="20"/>
          <w:vertAlign w:val="superscript"/>
        </w:rPr>
        <w:t xml:space="preserve"> </w:t>
      </w:r>
      <w:r>
        <w:rPr>
          <w:rFonts w:ascii="Times New Roman" w:hAnsi="Times New Roman"/>
          <w:i/>
          <w:iCs/>
          <w:sz w:val="20"/>
        </w:rPr>
        <w:t>Pouczenie o odpowiedzialności karnej Art. 297 § 1 Kodeksu karnego (Dz. U. Nr 88 poz. 553 z późn. zm.):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/>
          <w:i/>
          <w:i/>
          <w:iCs/>
        </w:rPr>
      </w:pPr>
      <w:r>
        <w:rPr>
          <w:rFonts w:cs="Times New Roman" w:ascii="Times New Roman" w:hAnsi="Times New Roman"/>
          <w:i/>
          <w:iCs/>
          <w:sz w:val="20"/>
          <w:szCs w:val="20"/>
        </w:rPr>
        <w:t>„</w:t>
      </w:r>
      <w:r>
        <w:rPr>
          <w:rFonts w:cs="Times New Roman" w:ascii="Times New Roman" w:hAnsi="Times New Roman"/>
          <w:i/>
          <w:iCs/>
          <w:sz w:val="20"/>
          <w:szCs w:val="20"/>
        </w:rPr>
        <w:t>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>
      <w:pPr>
        <w:pStyle w:val="Standard"/>
        <w:tabs>
          <w:tab w:val="clear" w:pos="709"/>
          <w:tab w:val="left" w:pos="0" w:leader="none"/>
        </w:tabs>
        <w:spacing w:lineRule="auto" w:line="264" w:before="0" w:after="0"/>
        <w:jc w:val="both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993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Segoe UI Symbo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  <w:t>nr zamówienia ZPIF.271.1.</w:t>
    </w:r>
    <w:r>
      <w:rPr>
        <w:rFonts w:eastAsia="Times New Roman" w:cs="Times New Roman" w:ascii="Times New Roman" w:hAnsi="Times New Roman"/>
        <w:color w:val="000000"/>
        <w:sz w:val="24"/>
        <w:szCs w:val="24"/>
        <w:lang w:eastAsia="ar-SA"/>
      </w:rPr>
      <w:t>15</w:t>
    </w:r>
    <w:r>
      <w:rPr>
        <w:rFonts w:eastAsia="Times New Roman" w:cs="Times New Roman" w:ascii="Times New Roman" w:hAnsi="Times New Roman"/>
        <w:sz w:val="24"/>
        <w:szCs w:val="24"/>
        <w:lang w:eastAsia="ar-SA"/>
      </w:rPr>
      <w:t>.2024</w:t>
    </w:r>
  </w:p>
  <w:p>
    <w:pPr>
      <w:pStyle w:val="Footer"/>
      <w:rPr/>
    </w:pPr>
    <w:r>
      <w:rPr/>
      <w:t xml:space="preserve"> 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imes New Roman" w:hAnsi="Times New Roman" w:eastAsia="Times New Roman" w:cs="Times New Roman"/>
        <w:sz w:val="24"/>
        <w:szCs w:val="24"/>
        <w:lang w:eastAsia="ar-SA"/>
      </w:rPr>
    </w:pPr>
    <w:r>
      <w:rPr>
        <w:rFonts w:eastAsia="Times New Roman" w:cs="Times New Roman" w:ascii="Times New Roman" w:hAnsi="Times New Roman"/>
        <w:sz w:val="24"/>
        <w:szCs w:val="24"/>
        <w:lang w:eastAsia="ar-SA"/>
      </w:rPr>
      <w:t>nr zamówienia ZPIF.271.1.</w:t>
    </w:r>
    <w:r>
      <w:rPr>
        <w:rFonts w:eastAsia="Times New Roman" w:cs="Times New Roman" w:ascii="Times New Roman" w:hAnsi="Times New Roman"/>
        <w:color w:val="000000"/>
        <w:sz w:val="24"/>
        <w:szCs w:val="24"/>
        <w:lang w:eastAsia="ar-SA"/>
      </w:rPr>
      <w:t>15</w:t>
    </w:r>
    <w:r>
      <w:rPr>
        <w:rFonts w:eastAsia="Times New Roman" w:cs="Times New Roman" w:ascii="Times New Roman" w:hAnsi="Times New Roman"/>
        <w:sz w:val="24"/>
        <w:szCs w:val="24"/>
        <w:lang w:eastAsia="ar-SA"/>
      </w:rPr>
      <w:t>.2024</w:t>
    </w:r>
  </w:p>
  <w:p>
    <w:pPr>
      <w:pStyle w:val="Footer"/>
      <w:rPr/>
    </w:pPr>
    <w:r>
      <w:rPr/>
      <w:t xml:space="preserve"> 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revisionView w:insDel="0" w:formatting="0"/>
  <w:trackRevisions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Header"/>
    <w:next w:val="BodyText"/>
    <w:qFormat/>
    <w:pPr>
      <w:spacing w:before="200" w:after="120"/>
      <w:outlineLvl w:val="1"/>
    </w:pPr>
    <w:rPr>
      <w:rFonts w:ascii="Liberation Serif" w:hAnsi="Liberation Serif" w:eastAsia="Segoe UI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TekstprzypisukocowegoZnak" w:customStyle="1">
    <w:name w:val="Tekst przypisu końcowego Znak"/>
    <w:qFormat/>
    <w:rPr>
      <w:sz w:val="20"/>
      <w:szCs w:val="20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TekstprzypisudolnegoZnak" w:customStyle="1">
    <w:name w:val="Tekst przypisu dolnego Znak"/>
    <w:qFormat/>
    <w:rPr>
      <w:sz w:val="20"/>
      <w:szCs w:val="20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 w:customStyle="1">
    <w:name w:val="Tekst komentarza Znak"/>
    <w:qFormat/>
    <w:rPr>
      <w:sz w:val="20"/>
      <w:szCs w:val="20"/>
    </w:rPr>
  </w:style>
  <w:style w:type="character" w:styleId="TematkomentarzaZnak" w:customStyle="1">
    <w:name w:val="Temat komentarza Znak"/>
    <w:qFormat/>
    <w:rPr>
      <w:b/>
      <w:bCs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character" w:styleId="TekstpodstawowyZnak" w:customStyle="1">
    <w:name w:val="Tekst podstawowy Znak"/>
    <w:qFormat/>
    <w:rPr>
      <w:rFonts w:ascii="Times New Roman" w:hAnsi="Times New Roman" w:eastAsia="Times New Roman" w:cs="Times New Roman"/>
      <w:b/>
      <w:i/>
      <w:sz w:val="24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Fn-ref" w:customStyle="1">
    <w:name w:val="fn-ref"/>
    <w:qFormat/>
    <w:rPr/>
  </w:style>
  <w:style w:type="character" w:styleId="Alb" w:customStyle="1">
    <w:name w:val="a_lb"/>
    <w:qFormat/>
    <w:rPr/>
  </w:style>
  <w:style w:type="character" w:styleId="Nierozpoznanawzmianka1" w:customStyle="1">
    <w:name w:val="Nierozpoznana wzmianka1"/>
    <w:qFormat/>
    <w:rPr>
      <w:color w:val="605E5C"/>
      <w:shd w:fill="E1DFDD" w:val="clear"/>
    </w:rPr>
  </w:style>
  <w:style w:type="character" w:styleId="WW8Num35z0" w:customStyle="1">
    <w:name w:val="WW8Num35z0"/>
    <w:qFormat/>
    <w:rPr>
      <w:rFonts w:ascii="Symbol" w:hAnsi="Symbol" w:eastAsia="OpenSymbol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Wysiwygdot--c1" w:customStyle="1">
    <w:name w:val="wysiwyg__dot--c1"/>
    <w:basedOn w:val="DefaultParagraphFont"/>
    <w:qFormat/>
    <w:rPr/>
  </w:style>
  <w:style w:type="character" w:styleId="WW8Num9z3" w:customStyle="1">
    <w:name w:val="WW8Num9z3"/>
    <w:qFormat/>
    <w:rPr>
      <w:rFonts w:ascii="Arial" w:hAnsi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8Num9z0" w:customStyle="1">
    <w:name w:val="WW8Num9z0"/>
    <w:qFormat/>
    <w:rPr>
      <w:rFonts w:ascii="Segoe UI Symbol" w:hAnsi="Segoe UI Symbol" w:cs="Segoe UI Symbo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vertAlign w:val="baseline"/>
    </w:rPr>
  </w:style>
  <w:style w:type="character" w:styleId="WWCharLFO8LVL3" w:customStyle="1">
    <w:name w:val="WW_CharLFO8LVL3"/>
    <w:qFormat/>
    <w:rPr>
      <w:rFonts w:ascii="Times New Roman" w:hAnsi="Times New Roman" w:eastAsia="Calibri" w:cs="Times New Roman"/>
      <w:b w:val="false"/>
      <w:bCs w:val="false"/>
      <w:i w:val="false"/>
      <w:iCs w:val="false"/>
      <w:strike w:val="false"/>
      <w:dstrike w:val="false"/>
      <w:color w:val="000000"/>
      <w:sz w:val="24"/>
      <w:szCs w:val="24"/>
      <w:lang w:eastAsia="en-US"/>
    </w:rPr>
  </w:style>
  <w:style w:type="character" w:styleId="WWCharLFO8LVL2" w:customStyle="1">
    <w:name w:val="WW_CharLFO8LVL2"/>
    <w:qFormat/>
    <w:rPr>
      <w:rFonts w:ascii="Times New Roman" w:hAnsi="Times New Roman" w:eastAsia="Calibri" w:cs="Times New Roman"/>
      <w:b w:val="false"/>
      <w:bCs w:val="false"/>
      <w:i w:val="false"/>
      <w:iCs w:val="false"/>
      <w:color w:val="000000"/>
      <w:sz w:val="24"/>
      <w:szCs w:val="24"/>
      <w:lang w:eastAsia="en-US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6z3" w:customStyle="1">
    <w:name w:val="WW8Num26z3"/>
    <w:qFormat/>
    <w:rPr>
      <w:rFonts w:ascii="Symbol" w:hAnsi="Symbol" w:cs="OpenSymbol;Arial Unicode MS"/>
    </w:rPr>
  </w:style>
  <w:style w:type="character" w:styleId="WW8Num26z1" w:customStyle="1">
    <w:name w:val="WW8Num26z1"/>
    <w:qFormat/>
    <w:rPr>
      <w:rFonts w:ascii="OpenSymbol;Arial Unicode MS" w:hAnsi="OpenSymbol;Arial Unicode MS" w:cs="OpenSymbol;Arial Unicode MS"/>
    </w:rPr>
  </w:style>
  <w:style w:type="character" w:styleId="WW8Num26z0" w:customStyle="1">
    <w:name w:val="WW8Num26z0"/>
    <w:qFormat/>
    <w:rPr/>
  </w:style>
  <w:style w:type="character" w:styleId="WW8Num24z3" w:customStyle="1">
    <w:name w:val="WW8Num24z3"/>
    <w:qFormat/>
    <w:rPr>
      <w:rFonts w:ascii="Symbol" w:hAnsi="Symbol" w:cs="OpenSymbol;Arial Unicode MS"/>
    </w:rPr>
  </w:style>
  <w:style w:type="character" w:styleId="WW8Num24z1" w:customStyle="1">
    <w:name w:val="WW8Num24z1"/>
    <w:qFormat/>
    <w:rPr>
      <w:rFonts w:ascii="OpenSymbol;Arial Unicode MS" w:hAnsi="OpenSymbol;Arial Unicode MS" w:cs="OpenSymbol;Arial Unicode MS"/>
    </w:rPr>
  </w:style>
  <w:style w:type="character" w:styleId="WW8Num24z0" w:customStyle="1">
    <w:name w:val="WW8Num24z0"/>
    <w:qFormat/>
    <w:rPr>
      <w:rFonts w:ascii="Times New Roman" w:hAnsi="Times New Roman" w:cs="Times New Roman"/>
      <w:color w:val="000000"/>
      <w:sz w:val="24"/>
    </w:rPr>
  </w:style>
  <w:style w:type="character" w:styleId="WW8Num22z3" w:customStyle="1">
    <w:name w:val="WW8Num22z3"/>
    <w:qFormat/>
    <w:rPr>
      <w:rFonts w:ascii="Symbol" w:hAnsi="Symbol" w:cs="OpenSymbol;Arial Unicode MS"/>
    </w:rPr>
  </w:style>
  <w:style w:type="character" w:styleId="WW8Num22z1" w:customStyle="1">
    <w:name w:val="WW8Num22z1"/>
    <w:qFormat/>
    <w:rPr>
      <w:rFonts w:ascii="OpenSymbol;Arial Unicode MS" w:hAnsi="OpenSymbol;Arial Unicode MS" w:cs="OpenSymbol;Arial Unicode MS"/>
    </w:rPr>
  </w:style>
  <w:style w:type="character" w:styleId="WW8Num22z0" w:customStyle="1">
    <w:name w:val="WW8Num22z0"/>
    <w:qFormat/>
    <w:rPr/>
  </w:style>
  <w:style w:type="character" w:styleId="WW8Num23z3" w:customStyle="1">
    <w:name w:val="WW8Num23z3"/>
    <w:qFormat/>
    <w:rPr>
      <w:rFonts w:ascii="Symbol" w:hAnsi="Symbol" w:cs="OpenSymbol;Arial Unicode MS"/>
    </w:rPr>
  </w:style>
  <w:style w:type="character" w:styleId="WW8Num23z1" w:customStyle="1">
    <w:name w:val="WW8Num23z1"/>
    <w:qFormat/>
    <w:rPr>
      <w:rFonts w:ascii="OpenSymbol;Arial Unicode MS" w:hAnsi="OpenSymbol;Arial Unicode MS" w:cs="OpenSymbol;Arial Unicode MS"/>
    </w:rPr>
  </w:style>
  <w:style w:type="character" w:styleId="WW8Num23z0" w:customStyle="1">
    <w:name w:val="WW8Num23z0"/>
    <w:qFormat/>
    <w:rPr>
      <w:rFonts w:ascii="Times New Roman" w:hAnsi="Times New Roman" w:cs="Times New Roman"/>
      <w:color w:val="000000"/>
      <w:sz w:val="24"/>
    </w:rPr>
  </w:style>
  <w:style w:type="character" w:styleId="WW8Num25z3" w:customStyle="1">
    <w:name w:val="WW8Num25z3"/>
    <w:qFormat/>
    <w:rPr>
      <w:rFonts w:ascii="Symbol" w:hAnsi="Symbol" w:cs="OpenSymbol;Arial Unicode MS"/>
    </w:rPr>
  </w:style>
  <w:style w:type="character" w:styleId="WW8Num25z1" w:customStyle="1">
    <w:name w:val="WW8Num25z1"/>
    <w:qFormat/>
    <w:rPr>
      <w:rFonts w:ascii="OpenSymbol;Arial Unicode MS" w:hAnsi="OpenSymbol;Arial Unicode MS" w:cs="OpenSymbol;Arial Unicode MS"/>
    </w:rPr>
  </w:style>
  <w:style w:type="character" w:styleId="WW8Num25z0" w:customStyle="1">
    <w:name w:val="WW8Num25z0"/>
    <w:qFormat/>
    <w:rPr>
      <w:rFonts w:ascii="Times New Roman" w:hAnsi="Times New Roman" w:cs="Times New Roman"/>
      <w:color w:val="000000"/>
      <w:sz w:val="24"/>
    </w:rPr>
  </w:style>
  <w:style w:type="character" w:styleId="FollowedHyperlink">
    <w:name w:val="FollowedHyperlink"/>
    <w:basedOn w:val="DefaultParagraphFont"/>
    <w:rPr>
      <w:color w:themeColor="followedHyperlink" w:val="551A8B"/>
      <w:u w:val="single"/>
    </w:rPr>
  </w:style>
  <w:style w:type="character" w:styleId="Hyperlink">
    <w:name w:val="Hyperlink"/>
    <w:basedOn w:val="DefaultParagraphFont"/>
    <w:rPr>
      <w:color w:themeColor="hyperlink" w:val="0000EE"/>
      <w:u w:val="single"/>
    </w:rPr>
  </w:style>
  <w:style w:type="character" w:styleId="Linenumber1">
    <w:name w:val="line number1"/>
    <w:qFormat/>
    <w:rPr/>
  </w:style>
  <w:style w:type="character" w:styleId="LineNumber">
    <w:name w:val="Line Number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BodyText"/>
    <w:pPr>
      <w:suppressLineNumbers/>
      <w:spacing w:lineRule="auto" w:line="240" w:before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ption11" w:customStyle="1">
    <w:name w:val="caption1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left="720"/>
    </w:pPr>
    <w:rPr/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Standard"/>
    <w:pPr>
      <w:suppressLineNumbers/>
      <w:spacing w:lineRule="auto" w:line="240" w:before="0" w:after="0"/>
    </w:pPr>
    <w:rPr/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  <w:szCs w:val="20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Liberation Serif"/>
      <w:color w:val="000000"/>
      <w:kern w:val="0"/>
      <w:sz w:val="24"/>
      <w:szCs w:val="22"/>
      <w:lang w:val="pl-PL" w:eastAsia="ar-SA" w:bidi="hi-IN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Western" w:customStyle="1">
    <w:name w:val="western"/>
    <w:basedOn w:val="Normal"/>
    <w:qFormat/>
    <w:pPr>
      <w:spacing w:beforeAutospacing="1" w:after="142"/>
    </w:pPr>
    <w:rPr>
      <w:rFonts w:ascii="Calibri" w:hAnsi="Calibri" w:eastAsia="Calibri"/>
      <w:color w:val="00000A"/>
      <w:lang w:eastAsia="ar-SA"/>
    </w:rPr>
  </w:style>
  <w:style w:type="paragraph" w:styleId="Sdfootnote-western" w:customStyle="1">
    <w:name w:val="sdfootnote-western"/>
    <w:basedOn w:val="Normal"/>
    <w:qFormat/>
    <w:pPr>
      <w:spacing w:lineRule="exact" w:line="259" w:beforeAutospacing="1" w:after="159"/>
    </w:pPr>
    <w:rPr>
      <w:rFonts w:ascii="Calibri" w:hAnsi="Calibri"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Autospacing="1" w:after="142"/>
    </w:pPr>
    <w:rPr>
      <w:rFonts w:ascii="Times New Roman" w:hAnsi="Times New Roman" w:eastAsia="Times New Roman"/>
      <w:lang w:eastAsia="ar-SA"/>
    </w:rPr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Tekstpodstawowy21" w:customStyle="1">
    <w:name w:val="Tekst podstawowy 21"/>
    <w:basedOn w:val="Normal"/>
    <w:qFormat/>
    <w:pPr>
      <w:jc w:val="both"/>
    </w:pPr>
    <w:rPr>
      <w:rFonts w:ascii="Arial" w:hAnsi="Arial"/>
    </w:rPr>
  </w:style>
  <w:style w:type="paragraph" w:styleId="Swz" w:customStyle="1">
    <w:name w:val="swz"/>
    <w:basedOn w:val="Normal"/>
    <w:qFormat/>
    <w:pPr>
      <w:spacing w:lineRule="auto" w:line="276"/>
    </w:pPr>
    <w:rPr>
      <w:rFonts w:ascii="Arial" w:hAnsi="Arial"/>
      <w:sz w:val="18"/>
      <w:szCs w:val="18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Revision">
    <w:name w:val="Revision"/>
    <w:uiPriority w:val="99"/>
    <w:semiHidden/>
    <w:qFormat/>
    <w:rsid w:val="005a4c62"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1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Numeracja123" w:customStyle="1">
    <w:name w:val="Numeracja 123"/>
    <w:qFormat/>
  </w:style>
  <w:style w:type="numbering" w:styleId="NumeracjaABC" w:customStyle="1">
    <w:name w:val="Numeracja ABC"/>
    <w:qFormat/>
  </w:style>
  <w:style w:type="numbering" w:styleId="NumeracjaIVX" w:customStyle="1">
    <w:name w:val="Numeracja IVX"/>
    <w:qFormat/>
  </w:style>
  <w:style w:type="numbering" w:styleId="Punktor" w:customStyle="1">
    <w:name w:val="Punktor •"/>
    <w:qFormat/>
  </w:style>
  <w:style w:type="numbering" w:styleId="WW8Num25" w:customStyle="1">
    <w:name w:val="WW8Num25"/>
    <w:qFormat/>
  </w:style>
  <w:style w:type="numbering" w:styleId="WW8Num23" w:customStyle="1">
    <w:name w:val="WW8Num23"/>
    <w:qFormat/>
  </w:style>
  <w:style w:type="numbering" w:styleId="WW8Num22" w:customStyle="1">
    <w:name w:val="WW8Num22"/>
    <w:qFormat/>
  </w:style>
  <w:style w:type="numbering" w:styleId="WW8Num24" w:customStyle="1">
    <w:name w:val="WW8Num24"/>
    <w:qFormat/>
  </w:style>
  <w:style w:type="numbering" w:styleId="WW8Num26" w:customStyle="1">
    <w:name w:val="WW8Num26"/>
    <w:qFormat/>
  </w:style>
  <w:style w:type="numbering" w:styleId="Numeracjaabc1" w:customStyle="1">
    <w:name w:val="Numeracja abc1"/>
    <w:qFormat/>
  </w:style>
  <w:style w:type="numbering" w:styleId="WW8Num9" w:customStyle="1">
    <w:name w:val="WW8Num9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f1b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A5FE-B95C-4DC7-BED2-28743A74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LibreOffice/7.6.2.1$Windows_X86_64 LibreOffice_project/56f7684011345957bbf33a7ee678afaf4d2ba333</Application>
  <AppVersion>15.0000</AppVersion>
  <Pages>6</Pages>
  <Words>1334</Words>
  <Characters>9406</Characters>
  <CharactersWithSpaces>10832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2024-10-06T18:35:00Z</dcterms:created>
  <dc:creator>Rycko Marcin</dc:creator>
  <dc:description/>
  <dc:language>pl-PL</dc:language>
  <cp:lastModifiedBy/>
  <cp:lastPrinted>2024-09-03T11:42:00Z</cp:lastPrinted>
  <dcterms:modified xsi:type="dcterms:W3CDTF">2024-10-07T13:36:02Z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