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76B2" w14:textId="78FC0E60" w:rsidR="002C467B" w:rsidRPr="002C28A7" w:rsidRDefault="00D20E46" w:rsidP="00FC1CAD">
      <w:pPr>
        <w:pStyle w:val="Normalny1"/>
        <w:jc w:val="right"/>
        <w:rPr>
          <w:rFonts w:asciiTheme="minorHAnsi" w:hAnsiTheme="minorHAnsi" w:cstheme="minorHAnsi"/>
          <w:bCs/>
          <w:i/>
          <w:sz w:val="16"/>
          <w:szCs w:val="16"/>
        </w:rPr>
      </w:pPr>
      <w:r w:rsidRPr="002C28A7">
        <w:rPr>
          <w:rFonts w:asciiTheme="minorHAnsi" w:hAnsiTheme="minorHAnsi" w:cstheme="minorHAnsi"/>
          <w:bCs/>
          <w:i/>
          <w:sz w:val="16"/>
          <w:szCs w:val="16"/>
        </w:rPr>
        <w:t xml:space="preserve">Załącznik nr </w:t>
      </w:r>
      <w:r w:rsidR="001A13CE" w:rsidRPr="002C28A7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="001A13CE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="001A13CE" w:rsidRPr="002C28A7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2C467B" w:rsidRPr="002C28A7">
        <w:rPr>
          <w:rFonts w:asciiTheme="minorHAnsi" w:hAnsiTheme="minorHAnsi" w:cstheme="minorHAnsi"/>
          <w:bCs/>
          <w:i/>
          <w:sz w:val="16"/>
          <w:szCs w:val="16"/>
        </w:rPr>
        <w:t>do SWZ</w:t>
      </w:r>
    </w:p>
    <w:p w14:paraId="38564A21" w14:textId="77777777" w:rsidR="00B870A7" w:rsidRPr="002C467B" w:rsidRDefault="002C467B" w:rsidP="00FC1CAD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2C467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870A7" w:rsidRPr="002C467B">
        <w:rPr>
          <w:rFonts w:asciiTheme="minorHAnsi" w:hAnsiTheme="minorHAnsi" w:cstheme="minorHAnsi"/>
          <w:b/>
          <w:bCs/>
          <w:sz w:val="18"/>
          <w:szCs w:val="18"/>
        </w:rPr>
        <w:t>Wzór umowy</w:t>
      </w:r>
    </w:p>
    <w:p w14:paraId="6166A80F" w14:textId="77777777" w:rsidR="00B870A7" w:rsidRPr="002C467B" w:rsidRDefault="00B870A7" w:rsidP="00FC1CAD">
      <w:pPr>
        <w:pStyle w:val="Normalny1"/>
        <w:rPr>
          <w:rFonts w:asciiTheme="minorHAnsi" w:hAnsiTheme="minorHAnsi" w:cstheme="minorHAnsi"/>
          <w:b/>
          <w:bCs/>
        </w:rPr>
      </w:pPr>
    </w:p>
    <w:p w14:paraId="3A4A251C" w14:textId="10F5C81C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C467B">
        <w:rPr>
          <w:rFonts w:asciiTheme="minorHAnsi" w:hAnsiTheme="minorHAnsi" w:cstheme="minorHAnsi"/>
        </w:rPr>
        <w:t>Umowa  Nr ….</w:t>
      </w:r>
      <w:proofErr w:type="gramEnd"/>
      <w:r w:rsidRPr="002C467B">
        <w:rPr>
          <w:rFonts w:asciiTheme="minorHAnsi" w:hAnsiTheme="minorHAnsi" w:cstheme="minorHAnsi"/>
        </w:rPr>
        <w:t>./</w:t>
      </w:r>
      <w:r w:rsidR="00013595">
        <w:rPr>
          <w:rFonts w:asciiTheme="minorHAnsi" w:hAnsiTheme="minorHAnsi" w:cstheme="minorHAnsi"/>
        </w:rPr>
        <w:t>90/2025</w:t>
      </w:r>
    </w:p>
    <w:p w14:paraId="497E7EF5" w14:textId="77777777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</w:rPr>
      </w:pPr>
    </w:p>
    <w:p w14:paraId="76C13D09" w14:textId="77777777" w:rsidR="00D572F1" w:rsidRPr="00D572F1" w:rsidRDefault="00D572F1" w:rsidP="00D572F1">
      <w:pPr>
        <w:autoSpaceDE w:val="0"/>
        <w:spacing w:after="120" w:line="240" w:lineRule="auto"/>
        <w:jc w:val="both"/>
        <w:rPr>
          <w:bCs/>
          <w:sz w:val="20"/>
          <w:szCs w:val="20"/>
        </w:rPr>
      </w:pPr>
      <w:r w:rsidRPr="00D572F1">
        <w:rPr>
          <w:b/>
          <w:sz w:val="20"/>
          <w:szCs w:val="20"/>
        </w:rPr>
        <w:t xml:space="preserve">Świętokrzyskim Centrum Onkologii Samodzielnym Publicznym Zakładem Opieki Zdrowotnej w Kielcach </w:t>
      </w:r>
      <w:r w:rsidRPr="00D572F1">
        <w:rPr>
          <w:bCs/>
          <w:sz w:val="20"/>
          <w:szCs w:val="20"/>
        </w:rPr>
        <w:t xml:space="preserve">z siedzibą w Kielcach, ul. Artwińskiego 3, Kielce 25-734, REGON: </w:t>
      </w:r>
      <w:r w:rsidRPr="00D572F1">
        <w:rPr>
          <w:b/>
          <w:sz w:val="20"/>
          <w:szCs w:val="20"/>
        </w:rPr>
        <w:t>001263233</w:t>
      </w:r>
      <w:r w:rsidRPr="00D572F1">
        <w:rPr>
          <w:bCs/>
          <w:sz w:val="20"/>
          <w:szCs w:val="20"/>
        </w:rPr>
        <w:t xml:space="preserve">, NIP: </w:t>
      </w:r>
      <w:r w:rsidRPr="00D572F1">
        <w:rPr>
          <w:b/>
          <w:sz w:val="20"/>
          <w:szCs w:val="20"/>
        </w:rPr>
        <w:t>959-12-94-907</w:t>
      </w:r>
      <w:r w:rsidRPr="00D572F1">
        <w:rPr>
          <w:bCs/>
          <w:sz w:val="20"/>
          <w:szCs w:val="20"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D572F1">
        <w:rPr>
          <w:b/>
          <w:sz w:val="20"/>
          <w:szCs w:val="20"/>
        </w:rPr>
        <w:t>„Zamawiającym”</w:t>
      </w:r>
      <w:r w:rsidRPr="00D572F1">
        <w:rPr>
          <w:bCs/>
          <w:sz w:val="20"/>
          <w:szCs w:val="20"/>
        </w:rPr>
        <w:t>, w imieniu którego działa:</w:t>
      </w:r>
    </w:p>
    <w:p w14:paraId="6E4F6F36" w14:textId="77777777" w:rsidR="00D572F1" w:rsidRPr="00D572F1" w:rsidRDefault="00D572F1" w:rsidP="00D572F1">
      <w:pPr>
        <w:numPr>
          <w:ilvl w:val="0"/>
          <w:numId w:val="31"/>
        </w:num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D572F1">
        <w:rPr>
          <w:bCs/>
          <w:sz w:val="20"/>
          <w:szCs w:val="20"/>
        </w:rPr>
        <w:t xml:space="preserve">Krzysztof </w:t>
      </w:r>
      <w:proofErr w:type="spellStart"/>
      <w:r w:rsidRPr="00D572F1">
        <w:rPr>
          <w:bCs/>
          <w:sz w:val="20"/>
          <w:szCs w:val="20"/>
        </w:rPr>
        <w:t>Falana</w:t>
      </w:r>
      <w:proofErr w:type="spellEnd"/>
      <w:r w:rsidRPr="00D572F1">
        <w:rPr>
          <w:bCs/>
          <w:sz w:val="20"/>
          <w:szCs w:val="20"/>
        </w:rPr>
        <w:t xml:space="preserve"> – Z-ca Dyrektora ds. Prawno-Inwestycyjnych</w:t>
      </w:r>
    </w:p>
    <w:p w14:paraId="786A6F03" w14:textId="77777777" w:rsidR="00D572F1" w:rsidRPr="00D572F1" w:rsidRDefault="00D572F1" w:rsidP="00D572F1">
      <w:pPr>
        <w:numPr>
          <w:ilvl w:val="0"/>
          <w:numId w:val="31"/>
        </w:num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D572F1">
        <w:rPr>
          <w:bCs/>
          <w:sz w:val="20"/>
          <w:szCs w:val="20"/>
        </w:rPr>
        <w:t>Wioletta Krupa – Główna Księgowa</w:t>
      </w:r>
    </w:p>
    <w:p w14:paraId="2631C4CC" w14:textId="77777777" w:rsidR="00D572F1" w:rsidRPr="00D572F1" w:rsidRDefault="00D572F1" w:rsidP="00D572F1">
      <w:pPr>
        <w:autoSpaceDE w:val="0"/>
        <w:spacing w:after="0" w:line="240" w:lineRule="auto"/>
        <w:jc w:val="both"/>
        <w:rPr>
          <w:sz w:val="20"/>
          <w:szCs w:val="20"/>
        </w:rPr>
      </w:pPr>
      <w:r w:rsidRPr="00D572F1">
        <w:rPr>
          <w:sz w:val="20"/>
          <w:szCs w:val="20"/>
        </w:rPr>
        <w:t>a</w:t>
      </w:r>
    </w:p>
    <w:p w14:paraId="5DC636D1" w14:textId="68E8E48A" w:rsidR="00D572F1" w:rsidRPr="00D572F1" w:rsidRDefault="00D572F1" w:rsidP="00D572F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……………z siedzibą w</w:t>
      </w:r>
      <w:proofErr w:type="gramStart"/>
      <w:r w:rsidRPr="00D572F1">
        <w:rPr>
          <w:rFonts w:ascii="Calibri" w:hAnsi="Calibri" w:cs="Calibri"/>
          <w:sz w:val="20"/>
          <w:szCs w:val="20"/>
        </w:rPr>
        <w:t xml:space="preserve"> .…</w:t>
      </w:r>
      <w:proofErr w:type="gramEnd"/>
      <w:r w:rsidRPr="00D572F1">
        <w:rPr>
          <w:rFonts w:ascii="Calibri" w:hAnsi="Calibri" w:cs="Calibri"/>
          <w:sz w:val="20"/>
          <w:szCs w:val="20"/>
        </w:rPr>
        <w:t>………………………………………...…, ul. 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……..….</w:t>
      </w:r>
      <w:proofErr w:type="gramEnd"/>
      <w:r w:rsidRPr="00D572F1">
        <w:rPr>
          <w:rFonts w:ascii="Calibri" w:hAnsi="Calibri" w:cs="Calibri"/>
          <w:sz w:val="20"/>
          <w:szCs w:val="20"/>
        </w:rPr>
        <w:t>, (nr kodu: …………………), REGON: 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., NIP: …………………………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Pr="00D572F1">
        <w:rPr>
          <w:rFonts w:ascii="Calibri" w:hAnsi="Calibri"/>
          <w:sz w:val="20"/>
          <w:szCs w:val="20"/>
        </w:rPr>
        <w:t>zarejestrowanym w …………………………………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………………………………………………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.…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…….</w:t>
      </w:r>
      <w:r w:rsidRPr="00D572F1">
        <w:rPr>
          <w:rFonts w:ascii="Calibri" w:hAnsi="Calibri" w:cs="Calibri"/>
          <w:sz w:val="20"/>
          <w:szCs w:val="20"/>
        </w:rPr>
        <w:t xml:space="preserve"> zwanym w treści Umowy </w:t>
      </w:r>
      <w:r w:rsidRPr="00D572F1">
        <w:rPr>
          <w:rFonts w:ascii="Calibri" w:hAnsi="Calibri" w:cs="Calibri"/>
          <w:b/>
          <w:sz w:val="20"/>
          <w:szCs w:val="20"/>
        </w:rPr>
        <w:t>„Wykonawcą”</w:t>
      </w:r>
      <w:r w:rsidRPr="00D572F1">
        <w:rPr>
          <w:rFonts w:ascii="Calibri" w:hAnsi="Calibri" w:cs="Calibri"/>
          <w:sz w:val="20"/>
          <w:szCs w:val="20"/>
        </w:rPr>
        <w:t xml:space="preserve">, w </w:t>
      </w:r>
      <w:proofErr w:type="gramStart"/>
      <w:r w:rsidRPr="00D572F1">
        <w:rPr>
          <w:rFonts w:ascii="Calibri" w:hAnsi="Calibri" w:cs="Calibri"/>
          <w:sz w:val="20"/>
          <w:szCs w:val="20"/>
        </w:rPr>
        <w:t>imieniu</w:t>
      </w:r>
      <w:proofErr w:type="gramEnd"/>
      <w:r w:rsidRPr="00D572F1">
        <w:rPr>
          <w:rFonts w:ascii="Calibri" w:hAnsi="Calibri" w:cs="Calibri"/>
          <w:sz w:val="20"/>
          <w:szCs w:val="20"/>
        </w:rPr>
        <w:t xml:space="preserve"> którego działa:</w:t>
      </w:r>
    </w:p>
    <w:p w14:paraId="1831D8E7" w14:textId="77777777" w:rsidR="00D572F1" w:rsidRPr="00D572F1" w:rsidRDefault="00D572F1" w:rsidP="00D572F1">
      <w:pPr>
        <w:pStyle w:val="Standard"/>
        <w:widowControl w:val="0"/>
        <w:numPr>
          <w:ilvl w:val="0"/>
          <w:numId w:val="32"/>
        </w:numPr>
        <w:suppressAutoHyphens w:val="0"/>
        <w:snapToGrid w:val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4B5ADBC0" w14:textId="77777777" w:rsidR="00D572F1" w:rsidRPr="00D572F1" w:rsidRDefault="00D572F1" w:rsidP="00D572F1">
      <w:pPr>
        <w:pStyle w:val="Standard"/>
        <w:widowControl w:val="0"/>
        <w:numPr>
          <w:ilvl w:val="0"/>
          <w:numId w:val="32"/>
        </w:numPr>
        <w:suppressAutoHyphens w:val="0"/>
        <w:snapToGrid w:val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6256F489" w14:textId="77777777" w:rsidR="00D20E46" w:rsidRPr="002C467B" w:rsidRDefault="00D20E46" w:rsidP="00FC1CAD">
      <w:pPr>
        <w:pStyle w:val="Normalny1"/>
        <w:jc w:val="both"/>
        <w:rPr>
          <w:rFonts w:asciiTheme="minorHAnsi" w:hAnsiTheme="minorHAnsi" w:cstheme="minorHAnsi"/>
        </w:rPr>
      </w:pPr>
    </w:p>
    <w:p w14:paraId="60D794BB" w14:textId="77777777" w:rsidR="00D572F1" w:rsidRPr="00D572F1" w:rsidRDefault="00D572F1" w:rsidP="00D572F1">
      <w:pPr>
        <w:autoSpaceDE w:val="0"/>
        <w:spacing w:after="0" w:line="240" w:lineRule="auto"/>
        <w:jc w:val="both"/>
        <w:rPr>
          <w:sz w:val="20"/>
          <w:szCs w:val="20"/>
        </w:rPr>
      </w:pPr>
      <w:r w:rsidRPr="00D572F1">
        <w:rPr>
          <w:sz w:val="20"/>
          <w:szCs w:val="20"/>
        </w:rPr>
        <w:t>Strony zgodnie oświadczają, że umowa została zawarta na zasadach ustalonych ustawą z dnia 11 września 2019 roku – Prawo zamówień publicznych na podstawie wygranego postępowania w trybie przetargu nieograniczonego z dnia …</w:t>
      </w:r>
      <w:proofErr w:type="gramStart"/>
      <w:r w:rsidRPr="00D572F1">
        <w:rPr>
          <w:sz w:val="20"/>
          <w:szCs w:val="20"/>
        </w:rPr>
        <w:t>…….</w:t>
      </w:r>
      <w:proofErr w:type="gramEnd"/>
      <w:r w:rsidRPr="00D572F1">
        <w:rPr>
          <w:sz w:val="20"/>
          <w:szCs w:val="20"/>
        </w:rPr>
        <w:t>.…… na warunkach określonych w postępowaniu.</w:t>
      </w:r>
    </w:p>
    <w:p w14:paraId="5FB7DBF8" w14:textId="77777777" w:rsidR="004E5EE3" w:rsidRDefault="004E5EE3" w:rsidP="00FC1CAD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EB421" w14:textId="77777777" w:rsidR="00F036C6" w:rsidRPr="002C467B" w:rsidRDefault="00F036C6" w:rsidP="00FC1CAD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C467B">
        <w:rPr>
          <w:rFonts w:cstheme="minorHAnsi"/>
          <w:sz w:val="20"/>
          <w:szCs w:val="20"/>
        </w:rPr>
        <w:t>Strony zawarły umowę następującej treści:</w:t>
      </w:r>
    </w:p>
    <w:p w14:paraId="36D11335" w14:textId="77777777" w:rsidR="00D20E46" w:rsidRPr="002C467B" w:rsidRDefault="00D20E46" w:rsidP="00FC1CAD">
      <w:pPr>
        <w:pStyle w:val="Normalny1"/>
        <w:jc w:val="both"/>
        <w:rPr>
          <w:rFonts w:asciiTheme="minorHAnsi" w:hAnsiTheme="minorHAnsi" w:cstheme="minorHAnsi"/>
        </w:rPr>
      </w:pPr>
    </w:p>
    <w:p w14:paraId="0DDA9B18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FC1CAD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1</w:t>
      </w:r>
    </w:p>
    <w:p w14:paraId="167C9C1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Przedmiotem umowy jest ochrona obiektów, osób i mienia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Świętokrzyskiego Centrum Onkologii w Kielcach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oraz dostarczenie, zainstalowanie, konserwacja sprzętu audiow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izualnego zgodnie z załącznikami nr: </w:t>
      </w:r>
      <w:r w:rsidR="009F2AB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1,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1A, 1B do SWZ w obiektach 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>ŚCO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przy ul. Artwińskiego 3 a-c, Jagiellońska 74a-b, Gwarków 1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Kielcach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57D1D4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powierza a Wykonawca przyjmuje do wykonania prowadzenie działań prewencyjnych opisanych w Instrukcji Ochrony Obiektu o której mowa w </w:t>
      </w:r>
      <w:r w:rsidR="003344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§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 pkt 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>5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zmierzających do zapobiegania kradzieży, kradzieży z włamaniem, </w:t>
      </w:r>
      <w:proofErr w:type="gramStart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zniszczeniu  i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dewastacji mienia Zamawiającego. </w:t>
      </w:r>
    </w:p>
    <w:p w14:paraId="6BD947D1" w14:textId="16981A6C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ma prawo do egzekwowania od pracowników i innych osób uprawnionych do przebywania na terenie chronionym obowiązków w zakresie bezpieczeństwa dotyczących: dyscypliny pracy, respektowania regulaminów oraz wewnętrznych zarządzeń.</w:t>
      </w:r>
    </w:p>
    <w:p w14:paraId="09A51603" w14:textId="77777777" w:rsidR="00D20E46" w:rsidRPr="00D13C8E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zobowiązuje</w:t>
      </w:r>
      <w:r w:rsidRPr="002C467B">
        <w:rPr>
          <w:rFonts w:asciiTheme="minorHAnsi" w:hAnsiTheme="minorHAnsi" w:cstheme="minorHAnsi"/>
          <w:sz w:val="20"/>
          <w:szCs w:val="20"/>
        </w:rPr>
        <w:t xml:space="preserve"> się z należytą starannością dozorować wyżej wymienione obiekty Zamawiającego, </w:t>
      </w:r>
      <w:r w:rsidRPr="00D13C8E">
        <w:rPr>
          <w:rFonts w:asciiTheme="minorHAnsi" w:hAnsiTheme="minorHAnsi" w:cstheme="minorHAnsi"/>
          <w:sz w:val="20"/>
          <w:szCs w:val="20"/>
        </w:rPr>
        <w:t>wraz z przyległymi terenami w ciągu całej doby przez obsadzenie posterunków z obsadą fizyczną:</w:t>
      </w:r>
    </w:p>
    <w:p w14:paraId="02EBC0DE" w14:textId="24E5E339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PS1 – 1 pracownik ochrony całodobowo wszystkie dni tygodnia;</w:t>
      </w:r>
      <w:r w:rsidRPr="00D13C8E">
        <w:rPr>
          <w:rFonts w:asciiTheme="minorHAnsi" w:hAnsiTheme="minorHAnsi" w:cstheme="minorHAnsi"/>
          <w:sz w:val="20"/>
          <w:szCs w:val="20"/>
        </w:rPr>
        <w:t xml:space="preserve">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1 pracownik ochrony, w godz. 6.30-14:30 od poniedziałku do piątku;</w:t>
      </w:r>
    </w:p>
    <w:p w14:paraId="37A4785B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PET budynek „E1” i Hematologia budynek „F” – 1 pracownik ochrony, całodobowo wszystkie dni tygodnia (patrol ruchomy);</w:t>
      </w:r>
    </w:p>
    <w:p w14:paraId="6B62223D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Administracja – 1 pracownik ochrony, całodobowo wszystkie dni tygodnia;</w:t>
      </w:r>
    </w:p>
    <w:p w14:paraId="5EC255FD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Ciepłownia – okresowa kontrola obiektu przez</w:t>
      </w:r>
      <w:r w:rsidRPr="00D13C8E">
        <w:rPr>
          <w:rFonts w:asciiTheme="minorHAnsi" w:hAnsiTheme="minorHAnsi" w:cstheme="minorHAnsi"/>
          <w:color w:val="C9211E"/>
          <w:sz w:val="20"/>
          <w:szCs w:val="20"/>
          <w:shd w:val="clear" w:color="auto" w:fill="FFFFFF"/>
        </w:rPr>
        <w:t xml:space="preserve"> </w:t>
      </w:r>
      <w:r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Patrol Interwencyjny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(2 razy w godzinach nocnych oraz na wezwanie);</w:t>
      </w:r>
    </w:p>
    <w:p w14:paraId="189502E3" w14:textId="6C87854B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Budynek D (budynek Radioterapii) – 1 pracownik ochrony w godz. od 15.00 do 7.00 od poniedziałku do piątku i 24 godziny na dobę w niedziele i święta oraz dni wolne od pracy (patrol ruchomy).</w:t>
      </w:r>
    </w:p>
    <w:p w14:paraId="13677477" w14:textId="77777777" w:rsidR="00D572F1" w:rsidRPr="00D13C8E" w:rsidRDefault="00D572F1" w:rsidP="00D572F1">
      <w:pPr>
        <w:pStyle w:val="NormalnyWeb"/>
        <w:spacing w:before="120" w:beforeAutospacing="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060F61CC" w14:textId="6D5B4D8D" w:rsidR="00D20E46" w:rsidRPr="00D13C8E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Instrukcja Ochrony Obiektu zostanie przygotowana w ciągu 30 dni od podpisania niniejszej umowy i będzie stanowić załącznik, oraz integralną część umowy. Instrukcja Ochrony Obiektu określa zakres czynności, prawa i obowiązki pracowników ochrony, sposób ich umundurowania i wyposażenia. Instrukcja Ochrony Obiektu nie stanowi Planu Ochrony Obiektu w rozumieniu Ustawy o ochronie osób i mienia z dnia 22 sierpnia 1997</w:t>
      </w:r>
      <w:r w:rsidR="002C467B"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r. </w:t>
      </w:r>
    </w:p>
    <w:p w14:paraId="1727946C" w14:textId="77777777" w:rsidR="00530BC0" w:rsidRPr="00330C22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Wykonawca oświadcza, że zatrudniać będzie zgodnie z kodeksem pracy</w:t>
      </w:r>
      <w:r w:rsidR="00026A0A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w ramach stosunku pracy </w:t>
      </w:r>
      <w:r w:rsidR="00530BC0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pracowników wpisanych na listę kwalifikowanych pracowników ochrony fizycznej prowadzoną przez Komendantów Wojewódzkich Policji</w:t>
      </w:r>
      <w:r w:rsidR="00CB3D27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475A762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Wykonawca zobowiązuje się do zainstalowania na terenie Obiektu na własny koszt oraz </w:t>
      </w:r>
      <w:r w:rsidR="003344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konserwacji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napraw, w czasie trwania niniejszej umowy, urządzeń i systemów technicznego zabezpieczenia m</w:t>
      </w:r>
      <w:r w:rsidR="00687B1B">
        <w:rPr>
          <w:rFonts w:asciiTheme="minorHAnsi" w:hAnsiTheme="minorHAnsi" w:cstheme="minorHAnsi"/>
          <w:sz w:val="20"/>
          <w:szCs w:val="20"/>
          <w:shd w:val="clear" w:color="auto" w:fill="FFFFFF"/>
        </w:rPr>
        <w:t>ienia, wymienionych w Załącznikach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nr</w:t>
      </w:r>
      <w:r w:rsidR="00687B1B">
        <w:rPr>
          <w:rFonts w:asciiTheme="minorHAnsi" w:hAnsiTheme="minorHAnsi" w:cstheme="minorHAnsi"/>
          <w:sz w:val="20"/>
          <w:szCs w:val="20"/>
          <w:shd w:val="clear" w:color="auto" w:fill="FFFFFF"/>
        </w:rPr>
        <w:t>: 1A i 1B do S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WZ będącym integralną częścią niniejszej umowy. Wykonawca nie ma prawa bez zgody Zamawiającego do instalowania jakichkolwiek urządzeń technicznych nie wymienionych w Załączniku nr 1B. </w:t>
      </w:r>
    </w:p>
    <w:p w14:paraId="10A344A1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Termin zakończenia prac instalacyjnych ustala się na 30 dni od daty objęcia ochrony obiektów.</w:t>
      </w:r>
    </w:p>
    <w:p w14:paraId="628C88C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zobowiązuje się w czasie trwania umowy do przetwarzania danych osobowych zgromadzonych w wyniku rejestracji i utrwalania obrazu na urządzeniach monitorujących oraz w wyniku prowadzonej ewidencji wydawania i przyjmowania kluczy do pomieszcz</w:t>
      </w:r>
      <w:r w:rsidR="006350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eń służbowych pracownikom ŚCO (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 budynku S i Administracyjnym) zgodnie z  Rozporządzeniem 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 U. UE. L. z 2016 r. Nr 119, str. 1).</w:t>
      </w:r>
      <w:r w:rsidR="00BE2CB2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Szczegółowe dane zawarte są w umowie powierzenia przetwarzania danych osobowych stanowiącej </w:t>
      </w:r>
      <w:proofErr w:type="gramStart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  nr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 do SWZ.</w:t>
      </w:r>
    </w:p>
    <w:p w14:paraId="44687EFB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zobowiązuje się zapewnić pracownikom Wykonawcy realizującym prace instalacyjne stały dostęp do Obiektu, w tym do wszystkich pomieszczeń, w których będą instalowane urządzenia i systemy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przez które przebiegać będą trasy okablowania.</w:t>
      </w:r>
    </w:p>
    <w:p w14:paraId="77DC359A" w14:textId="3A514EA1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zobowiązuje się zapewnić pracownikom Wykonawcy realizującym prace instalacyjne właściwą współpracę ze służbami administracyjnymi i inwestycyjnymi Obiektu, zapewniającą zainstalowanie</w:t>
      </w:r>
      <w:r w:rsidR="009E7AE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uruchomienie systemów w sposób zgodny z wymaganą jakością, uzasadnionymi wskazaniami Zamawiającego, zasadami aktualnej wiedzy technicznej i obowiązującą ustawą Prawo Budowlane. Uzgodnienia dotyczące tej współpracy dokumentowane będą pisemnymi protokołami.</w:t>
      </w:r>
    </w:p>
    <w:p w14:paraId="56014DA7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 zakończeniu realizacji umowy Zamawiający wykupi od Wykonawcy system wymieniony w Załączniku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nr 1B w oparciu o zasady określone w tym załączniku.</w:t>
      </w:r>
    </w:p>
    <w:p w14:paraId="0B0CF17D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 przypadku awarii sprzętu monitorującego Wykonawca obsadzi wszystkie posterunki osobami fizycznymi w obszarach objętych monitoringiem, w ramach niniejszej umowy do czasu usunięcia awarii.</w:t>
      </w:r>
    </w:p>
    <w:p w14:paraId="0A98F885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wyznacza Koordynatora w osobie: </w:t>
      </w:r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</w:t>
      </w:r>
      <w:r w:rsidR="003161BD">
        <w:rPr>
          <w:rFonts w:asciiTheme="minorHAnsi" w:hAnsiTheme="minorHAnsi" w:cstheme="minorHAnsi"/>
          <w:sz w:val="20"/>
          <w:szCs w:val="20"/>
          <w:shd w:val="clear" w:color="auto" w:fill="FFFFFF"/>
        </w:rPr>
        <w:t>…</w:t>
      </w:r>
      <w:proofErr w:type="gramStart"/>
      <w:r w:rsidR="003161BD">
        <w:rPr>
          <w:rFonts w:asciiTheme="minorHAnsi" w:hAnsiTheme="minorHAnsi" w:cstheme="minorHAnsi"/>
          <w:sz w:val="20"/>
          <w:szCs w:val="20"/>
          <w:shd w:val="clear" w:color="auto" w:fill="FFFFFF"/>
        </w:rPr>
        <w:t>…….</w:t>
      </w:r>
      <w:proofErr w:type="gramEnd"/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………</w:t>
      </w:r>
      <w:proofErr w:type="gramStart"/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…….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, który będzie współpracować z przedstawicielami Wykonawcy w zakresie całokształtu działań związanych z wykonaniem postanowień tej umowy.</w:t>
      </w:r>
    </w:p>
    <w:p w14:paraId="2982AAF5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zapewni pracownikom Wykonawcy właściwe warunki socjalno-bytowe (pomieszczenie socjalne, szafki ubraniowe, dostęp do łazienki i toalety) podczas wykonywania przez nich czynności związanych z realizacją tej umowy.</w:t>
      </w:r>
    </w:p>
    <w:p w14:paraId="14E54C07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poinformuje swoich pracowników, współpracowników, jak również podmioty, którym wynajmuje pomieszczenia na terenie Obiektu o treści niniejszej umowy, w zakresie niezbędnym dla umożliwienia jej wykonania, z zastrzeżeniem </w:t>
      </w:r>
      <w:r w:rsidR="00F40B12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§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5 ust.</w:t>
      </w:r>
      <w:r w:rsidR="00F952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2.</w:t>
      </w:r>
    </w:p>
    <w:p w14:paraId="3BA265E9" w14:textId="77777777" w:rsidR="00D20E46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wyda Zamawiającemu w terminie 5 dni od dnia zawarcia niniejszej umowy tablice zawierające informację o podmiocie wykonującym usługi objęte niniejszą umową. Wykonawca umieści tablice informacyjne w miejscach wskazanych przez Zamawiającego. Tablice informacyjne zostaną usunięte przez Wykonawcę niezwłocznie po dacie rozwiązania niniejszej umowy (następnego dnia).</w:t>
      </w:r>
    </w:p>
    <w:p w14:paraId="09C412DB" w14:textId="77777777" w:rsidR="00D572F1" w:rsidRDefault="00D572F1" w:rsidP="00D572F1">
      <w:pPr>
        <w:pStyle w:val="NormalnyWeb"/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871A859" w14:textId="77777777" w:rsidR="00D572F1" w:rsidRPr="002C467B" w:rsidRDefault="00D572F1" w:rsidP="00D572F1">
      <w:pPr>
        <w:pStyle w:val="NormalnyWeb"/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02C6C6A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lastRenderedPageBreak/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2</w:t>
      </w:r>
    </w:p>
    <w:p w14:paraId="114F929B" w14:textId="1CC5701A" w:rsidR="00D13C8E" w:rsidRPr="00381C16" w:rsidRDefault="00D13C8E" w:rsidP="00381C16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381C16">
        <w:rPr>
          <w:rFonts w:ascii="Calibri" w:hAnsi="Calibri"/>
          <w:sz w:val="20"/>
          <w:szCs w:val="20"/>
        </w:rPr>
        <w:t xml:space="preserve">Umowa niniejsza zostaje zawarta na okres </w:t>
      </w:r>
      <w:r w:rsidR="00381C16" w:rsidRPr="00381C16">
        <w:rPr>
          <w:rFonts w:ascii="Calibri" w:hAnsi="Calibri"/>
          <w:b/>
          <w:sz w:val="20"/>
          <w:szCs w:val="20"/>
        </w:rPr>
        <w:t>36</w:t>
      </w:r>
      <w:r w:rsidRPr="00381C16">
        <w:rPr>
          <w:rFonts w:ascii="Calibri" w:hAnsi="Calibri"/>
          <w:b/>
          <w:sz w:val="20"/>
          <w:szCs w:val="20"/>
        </w:rPr>
        <w:t xml:space="preserve"> miesięcy</w:t>
      </w:r>
      <w:r w:rsidRPr="00381C16">
        <w:rPr>
          <w:rFonts w:ascii="Calibri" w:hAnsi="Calibri"/>
          <w:sz w:val="20"/>
          <w:szCs w:val="20"/>
        </w:rPr>
        <w:t xml:space="preserve"> tj. od dnia …………………. do dnia ………………….</w:t>
      </w:r>
    </w:p>
    <w:p w14:paraId="1FB54A77" w14:textId="4DDE3893" w:rsidR="00D20E46" w:rsidRPr="002C467B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Zamawiający może odstąpić od niniejszej umowy</w:t>
      </w:r>
      <w:del w:id="0" w:author="Wójcik Kinga" w:date="2025-05-06T07:18:00Z" w16du:dateUtc="2025-05-06T05:18:00Z">
        <w:r w:rsidRPr="002C467B" w:rsidDel="009E7AE7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r w:rsidR="009E7AE7">
        <w:rPr>
          <w:rFonts w:asciiTheme="minorHAnsi" w:hAnsiTheme="minorHAnsi" w:cstheme="minorHAnsi"/>
          <w:sz w:val="20"/>
          <w:szCs w:val="20"/>
        </w:rPr>
        <w:t xml:space="preserve"> bez zachowania okresu wypowiedzenia</w:t>
      </w:r>
      <w:r w:rsidR="00F40B12" w:rsidRPr="002C467B">
        <w:rPr>
          <w:rFonts w:asciiTheme="minorHAnsi" w:hAnsiTheme="minorHAnsi" w:cstheme="minorHAnsi"/>
          <w:sz w:val="20"/>
          <w:szCs w:val="20"/>
        </w:rPr>
        <w:t>,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przypadku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gdy Wykonawca:</w:t>
      </w:r>
    </w:p>
    <w:p w14:paraId="08F67E7E" w14:textId="77777777" w:rsidR="00452D3D" w:rsidRPr="002C467B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utracił uprawnienia do prowadzenia świadczenia usług będących przedmiotem umowy,</w:t>
      </w:r>
    </w:p>
    <w:p w14:paraId="735F5148" w14:textId="77777777" w:rsidR="00452D3D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w rażący sposób naruszy postanowienia niniejszej umowy</w:t>
      </w:r>
      <w:r w:rsidR="003E7091" w:rsidRPr="002C467B">
        <w:rPr>
          <w:rFonts w:asciiTheme="minorHAnsi" w:hAnsiTheme="minorHAnsi" w:cstheme="minorHAnsi"/>
        </w:rPr>
        <w:t>, z zastrzeżeniem ust. 4,</w:t>
      </w:r>
    </w:p>
    <w:p w14:paraId="2ABE2920" w14:textId="77777777" w:rsidR="00452D3D" w:rsidRPr="00143BC7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143BC7">
        <w:rPr>
          <w:rFonts w:asciiTheme="minorHAnsi" w:hAnsiTheme="minorHAnsi" w:cstheme="minorHAnsi"/>
        </w:rPr>
        <w:t>istotnej zmiany treści polisy ubez</w:t>
      </w:r>
      <w:r w:rsidR="003161BD" w:rsidRPr="00143BC7">
        <w:rPr>
          <w:rFonts w:asciiTheme="minorHAnsi" w:hAnsiTheme="minorHAnsi" w:cstheme="minorHAnsi"/>
        </w:rPr>
        <w:t xml:space="preserve">pieczeniowej </w:t>
      </w:r>
      <w:proofErr w:type="gramStart"/>
      <w:r w:rsidR="003161BD" w:rsidRPr="00143BC7">
        <w:rPr>
          <w:rFonts w:asciiTheme="minorHAnsi" w:hAnsiTheme="minorHAnsi" w:cstheme="minorHAnsi"/>
        </w:rPr>
        <w:t>Wykonawcy,</w:t>
      </w:r>
      <w:proofErr w:type="gramEnd"/>
      <w:r w:rsidR="003161BD" w:rsidRPr="00143BC7">
        <w:rPr>
          <w:rFonts w:asciiTheme="minorHAnsi" w:hAnsiTheme="minorHAnsi" w:cstheme="minorHAnsi"/>
        </w:rPr>
        <w:t xml:space="preserve"> lub nie</w:t>
      </w:r>
      <w:r w:rsidRPr="00143BC7">
        <w:rPr>
          <w:rFonts w:asciiTheme="minorHAnsi" w:hAnsiTheme="minorHAnsi" w:cstheme="minorHAnsi"/>
        </w:rPr>
        <w:t>przedłużenia okresu ważności polisy ubezpieczeniowej Wykonawcy</w:t>
      </w:r>
      <w:r w:rsidR="00EA0C7E" w:rsidRPr="00143BC7">
        <w:rPr>
          <w:rFonts w:asciiTheme="minorHAnsi" w:hAnsiTheme="minorHAnsi" w:cstheme="minorHAnsi"/>
        </w:rPr>
        <w:t>.</w:t>
      </w:r>
    </w:p>
    <w:p w14:paraId="5C3C6EBD" w14:textId="51BACA1D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Umowa może być rozwiązana przez Wykonawcę </w:t>
      </w:r>
      <w:r w:rsidR="006A273C">
        <w:rPr>
          <w:rFonts w:asciiTheme="minorHAnsi" w:hAnsiTheme="minorHAnsi" w:cstheme="minorHAnsi"/>
          <w:sz w:val="20"/>
          <w:szCs w:val="20"/>
        </w:rPr>
        <w:t>bez zachowania okresu wypowiedzenia</w:t>
      </w:r>
      <w:r w:rsidRPr="002C467B">
        <w:rPr>
          <w:rFonts w:asciiTheme="minorHAnsi" w:hAnsiTheme="minorHAnsi" w:cstheme="minorHAnsi"/>
          <w:sz w:val="20"/>
          <w:szCs w:val="20"/>
        </w:rPr>
        <w:t>, w przypadku</w:t>
      </w:r>
      <w:r w:rsidR="006B5C45" w:rsidRPr="002C467B">
        <w:rPr>
          <w:rFonts w:asciiTheme="minorHAnsi" w:hAnsiTheme="minorHAnsi" w:cstheme="minorHAnsi"/>
          <w:sz w:val="20"/>
          <w:szCs w:val="20"/>
        </w:rPr>
        <w:t xml:space="preserve"> wszczęcia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="006B5C45" w:rsidRPr="002C467B">
        <w:rPr>
          <w:rFonts w:asciiTheme="minorHAnsi" w:hAnsiTheme="minorHAnsi" w:cstheme="minorHAnsi"/>
          <w:sz w:val="20"/>
          <w:szCs w:val="20"/>
        </w:rPr>
        <w:t>w stosunku do Zamawiającego postępowania układowego,</w:t>
      </w:r>
      <w:r w:rsidR="003161BD">
        <w:rPr>
          <w:rFonts w:asciiTheme="minorHAnsi" w:hAnsiTheme="minorHAnsi" w:cstheme="minorHAnsi"/>
          <w:sz w:val="20"/>
          <w:szCs w:val="20"/>
        </w:rPr>
        <w:t xml:space="preserve"> </w:t>
      </w:r>
      <w:r w:rsidRPr="003161BD">
        <w:rPr>
          <w:rFonts w:asciiTheme="minorHAnsi" w:hAnsiTheme="minorHAnsi" w:cstheme="minorHAnsi"/>
          <w:sz w:val="20"/>
          <w:szCs w:val="20"/>
        </w:rPr>
        <w:t>upadłościowego, ogłoszenia upadłości Zamawiającego, otwarcia likwidacji Zamawiającego</w:t>
      </w:r>
      <w:r w:rsidR="003E7091" w:rsidRPr="003161BD">
        <w:rPr>
          <w:rFonts w:asciiTheme="minorHAnsi" w:hAnsiTheme="minorHAnsi" w:cstheme="minorHAnsi"/>
          <w:sz w:val="20"/>
          <w:szCs w:val="20"/>
        </w:rPr>
        <w:t>.</w:t>
      </w:r>
    </w:p>
    <w:p w14:paraId="157138C1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>W przypadku stwierdzenia przez Zamawiającego rażącego naruszenia postanowień umowy przez Wykonawcę, Zamawiający obowiązany jest powiadomić o tym fakcie Wykonawcę na piśmie. Wykonawca obowiązany jest w terminie 5 dni od dnia otrzymania powiadomienia przystąpić wspólnie z Zamawiającym do sporządzenia protokołu naruszeń. Protokół powinien zostać podpisany przez przedstawicieli obu Stron. Protokół po</w:t>
      </w:r>
      <w:r w:rsidR="00143BC7">
        <w:rPr>
          <w:rFonts w:asciiTheme="minorHAnsi" w:hAnsiTheme="minorHAnsi" w:cstheme="minorHAnsi"/>
          <w:sz w:val="20"/>
          <w:szCs w:val="20"/>
        </w:rPr>
        <w:t>winien wyznaczać Wykonawcy 14-</w:t>
      </w:r>
      <w:r w:rsidRPr="00143BC7">
        <w:rPr>
          <w:rFonts w:asciiTheme="minorHAnsi" w:hAnsiTheme="minorHAnsi" w:cstheme="minorHAnsi"/>
          <w:sz w:val="20"/>
          <w:szCs w:val="20"/>
        </w:rPr>
        <w:t xml:space="preserve">dniowy termin na złożenie stosownych wyjaśnień na piśmie oraz na podjęcie działań mających na celu usunięcie skutków naruszenia i zapobieżenie powstaniu podobnych naruszeń w przyszłości. </w:t>
      </w:r>
      <w:r w:rsidR="003E7091" w:rsidRPr="00143BC7">
        <w:rPr>
          <w:rFonts w:asciiTheme="minorHAnsi" w:hAnsiTheme="minorHAnsi" w:cstheme="minorHAnsi"/>
          <w:sz w:val="20"/>
          <w:szCs w:val="20"/>
        </w:rPr>
        <w:t>Nieprzystąpienie</w:t>
      </w:r>
      <w:r w:rsidRPr="00143BC7">
        <w:rPr>
          <w:rFonts w:asciiTheme="minorHAnsi" w:hAnsiTheme="minorHAnsi" w:cstheme="minorHAnsi"/>
          <w:sz w:val="20"/>
          <w:szCs w:val="20"/>
        </w:rPr>
        <w:t xml:space="preserve"> Wykonawcy do sporządzania bądź podpisania protokołu naruszeń lub bezskuteczny upływ 14-dniowego terminu na złożenie wyjaśnień i podjęcie działań mających na celu usunięcie skutków naruszeń oraz zapobieżenie naruszeniom w przyszłości, upoważnia Zamawiającego do rozwiązania umowy w trybie natychmiastowym</w:t>
      </w:r>
      <w:r w:rsidR="00CF120E" w:rsidRPr="00143BC7">
        <w:rPr>
          <w:rFonts w:asciiTheme="minorHAnsi" w:hAnsiTheme="minorHAnsi" w:cstheme="minorHAnsi"/>
          <w:sz w:val="20"/>
          <w:szCs w:val="20"/>
        </w:rPr>
        <w:t>.</w:t>
      </w:r>
    </w:p>
    <w:p w14:paraId="339B13C3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przypadku, gdy rozwiązanie niniejszej umowy nastąpi z winy Zamawiającego, a w szczególności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143BC7">
        <w:rPr>
          <w:rFonts w:asciiTheme="minorHAnsi" w:hAnsiTheme="minorHAnsi" w:cstheme="minorHAnsi"/>
          <w:sz w:val="20"/>
          <w:szCs w:val="20"/>
        </w:rPr>
        <w:t xml:space="preserve">z przyczyn opisanych w </w:t>
      </w:r>
      <w:r w:rsidR="003E7091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2 ust. 3, 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>Zamawiający będzie zobowiązany do odkupienia od Wykonawcy, w ciągu jednego miesiąca od dnia rozwiązania umowy, urządzeń i systemów elektronicznego zabezpieczenia mienia opisanych w załączniku nr 1B. Odkup nastąpi po cenie uwzględniającej ich stan faktyczny oraz amortyzację wartości księgowej powiększonej o koszt ich montażu poniesiony przez Wykonawcę. Wymienione urządzenia oraz systemy będą amortyzowane liniowo przez Wykonawcę w okresie 3 lat, kwota amortyzowana zgodna będzie z kwotą wymienioną w załączniku nr 1B Wykonawca wezwie pisemnie Zamawiającego do odkupu wskazując wartość mienia opisanego w Załączniku nr 1B.</w:t>
      </w:r>
    </w:p>
    <w:p w14:paraId="5F51FCE6" w14:textId="71A4811D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 niewykonania przez Zamawiającego zobowiązania do odkupu urządzeń </w:t>
      </w:r>
      <w:r w:rsidRPr="00143BC7">
        <w:rPr>
          <w:rFonts w:asciiTheme="minorHAnsi" w:hAnsiTheme="minorHAnsi" w:cstheme="minorHAnsi"/>
          <w:sz w:val="20"/>
          <w:szCs w:val="20"/>
        </w:rPr>
        <w:br/>
        <w:t xml:space="preserve">i systemów elektronicznego zabezpieczenia mienia, wynikającego z </w:t>
      </w:r>
      <w:r w:rsidR="006A273C">
        <w:rPr>
          <w:rFonts w:asciiTheme="minorHAnsi" w:hAnsiTheme="minorHAnsi" w:cstheme="minorHAnsi"/>
          <w:sz w:val="20"/>
          <w:szCs w:val="20"/>
        </w:rPr>
        <w:t>§</w:t>
      </w:r>
      <w:r w:rsidR="006A273C" w:rsidRPr="00143BC7">
        <w:rPr>
          <w:rFonts w:asciiTheme="minorHAnsi" w:hAnsiTheme="minorHAnsi" w:cstheme="minorHAnsi"/>
          <w:sz w:val="20"/>
          <w:szCs w:val="20"/>
        </w:rPr>
        <w:t xml:space="preserve"> </w:t>
      </w:r>
      <w:r w:rsidRPr="00143BC7">
        <w:rPr>
          <w:rFonts w:asciiTheme="minorHAnsi" w:hAnsiTheme="minorHAnsi" w:cstheme="minorHAnsi"/>
          <w:sz w:val="20"/>
          <w:szCs w:val="20"/>
        </w:rPr>
        <w:t>2 ust. 5 umowy, Wykonawca dochodzić będzie roszczeń z tego tytułu na zasadach ogólnych wynikających z przepisów prawa cywilnego.</w:t>
      </w:r>
    </w:p>
    <w:p w14:paraId="675FF452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Realizacja umowy może zostać zawieszona przez każdą ze Stron w przypadku wystąpienia siły wyższej uniemożliwiającej jej realizację opisanej w </w:t>
      </w:r>
      <w:r w:rsidR="003E7091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4 ust. 4. Zawieszenie realizacji umowy nie będzie traktowane jako rażące naruszenie jej postanowień, upoważniające do rozwiązania umowy w trybie natychmiastowym. Strony oświadczają, iż będą się wzajemnie informować o wszelkich zdarzeniach mających charakter siły wyższej, jak również o ich ustaniu.</w:t>
      </w:r>
    </w:p>
    <w:p w14:paraId="672CD5CA" w14:textId="77777777" w:rsidR="00D20E46" w:rsidRPr="00143BC7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 rozwiązania umowy w trybie natychmiastowym przez którąkolwiek ze Stron, bez uzasadnienia określonego w </w:t>
      </w:r>
      <w:r w:rsidR="003161BD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2 nie wyklucza możliwości dochodzenia odszkodowania na zasadach ogólnych.</w:t>
      </w:r>
    </w:p>
    <w:p w14:paraId="3E1284B8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3</w:t>
      </w:r>
    </w:p>
    <w:p w14:paraId="677A549E" w14:textId="77777777" w:rsidR="00D20E46" w:rsidRPr="002C467B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Za wykonanie przedmiotu umowy Zamawiający będzie płacił Wykonawcy kwotę </w:t>
      </w:r>
      <w:r w:rsidR="00026A0A" w:rsidRPr="002C467B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zgodnie z ofertą przetargową w wysokości:</w:t>
      </w:r>
    </w:p>
    <w:p w14:paraId="5B0D2011" w14:textId="77777777" w:rsidR="00026A0A" w:rsidRPr="00062BAA" w:rsidRDefault="00026A0A" w:rsidP="004A13C8">
      <w:pPr>
        <w:pStyle w:val="Akapitzlist5"/>
        <w:numPr>
          <w:ilvl w:val="0"/>
          <w:numId w:val="17"/>
        </w:numPr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</w:t>
      </w:r>
      <w:r w:rsidR="00D20E46" w:rsidRPr="002C467B">
        <w:rPr>
          <w:rFonts w:asciiTheme="minorHAnsi" w:hAnsiTheme="minorHAnsi" w:cstheme="minorHAnsi"/>
          <w:sz w:val="20"/>
          <w:szCs w:val="20"/>
        </w:rPr>
        <w:t xml:space="preserve">artość </w:t>
      </w:r>
      <w:r w:rsidR="00062BAA">
        <w:rPr>
          <w:rFonts w:asciiTheme="minorHAnsi" w:hAnsiTheme="minorHAnsi" w:cstheme="minorHAnsi"/>
          <w:sz w:val="20"/>
          <w:szCs w:val="20"/>
        </w:rPr>
        <w:t xml:space="preserve">netto </w:t>
      </w:r>
      <w:r w:rsidR="00D20E46" w:rsidRPr="002C467B">
        <w:rPr>
          <w:rFonts w:asciiTheme="minorHAnsi" w:hAnsiTheme="minorHAnsi" w:cstheme="minorHAnsi"/>
          <w:sz w:val="20"/>
          <w:szCs w:val="20"/>
        </w:rPr>
        <w:t>za 36 miesięcy: ......................</w:t>
      </w:r>
      <w:r w:rsidR="003161BD">
        <w:rPr>
          <w:rFonts w:asciiTheme="minorHAnsi" w:hAnsiTheme="minorHAnsi" w:cstheme="minorHAnsi"/>
          <w:sz w:val="20"/>
          <w:szCs w:val="20"/>
        </w:rPr>
        <w:t>.............................</w:t>
      </w:r>
      <w:r w:rsidR="00D20E46" w:rsidRPr="002C467B">
        <w:rPr>
          <w:rFonts w:asciiTheme="minorHAnsi" w:hAnsiTheme="minorHAnsi" w:cstheme="minorHAnsi"/>
          <w:sz w:val="20"/>
          <w:szCs w:val="20"/>
        </w:rPr>
        <w:t>.......................... zł.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19410E2" w14:textId="77777777" w:rsidR="00062BAA" w:rsidRPr="002C467B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(słownie: .....................................................................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.......................)</w:t>
      </w:r>
    </w:p>
    <w:p w14:paraId="4858665F" w14:textId="77777777" w:rsidR="00062BAA" w:rsidRPr="002C467B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wartość brutto za 36 miesięcy: …………………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</w:t>
      </w:r>
      <w:proofErr w:type="gramStart"/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 zł.</w:t>
      </w:r>
    </w:p>
    <w:p w14:paraId="025C342A" w14:textId="77777777" w:rsidR="00D20E46" w:rsidRPr="002C467B" w:rsidRDefault="00026A0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(słownie: ...............................................................................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.............)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49E715" w14:textId="77777777" w:rsidR="00062BAA" w:rsidRDefault="00026A0A" w:rsidP="004A13C8">
      <w:pPr>
        <w:pStyle w:val="Akapitzlist5"/>
        <w:numPr>
          <w:ilvl w:val="0"/>
          <w:numId w:val="17"/>
        </w:numPr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płatność odbywać się będzie w równych częściach przez 36 miesięcznych okresów rozliczeniowych tj.</w:t>
      </w:r>
    </w:p>
    <w:p w14:paraId="7C32D078" w14:textId="77777777" w:rsidR="000E4CD6" w:rsidRDefault="00026A0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lastRenderedPageBreak/>
        <w:t>……………</w:t>
      </w:r>
      <w:r w:rsidR="003161BD">
        <w:rPr>
          <w:rFonts w:asciiTheme="minorHAnsi" w:hAnsiTheme="minorHAnsi" w:cstheme="minorHAnsi"/>
          <w:sz w:val="20"/>
          <w:szCs w:val="20"/>
        </w:rPr>
        <w:t>……………….</w:t>
      </w:r>
      <w:r w:rsidRPr="002C467B">
        <w:rPr>
          <w:rFonts w:asciiTheme="minorHAnsi" w:hAnsiTheme="minorHAnsi" w:cstheme="minorHAnsi"/>
          <w:sz w:val="20"/>
          <w:szCs w:val="20"/>
        </w:rPr>
        <w:t xml:space="preserve">……. zł. </w:t>
      </w:r>
      <w:r w:rsidR="00062BAA">
        <w:rPr>
          <w:rFonts w:asciiTheme="minorHAnsi" w:hAnsiTheme="minorHAnsi" w:cstheme="minorHAnsi"/>
          <w:sz w:val="20"/>
          <w:szCs w:val="20"/>
        </w:rPr>
        <w:t>netto / miesiąc</w:t>
      </w:r>
    </w:p>
    <w:p w14:paraId="44747325" w14:textId="77777777" w:rsidR="00062BAA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………………</w:t>
      </w:r>
      <w:r w:rsidR="003161BD">
        <w:rPr>
          <w:rFonts w:asciiTheme="minorHAnsi" w:hAnsiTheme="minorHAnsi" w:cstheme="minorHAnsi"/>
          <w:sz w:val="20"/>
          <w:szCs w:val="20"/>
        </w:rPr>
        <w:t>……………….</w:t>
      </w:r>
      <w:r w:rsidRPr="002C467B">
        <w:rPr>
          <w:rFonts w:asciiTheme="minorHAnsi" w:hAnsiTheme="minorHAnsi" w:cstheme="minorHAnsi"/>
          <w:sz w:val="20"/>
          <w:szCs w:val="20"/>
        </w:rPr>
        <w:t xml:space="preserve">…. zł. </w:t>
      </w:r>
      <w:r>
        <w:rPr>
          <w:rFonts w:asciiTheme="minorHAnsi" w:hAnsiTheme="minorHAnsi" w:cstheme="minorHAnsi"/>
          <w:sz w:val="20"/>
          <w:szCs w:val="20"/>
        </w:rPr>
        <w:t>brutto / miesiąc</w:t>
      </w:r>
      <w:r w:rsidR="003161BD">
        <w:rPr>
          <w:rFonts w:asciiTheme="minorHAnsi" w:hAnsiTheme="minorHAnsi" w:cstheme="minorHAnsi"/>
          <w:sz w:val="20"/>
          <w:szCs w:val="20"/>
        </w:rPr>
        <w:t>.</w:t>
      </w:r>
    </w:p>
    <w:p w14:paraId="42722D7B" w14:textId="2F402100" w:rsidR="00D20E46" w:rsidRPr="002C467B" w:rsidRDefault="00D20E46" w:rsidP="004A13C8">
      <w:pPr>
        <w:pStyle w:val="Normalny1"/>
        <w:spacing w:before="120" w:after="120"/>
        <w:ind w:left="348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Należność będzie płacona przez Zamawiającego przelewem bankowym na wskazane na fakturze konto Wykonawcy w terminie do </w:t>
      </w:r>
      <w:r w:rsidR="00026A0A" w:rsidRPr="002C467B">
        <w:rPr>
          <w:rFonts w:asciiTheme="minorHAnsi" w:hAnsiTheme="minorHAnsi" w:cstheme="minorHAnsi"/>
        </w:rPr>
        <w:t>3</w:t>
      </w:r>
      <w:r w:rsidR="004F4A78" w:rsidRPr="002C467B">
        <w:rPr>
          <w:rFonts w:asciiTheme="minorHAnsi" w:hAnsiTheme="minorHAnsi" w:cstheme="minorHAnsi"/>
        </w:rPr>
        <w:t>0</w:t>
      </w:r>
      <w:r w:rsidRPr="002C467B">
        <w:rPr>
          <w:rFonts w:asciiTheme="minorHAnsi" w:hAnsiTheme="minorHAnsi" w:cstheme="minorHAnsi"/>
        </w:rPr>
        <w:t xml:space="preserve"> dni od daty </w:t>
      </w:r>
      <w:r w:rsidR="00381C16">
        <w:rPr>
          <w:rFonts w:asciiTheme="minorHAnsi" w:hAnsiTheme="minorHAnsi" w:cstheme="minorHAnsi"/>
        </w:rPr>
        <w:t>otrzymania</w:t>
      </w:r>
      <w:r w:rsidRPr="002C467B">
        <w:rPr>
          <w:rFonts w:asciiTheme="minorHAnsi" w:hAnsiTheme="minorHAnsi" w:cstheme="minorHAnsi"/>
        </w:rPr>
        <w:t xml:space="preserve"> faktury. </w:t>
      </w:r>
    </w:p>
    <w:p w14:paraId="314795C3" w14:textId="77777777" w:rsidR="00D20E46" w:rsidRPr="002C467B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Zamawiający upoważnia Wykonawcę do wystawienia fa</w:t>
      </w:r>
      <w:r w:rsidR="009604B4">
        <w:rPr>
          <w:rFonts w:asciiTheme="minorHAnsi" w:hAnsiTheme="minorHAnsi" w:cstheme="minorHAnsi"/>
          <w:sz w:val="20"/>
          <w:szCs w:val="20"/>
        </w:rPr>
        <w:t>ktury VAT bez podpisu odbiorcy (</w:t>
      </w:r>
      <w:r w:rsidRPr="002C467B">
        <w:rPr>
          <w:rFonts w:asciiTheme="minorHAnsi" w:hAnsiTheme="minorHAnsi" w:cstheme="minorHAnsi"/>
          <w:sz w:val="20"/>
          <w:szCs w:val="20"/>
        </w:rPr>
        <w:t>NIP 95912</w:t>
      </w:r>
      <w:r w:rsidR="00026A0A" w:rsidRPr="002C467B">
        <w:rPr>
          <w:rFonts w:asciiTheme="minorHAnsi" w:hAnsiTheme="minorHAnsi" w:cstheme="minorHAnsi"/>
          <w:sz w:val="20"/>
          <w:szCs w:val="20"/>
        </w:rPr>
        <w:t>9</w:t>
      </w:r>
      <w:r w:rsidRPr="002C467B">
        <w:rPr>
          <w:rFonts w:asciiTheme="minorHAnsi" w:hAnsiTheme="minorHAnsi" w:cstheme="minorHAnsi"/>
          <w:sz w:val="20"/>
          <w:szCs w:val="20"/>
        </w:rPr>
        <w:t>4907</w:t>
      </w:r>
      <w:r w:rsidR="009604B4">
        <w:rPr>
          <w:rFonts w:asciiTheme="minorHAnsi" w:hAnsiTheme="minorHAnsi" w:cstheme="minorHAnsi"/>
          <w:sz w:val="20"/>
          <w:szCs w:val="20"/>
        </w:rPr>
        <w:t>)</w:t>
      </w:r>
      <w:r w:rsidRPr="002C467B">
        <w:rPr>
          <w:rFonts w:asciiTheme="minorHAnsi" w:hAnsiTheme="minorHAnsi" w:cstheme="minorHAnsi"/>
          <w:sz w:val="20"/>
          <w:szCs w:val="20"/>
        </w:rPr>
        <w:t>.</w:t>
      </w:r>
      <w:r w:rsidR="004F4A78" w:rsidRPr="002C467B">
        <w:rPr>
          <w:rFonts w:asciiTheme="minorHAnsi" w:hAnsiTheme="minorHAnsi" w:cstheme="minorHAnsi"/>
          <w:sz w:val="20"/>
          <w:szCs w:val="20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</w:rPr>
        <w:t>Dopuszczalna je</w:t>
      </w:r>
      <w:r w:rsidR="00026A0A" w:rsidRPr="002C467B">
        <w:rPr>
          <w:rFonts w:asciiTheme="minorHAnsi" w:hAnsiTheme="minorHAnsi" w:cstheme="minorHAnsi"/>
          <w:sz w:val="20"/>
          <w:szCs w:val="20"/>
        </w:rPr>
        <w:t>st forma faktury elektronicznej</w:t>
      </w:r>
      <w:r w:rsidRPr="002C467B">
        <w:rPr>
          <w:rFonts w:asciiTheme="minorHAnsi" w:hAnsiTheme="minorHAnsi" w:cstheme="minorHAnsi"/>
          <w:sz w:val="20"/>
          <w:szCs w:val="20"/>
        </w:rPr>
        <w:t>, adres</w:t>
      </w:r>
      <w:r w:rsidR="009604B4">
        <w:rPr>
          <w:rFonts w:asciiTheme="minorHAnsi" w:hAnsiTheme="minorHAnsi" w:cstheme="minorHAnsi"/>
          <w:sz w:val="20"/>
          <w:szCs w:val="20"/>
        </w:rPr>
        <w:t>:</w:t>
      </w:r>
      <w:r w:rsidR="004F4A78" w:rsidRPr="002C467B">
        <w:rPr>
          <w:rFonts w:asciiTheme="minorHAnsi" w:hAnsiTheme="minorHAnsi" w:cstheme="minorHAnsi"/>
          <w:sz w:val="20"/>
          <w:szCs w:val="20"/>
        </w:rPr>
        <w:t xml:space="preserve"> finanse@onkol.kielce.pl</w:t>
      </w:r>
    </w:p>
    <w:p w14:paraId="224917A8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Przez datę dokonania zapłaty Strony rozumieją datę obciążenia rachunku Zamawiającego. </w:t>
      </w:r>
    </w:p>
    <w:p w14:paraId="691D5C40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>W przypadku niewywiązania się Zamawiającego z obowiązku dokonania zapłaty w ustalonym terminie, Wykonawca ma prawo naliczyć odsetki za opóźnienie w wysokości ustawowej.</w:t>
      </w:r>
    </w:p>
    <w:p w14:paraId="2668E363" w14:textId="6EC07F11" w:rsidR="00654127" w:rsidRPr="007505F3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Wykonawca udzieli Zamawiającemu zabezpieczenia należytego wykonania umowy stanowiącej </w:t>
      </w:r>
      <w:r w:rsidR="00AA5282" w:rsidRPr="007505F3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7505F3">
        <w:rPr>
          <w:rFonts w:asciiTheme="minorHAnsi" w:hAnsiTheme="minorHAnsi" w:cstheme="minorHAnsi"/>
          <w:b/>
          <w:color w:val="auto"/>
          <w:sz w:val="20"/>
          <w:szCs w:val="20"/>
        </w:rPr>
        <w:t>%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 wartości przedmiotu umowy: </w:t>
      </w:r>
      <w:r w:rsidR="00654127" w:rsidRPr="007505F3"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="002C467B"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 zł 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>brutto (słownie</w:t>
      </w:r>
      <w:r w:rsidR="00AA5282"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...........................................................) przez okres trwania umowy. </w:t>
      </w:r>
    </w:p>
    <w:p w14:paraId="20E8022B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 xml:space="preserve">Zabezpieczenie należytego wykonania umowy wniesiono w formie: </w:t>
      </w:r>
      <w:r w:rsidR="00654127" w:rsidRPr="002F1900">
        <w:rPr>
          <w:rFonts w:asciiTheme="minorHAnsi" w:hAnsiTheme="minorHAnsi" w:cstheme="minorHAnsi"/>
          <w:sz w:val="20"/>
          <w:szCs w:val="20"/>
        </w:rPr>
        <w:t>………………………</w:t>
      </w:r>
      <w:r w:rsidR="009604B4" w:rsidRPr="002F1900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="00654127" w:rsidRPr="002F190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654127" w:rsidRPr="002F1900">
        <w:rPr>
          <w:rFonts w:asciiTheme="minorHAnsi" w:hAnsiTheme="minorHAnsi" w:cstheme="minorHAnsi"/>
          <w:sz w:val="20"/>
          <w:szCs w:val="20"/>
        </w:rPr>
        <w:t>.</w:t>
      </w:r>
      <w:r w:rsidRPr="002F19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A7DDBF" w14:textId="77777777" w:rsidR="00D20E46" w:rsidRPr="002F1900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>Zabezpieczenie należytego wykonania umowy podlegać będzie zwrotowi po należytym wykonaniu całości zakresu przedmiotu umowy.</w:t>
      </w:r>
    </w:p>
    <w:p w14:paraId="65F2D614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4</w:t>
      </w:r>
    </w:p>
    <w:p w14:paraId="300BBA79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Strony zgodnie ustalają, że Wykonawca z tytułu niewykonania lub nienależytego wykonania niniejszej umowy będzie odpowiadać w peł</w:t>
      </w:r>
      <w:r w:rsidR="002C467B">
        <w:rPr>
          <w:rFonts w:asciiTheme="minorHAnsi" w:hAnsiTheme="minorHAnsi" w:cstheme="minorHAnsi"/>
          <w:sz w:val="20"/>
          <w:szCs w:val="20"/>
        </w:rPr>
        <w:t xml:space="preserve">nej wysokości za szkody, jakie </w:t>
      </w:r>
      <w:r w:rsidRPr="002C467B">
        <w:rPr>
          <w:rFonts w:asciiTheme="minorHAnsi" w:hAnsiTheme="minorHAnsi" w:cstheme="minorHAnsi"/>
          <w:sz w:val="20"/>
          <w:szCs w:val="20"/>
        </w:rPr>
        <w:t xml:space="preserve">z tego powodu poniesie Zamawiający, w szczególności odpowiadać będzie za kradzieże i zniszczenia mienia dokonane na terenie Zamawiającego. </w:t>
      </w:r>
    </w:p>
    <w:p w14:paraId="4CFD7B70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Strony zgodnie postanawiają, że odpowiedzialność Wykonawcy za szkody rzeczywiste ograniczona jest do 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kwoty </w:t>
      </w:r>
      <w:r w:rsidR="00F67243" w:rsidRPr="007505F3">
        <w:rPr>
          <w:rFonts w:asciiTheme="minorHAnsi" w:hAnsiTheme="minorHAnsi" w:cstheme="minorHAnsi"/>
          <w:color w:val="auto"/>
          <w:sz w:val="20"/>
          <w:szCs w:val="20"/>
        </w:rPr>
        <w:t>3.000.000,00</w:t>
      </w:r>
      <w:r w:rsidRPr="007505F3">
        <w:rPr>
          <w:rFonts w:asciiTheme="minorHAnsi" w:hAnsiTheme="minorHAnsi" w:cstheme="minorHAnsi"/>
          <w:color w:val="auto"/>
          <w:sz w:val="20"/>
          <w:szCs w:val="20"/>
        </w:rPr>
        <w:t xml:space="preserve"> zł</w:t>
      </w:r>
      <w:r w:rsidR="008442EB" w:rsidRPr="007505F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3755C78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nie ponosi odpowiedzialności za szkody powstałe w wyniku działania siły wyższej.</w:t>
      </w:r>
    </w:p>
    <w:p w14:paraId="386926D6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Na potrzeby niniejszej umowy za siłę wyższą Strony uznają zdarzenie nadzwyczajne, zewnętrzne i niemożliwe do zapobieżenia. Siłę wyższą stanowi w szczególności wystąpienie takich okoliczności, pozostająca poza kontrolą Stron, jak: wojna, mobilizacja, rozruchy, inne kryzysowe sytuacje, akty sabotażu, terroryzmu, strajki, lokaut, kataklizmy naturalne i przemysłowe, klęski żywiołowe.</w:t>
      </w:r>
    </w:p>
    <w:p w14:paraId="35039EE8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 wypadku, gdy szkody powstały przy udziale Zamawiającego, odpowiedzialność za nie rozkłada się proporcjonalnie pomiędzy Stronami, w zależności od stopnia przyczynienia się do powstania szkód.</w:t>
      </w:r>
    </w:p>
    <w:p w14:paraId="66F408D7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Strony ponoszą pełną odpowiedzialność za urządzenia udostępnione lub wypożyczone im przez drugą stronę na czas i w celu realizacji niniejszej umowy.</w:t>
      </w:r>
    </w:p>
    <w:p w14:paraId="3B0402C9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 przypadku wystąpienia przez osobę trzecią w stosunku do jednej ze Stron umowy z roszczeniami związanymi z realizacją tej umowy, st</w:t>
      </w:r>
      <w:r w:rsidR="002C467B">
        <w:rPr>
          <w:rFonts w:asciiTheme="minorHAnsi" w:hAnsiTheme="minorHAnsi" w:cstheme="minorHAnsi"/>
          <w:sz w:val="20"/>
          <w:szCs w:val="20"/>
        </w:rPr>
        <w:t xml:space="preserve">rona ta niezwłocznie powiadomi </w:t>
      </w:r>
      <w:r w:rsidRPr="002C467B">
        <w:rPr>
          <w:rFonts w:asciiTheme="minorHAnsi" w:hAnsiTheme="minorHAnsi" w:cstheme="minorHAnsi"/>
          <w:sz w:val="20"/>
          <w:szCs w:val="20"/>
        </w:rPr>
        <w:t>o nich drugą stronę umowy.</w:t>
      </w:r>
    </w:p>
    <w:p w14:paraId="23EBBB54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przypadku zaistnienia sytuacji i zdarzeń, o których </w:t>
      </w:r>
      <w:r w:rsidRPr="003161BD">
        <w:rPr>
          <w:rFonts w:asciiTheme="minorHAnsi" w:hAnsiTheme="minorHAnsi" w:cstheme="minorHAnsi"/>
          <w:sz w:val="20"/>
          <w:szCs w:val="20"/>
        </w:rPr>
        <w:t xml:space="preserve">mowa w § </w:t>
      </w:r>
      <w:r w:rsidR="003161BD" w:rsidRPr="003161BD">
        <w:rPr>
          <w:rFonts w:asciiTheme="minorHAnsi" w:hAnsiTheme="minorHAnsi" w:cstheme="minorHAnsi"/>
          <w:sz w:val="20"/>
          <w:szCs w:val="20"/>
        </w:rPr>
        <w:t>1</w:t>
      </w:r>
      <w:r w:rsidRPr="003161BD">
        <w:rPr>
          <w:rFonts w:asciiTheme="minorHAnsi" w:hAnsiTheme="minorHAnsi" w:cstheme="minorHAnsi"/>
          <w:sz w:val="20"/>
          <w:szCs w:val="20"/>
        </w:rPr>
        <w:t xml:space="preserve"> pkt 2 Zamawiający</w:t>
      </w:r>
      <w:r w:rsidRPr="002C467B">
        <w:rPr>
          <w:rFonts w:asciiTheme="minorHAnsi" w:hAnsiTheme="minorHAnsi" w:cstheme="minorHAnsi"/>
          <w:sz w:val="20"/>
          <w:szCs w:val="20"/>
        </w:rPr>
        <w:t xml:space="preserve"> zobowiązany jest niezwłocznie powiadomić o </w:t>
      </w:r>
      <w:r w:rsidR="002C467B">
        <w:rPr>
          <w:rFonts w:asciiTheme="minorHAnsi" w:hAnsiTheme="minorHAnsi" w:cstheme="minorHAnsi"/>
          <w:sz w:val="20"/>
          <w:szCs w:val="20"/>
        </w:rPr>
        <w:t xml:space="preserve">tym Wykonawcę, nie później niż </w:t>
      </w:r>
      <w:r w:rsidRPr="002C467B">
        <w:rPr>
          <w:rFonts w:asciiTheme="minorHAnsi" w:hAnsiTheme="minorHAnsi" w:cstheme="minorHAnsi"/>
          <w:sz w:val="20"/>
          <w:szCs w:val="20"/>
        </w:rPr>
        <w:t xml:space="preserve">w terminie 24 godzin od powzięcia wiadomości o zdarzeniu, oraz dokonać z Wykonawcą niezbędnych czynności dla ustalenia przyczyn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>i wysokości powstałej szkody. Roszczenia nie będą akceptowane, jeżeli zostaną zgłoszone stronie przeciwnej po okresie 14 dni od daty wykrycia szkody lub od daty, w której powinno nastąpić wykrycie szkody.</w:t>
      </w:r>
    </w:p>
    <w:p w14:paraId="257E44FB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zobowiązuje się przedkładać aktualny dokument zawarcia umowy ubezpieczenia OC w okresie obowiązywania niniejszej umowy w terminie 14 dni od jej podpisania.</w:t>
      </w:r>
    </w:p>
    <w:p w14:paraId="78292540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5</w:t>
      </w:r>
    </w:p>
    <w:p w14:paraId="5D8700CF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Strony zobowiązują się do wzajemnego, bieżącego informowania się o wszelkich sprawach mających lub mogących mieć wpływ na realizację niniejszej umowy. Strony będą się informować o wszelkich zasadach bezpieczeństwa, regulaminach wewnętrznych i innych przepisach mających wpływ na realizację umowy oraz o ich zmianach. Strony zobowiązują się do wzajemnego przestrzegania tych zasad, przepisów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 xml:space="preserve">i regulaminów w zakresie niezbędnym dla skutecznej realizacji niniejszej umowy. Zamawiający będzie informował Wykonawcę o wszelkich występujących lub mogących wystąpić w przyszłości sytuacjach szczególnych związanych z przechowywaniem na terenie Obiektu substancji trujących, materiałów </w:t>
      </w:r>
      <w:r w:rsidRPr="002C467B">
        <w:rPr>
          <w:rFonts w:asciiTheme="minorHAnsi" w:hAnsiTheme="minorHAnsi" w:cstheme="minorHAnsi"/>
          <w:sz w:val="20"/>
          <w:szCs w:val="20"/>
        </w:rPr>
        <w:lastRenderedPageBreak/>
        <w:t>wybuchowych, broni palnej, a także wszelkich innych czynnikach, które mogą spowodować zagrożenie dla mienia, życia lub zdrowia.</w:t>
      </w:r>
    </w:p>
    <w:p w14:paraId="1F36E915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Wykonawca zobowiązuje się do zachowania w tajemnicy wszystkich informacji uzyskanych od Zamawiającego w związku z niniejszą umową, a stanowiących tajemnicę przedsiębiorstwa Zamawiającego. Pod pojęciem tajemnicy przedsiębiorstwa Strony rozumieją wszelkie, nie podane do publicznej wiadomości informacje techniczne, technologiczne, handlowe i organizacyjne. Ponadto Wykonawca zobowiązuje się do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nie ujawnienia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w/w informacji pod rygorem odpowiedzialności odszkodowawczej.</w:t>
      </w:r>
    </w:p>
    <w:p w14:paraId="189882FA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Wszelkie dokumenty, plany, instrukcje i inne materiały techniczne, handlowe i finansowe przygotowane przez Wykonawcę, stanowią jego własność i nie mogą być udostępniane przez Zamawiającego osobom trzecim bez pisemnej zgody Wykonawcy </w:t>
      </w:r>
      <w:r w:rsidR="00F952D3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zarówno w trakcie trwania niniejszej umowy jak i po jej wygaśnięciu.</w:t>
      </w:r>
    </w:p>
    <w:p w14:paraId="2DE57B13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w trakcie obowiązywania umowy będzie real</w:t>
      </w:r>
      <w:r w:rsidR="008442EB">
        <w:rPr>
          <w:rFonts w:asciiTheme="minorHAnsi" w:hAnsiTheme="minorHAnsi" w:cstheme="minorHAnsi"/>
          <w:sz w:val="20"/>
          <w:szCs w:val="20"/>
        </w:rPr>
        <w:t>izował zapisy Załączników</w:t>
      </w:r>
      <w:r w:rsidR="007D65E5" w:rsidRPr="002C467B">
        <w:rPr>
          <w:rFonts w:asciiTheme="minorHAnsi" w:hAnsiTheme="minorHAnsi" w:cstheme="minorHAnsi"/>
          <w:sz w:val="20"/>
          <w:szCs w:val="20"/>
        </w:rPr>
        <w:t xml:space="preserve"> nr</w:t>
      </w:r>
      <w:r w:rsidR="008442EB">
        <w:rPr>
          <w:rFonts w:asciiTheme="minorHAnsi" w:hAnsiTheme="minorHAnsi" w:cstheme="minorHAnsi"/>
          <w:sz w:val="20"/>
          <w:szCs w:val="20"/>
        </w:rPr>
        <w:t>:</w:t>
      </w:r>
      <w:r w:rsidR="007D65E5" w:rsidRPr="002C467B">
        <w:rPr>
          <w:rFonts w:asciiTheme="minorHAnsi" w:hAnsiTheme="minorHAnsi" w:cstheme="minorHAnsi"/>
          <w:sz w:val="20"/>
          <w:szCs w:val="20"/>
        </w:rPr>
        <w:t xml:space="preserve"> 1, </w:t>
      </w:r>
      <w:r w:rsidR="00B12093" w:rsidRPr="002C467B">
        <w:rPr>
          <w:rFonts w:asciiTheme="minorHAnsi" w:hAnsiTheme="minorHAnsi" w:cstheme="minorHAnsi"/>
          <w:sz w:val="20"/>
          <w:szCs w:val="20"/>
        </w:rPr>
        <w:t>1A,</w:t>
      </w:r>
      <w:r w:rsidR="008442EB">
        <w:rPr>
          <w:rFonts w:asciiTheme="minorHAnsi" w:hAnsiTheme="minorHAnsi" w:cstheme="minorHAnsi"/>
          <w:sz w:val="20"/>
          <w:szCs w:val="20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</w:rPr>
        <w:t>1B</w:t>
      </w:r>
      <w:r w:rsidR="00597D99">
        <w:rPr>
          <w:rFonts w:asciiTheme="minorHAnsi" w:hAnsiTheme="minorHAnsi" w:cstheme="minorHAnsi"/>
          <w:sz w:val="20"/>
          <w:szCs w:val="20"/>
        </w:rPr>
        <w:t xml:space="preserve"> </w:t>
      </w:r>
      <w:r w:rsidR="00597D99">
        <w:rPr>
          <w:rFonts w:asciiTheme="minorHAnsi" w:hAnsiTheme="minorHAnsi" w:cstheme="minorHAnsi"/>
          <w:sz w:val="20"/>
          <w:szCs w:val="20"/>
        </w:rPr>
        <w:br/>
        <w:t>do SWZ</w:t>
      </w:r>
      <w:r w:rsidR="00B12093" w:rsidRPr="002C467B">
        <w:rPr>
          <w:rFonts w:asciiTheme="minorHAnsi" w:hAnsiTheme="minorHAnsi" w:cstheme="minorHAnsi"/>
          <w:sz w:val="20"/>
          <w:szCs w:val="20"/>
        </w:rPr>
        <w:t>.</w:t>
      </w:r>
    </w:p>
    <w:p w14:paraId="57AF61F7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Umowa może zostać zmieniona w sytuacji:</w:t>
      </w:r>
    </w:p>
    <w:p w14:paraId="7E4E274E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zmiany warunków płatności lub sposobu finansowania umowy,</w:t>
      </w:r>
    </w:p>
    <w:p w14:paraId="1746CEBA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wystąpienia zmian powszechnie obowiązujących przepisów prawa w zakresie mającym wpływ na realizację umowy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postanowień umowy do zmiany przepisów prawa,</w:t>
      </w:r>
    </w:p>
    <w:p w14:paraId="127584EC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zmiany nazwy oraz formy prawnej Stron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umowy do tych zmian,</w:t>
      </w:r>
    </w:p>
    <w:p w14:paraId="417912EC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wystąpienia siły wyższej (Siła wyższa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zdarzenie lub połączenie zdarzeń obiektywnie niezależnych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 xml:space="preserve">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umowy do tych zmian,</w:t>
      </w:r>
    </w:p>
    <w:p w14:paraId="5CD7C29F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zmiany terminu wykonania zamówienia (skrócenie/wydłużenie) wstrzymaniem/przerwaniem wykonania przedmiotu umowy z przyczyn zależnych od Zamawiającego lub będących następstwem zaistnienia siły wyższej oraz zmiany harmonogramu spływu środków.</w:t>
      </w:r>
    </w:p>
    <w:p w14:paraId="5C523443" w14:textId="77777777" w:rsidR="00274539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zakresie wykazu pracowników ochrony realizujących zamówienia pod warunkiem dostarczenia </w:t>
      </w:r>
      <w:r w:rsidR="00274539" w:rsidRPr="002C467B">
        <w:rPr>
          <w:rFonts w:asciiTheme="minorHAnsi" w:hAnsiTheme="minorHAnsi" w:cstheme="minorHAnsi"/>
          <w:sz w:val="20"/>
          <w:szCs w:val="20"/>
        </w:rPr>
        <w:t>listy kwalifikowanych pracowników ochrony fizycznej prowadzoną przez Komendantów Wojewódzkich Policji.</w:t>
      </w:r>
    </w:p>
    <w:p w14:paraId="58ABDAC3" w14:textId="7E20BE0C" w:rsidR="00D20E46" w:rsidRPr="002C467B" w:rsidDel="008A6C78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del w:id="1" w:author="Paweł Skrodzki" w:date="2025-06-05T10:13:00Z" w16du:dateUtc="2025-06-05T08:13:00Z"/>
          <w:rFonts w:asciiTheme="minorHAnsi" w:hAnsiTheme="minorHAnsi" w:cstheme="minorHAnsi"/>
          <w:sz w:val="20"/>
          <w:szCs w:val="20"/>
        </w:rPr>
      </w:pPr>
      <w:del w:id="2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  <w:szCs w:val="20"/>
          </w:rPr>
          <w:delText>Zamawiający przewiduje wprowadzenia odpowiednich zmian wysokości wynagrodzenia należytego wykonawcy, w  przypadku zamiany:</w:delText>
        </w:r>
      </w:del>
    </w:p>
    <w:p w14:paraId="53F43E4F" w14:textId="1475B623" w:rsidR="00D20E46" w:rsidRPr="002C467B" w:rsidDel="008A6C78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del w:id="3" w:author="Paweł Skrodzki" w:date="2025-06-05T10:13:00Z" w16du:dateUtc="2025-06-05T08:13:00Z"/>
          <w:rFonts w:asciiTheme="minorHAnsi" w:hAnsiTheme="minorHAnsi" w:cstheme="minorHAnsi"/>
          <w:sz w:val="20"/>
        </w:rPr>
      </w:pPr>
      <w:del w:id="4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</w:rPr>
          <w:delText>stawki podatku od towarów i usług,</w:delText>
        </w:r>
      </w:del>
    </w:p>
    <w:p w14:paraId="5C0743E0" w14:textId="15E4A1EC" w:rsidR="00D20E46" w:rsidRPr="002C467B" w:rsidDel="008A6C78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del w:id="5" w:author="Paweł Skrodzki" w:date="2025-06-05T10:13:00Z" w16du:dateUtc="2025-06-05T08:13:00Z"/>
          <w:rFonts w:asciiTheme="minorHAnsi" w:hAnsiTheme="minorHAnsi" w:cstheme="minorHAnsi"/>
          <w:sz w:val="20"/>
        </w:rPr>
      </w:pPr>
      <w:del w:id="6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</w:rPr>
          <w:delText xml:space="preserve">wysokości minimalnego wynagrodzenia za pracę ustalonego na podstawie art. 2  ust. 3-5 ustawy </w:delText>
        </w:r>
        <w:r w:rsidR="000E6F62" w:rsidDel="008A6C78">
          <w:rPr>
            <w:rFonts w:asciiTheme="minorHAnsi" w:hAnsiTheme="minorHAnsi" w:cstheme="minorHAnsi"/>
            <w:sz w:val="20"/>
          </w:rPr>
          <w:br/>
        </w:r>
        <w:r w:rsidRPr="002C467B" w:rsidDel="008A6C78">
          <w:rPr>
            <w:rFonts w:asciiTheme="minorHAnsi" w:hAnsiTheme="minorHAnsi" w:cstheme="minorHAnsi"/>
            <w:sz w:val="20"/>
          </w:rPr>
          <w:delText>z dnia 10 października 2002 r. o minimalnym wynagrodzeniu za pracę,</w:delText>
        </w:r>
      </w:del>
    </w:p>
    <w:p w14:paraId="1DC3C6C9" w14:textId="345F4B06" w:rsidR="00311F16" w:rsidRPr="002C467B" w:rsidDel="008A6C78" w:rsidRDefault="00311F1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del w:id="7" w:author="Paweł Skrodzki" w:date="2025-06-05T10:13:00Z" w16du:dateUtc="2025-06-05T08:13:00Z"/>
          <w:rFonts w:asciiTheme="minorHAnsi" w:hAnsiTheme="minorHAnsi" w:cstheme="minorHAnsi"/>
          <w:sz w:val="20"/>
        </w:rPr>
      </w:pPr>
      <w:del w:id="8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</w:rPr>
          <w:delText xml:space="preserve">zasad gromadzenia i wysokości wpłat do pracowniczych planów kapitałowych, o których mowa </w:delText>
        </w:r>
        <w:r w:rsidR="000E6F62" w:rsidDel="008A6C78">
          <w:rPr>
            <w:rFonts w:asciiTheme="minorHAnsi" w:hAnsiTheme="minorHAnsi" w:cstheme="minorHAnsi"/>
            <w:sz w:val="20"/>
          </w:rPr>
          <w:br/>
        </w:r>
        <w:r w:rsidRPr="002C467B" w:rsidDel="008A6C78">
          <w:rPr>
            <w:rFonts w:asciiTheme="minorHAnsi" w:hAnsiTheme="minorHAnsi" w:cstheme="minorHAnsi"/>
            <w:sz w:val="20"/>
          </w:rPr>
          <w:delText>w ustawie z dnia 4 października 2018 r. o pracowniczych planach kapitałowych,</w:delText>
        </w:r>
      </w:del>
    </w:p>
    <w:p w14:paraId="7AADE1C3" w14:textId="6863ECFC" w:rsidR="00D20E46" w:rsidRPr="002C467B" w:rsidDel="008A6C78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del w:id="9" w:author="Paweł Skrodzki" w:date="2025-06-05T10:13:00Z" w16du:dateUtc="2025-06-05T08:13:00Z"/>
          <w:rFonts w:asciiTheme="minorHAnsi" w:hAnsiTheme="minorHAnsi" w:cstheme="minorHAnsi"/>
          <w:sz w:val="20"/>
        </w:rPr>
      </w:pPr>
      <w:del w:id="10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</w:rPr>
          <w:delText>zasad podlegania ubezpieczeniom społecznym lub ubezpieczeniu zdrowotnemu lub  wysokości stawki składki na ubezpieczenia społeczne lub zdrowotne – jeżeli zmiany te   będą miały wpływ na koszty wykonania zamówienia przez Wykonawcę.</w:delText>
        </w:r>
      </w:del>
    </w:p>
    <w:p w14:paraId="7BBAE062" w14:textId="53D84A75" w:rsidR="00D20E46" w:rsidRPr="002C467B" w:rsidDel="008A6C78" w:rsidRDefault="008808B1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del w:id="11" w:author="Paweł Skrodzki" w:date="2025-06-05T10:13:00Z" w16du:dateUtc="2025-06-05T08:13:00Z"/>
          <w:rFonts w:asciiTheme="minorHAnsi" w:hAnsiTheme="minorHAnsi" w:cstheme="minorHAnsi"/>
          <w:sz w:val="20"/>
        </w:rPr>
      </w:pPr>
      <w:del w:id="12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</w:rPr>
          <w:delText>zmiany zasad gromadzenia i wysokości wpłat do pracowniczych planów kapitałowych o których mowa w ustawie z dnia 4 października 2018 r. o planach kapitałowych.</w:delText>
        </w:r>
      </w:del>
    </w:p>
    <w:p w14:paraId="4B3F1B31" w14:textId="4DBD26D5" w:rsidR="002F1900" w:rsidDel="008A6C78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del w:id="13" w:author="Paweł Skrodzki" w:date="2025-06-05T10:13:00Z" w16du:dateUtc="2025-06-05T08:13:00Z"/>
          <w:rFonts w:asciiTheme="minorHAnsi" w:hAnsiTheme="minorHAnsi" w:cstheme="minorHAnsi"/>
          <w:sz w:val="20"/>
          <w:szCs w:val="20"/>
        </w:rPr>
      </w:pPr>
      <w:del w:id="14" w:author="Paweł Skrodzki" w:date="2025-06-05T10:13:00Z" w16du:dateUtc="2025-06-05T08:13:00Z">
        <w:r w:rsidRPr="002C467B" w:rsidDel="008A6C78">
          <w:rPr>
            <w:rFonts w:asciiTheme="minorHAnsi" w:hAnsiTheme="minorHAnsi" w:cstheme="minorHAnsi"/>
            <w:sz w:val="20"/>
            <w:szCs w:val="20"/>
          </w:rPr>
          <w:delText>Jeżeli zmiany opisane w</w:delText>
        </w:r>
        <w:r w:rsidR="00D16338" w:rsidRPr="002C467B" w:rsidDel="008A6C78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Pr="002C467B" w:rsidDel="008A6C78">
          <w:rPr>
            <w:rFonts w:asciiTheme="minorHAnsi" w:hAnsiTheme="minorHAnsi" w:cstheme="minorHAnsi"/>
            <w:sz w:val="20"/>
            <w:szCs w:val="20"/>
          </w:rPr>
          <w:delText xml:space="preserve">pkt 7) </w:delText>
        </w:r>
        <w:r w:rsidR="00D16338" w:rsidRPr="002C467B" w:rsidDel="008A6C78">
          <w:rPr>
            <w:rFonts w:asciiTheme="minorHAnsi" w:hAnsiTheme="minorHAnsi" w:cstheme="minorHAnsi"/>
            <w:sz w:val="20"/>
            <w:szCs w:val="20"/>
          </w:rPr>
          <w:delText xml:space="preserve">lit. </w:delText>
        </w:r>
        <w:r w:rsidRPr="002C467B" w:rsidDel="008A6C78">
          <w:rPr>
            <w:rFonts w:asciiTheme="minorHAnsi" w:hAnsiTheme="minorHAnsi" w:cstheme="minorHAnsi"/>
            <w:sz w:val="20"/>
            <w:szCs w:val="20"/>
          </w:rPr>
          <w:delText>a-</w:delText>
        </w:r>
        <w:r w:rsidR="008808B1" w:rsidRPr="002C467B" w:rsidDel="008A6C78">
          <w:rPr>
            <w:rFonts w:asciiTheme="minorHAnsi" w:hAnsiTheme="minorHAnsi" w:cstheme="minorHAnsi"/>
            <w:sz w:val="20"/>
            <w:szCs w:val="20"/>
          </w:rPr>
          <w:delText>d</w:delText>
        </w:r>
        <w:r w:rsidRPr="002C467B" w:rsidDel="008A6C78">
          <w:rPr>
            <w:rFonts w:asciiTheme="minorHAnsi" w:hAnsiTheme="minorHAnsi" w:cstheme="minorHAnsi"/>
            <w:sz w:val="20"/>
            <w:szCs w:val="20"/>
          </w:rPr>
          <w:delText>, będą miały wpływ na koszty wykonania przez wykonawcę zamówienia publicznego, wynikającego z zawartej umowy zawartej na okres dłuższy niż 12 miesięcy, każda ze stron, w terminie od dnia opublikowania przepisów dokonujących tych zmian do 30 dnia od dnia ich wejścia w życie, może zwrócić się do drugiej strony o przeprowadzenie negocjacji w sprawie odpowiedniej zmiany wynagrodzenia. Zmiana umowy na podstawie ustaleń negocjacyjnych może nastąpić po wejściu w życie przepisów będ</w:delText>
        </w:r>
        <w:r w:rsidR="00507106" w:rsidDel="008A6C78">
          <w:rPr>
            <w:rFonts w:asciiTheme="minorHAnsi" w:hAnsiTheme="minorHAnsi" w:cstheme="minorHAnsi"/>
            <w:sz w:val="20"/>
            <w:szCs w:val="20"/>
          </w:rPr>
          <w:delText>ących przyczyna waloryzacji.</w:delText>
        </w:r>
        <w:r w:rsidR="002F1900" w:rsidDel="008A6C78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4F030FED" w14:textId="35521DC3" w:rsidR="00D20E46" w:rsidDel="008A6C78" w:rsidRDefault="00D20E46" w:rsidP="004A13C8">
      <w:pPr>
        <w:pStyle w:val="NormalnyWeb"/>
        <w:spacing w:before="120" w:beforeAutospacing="0" w:after="120"/>
        <w:ind w:left="720"/>
        <w:jc w:val="both"/>
        <w:rPr>
          <w:del w:id="15" w:author="Paweł Skrodzki" w:date="2025-06-05T10:13:00Z" w16du:dateUtc="2025-06-05T08:13:00Z"/>
          <w:rFonts w:asciiTheme="minorHAnsi" w:hAnsiTheme="minorHAnsi" w:cstheme="minorHAnsi"/>
          <w:sz w:val="20"/>
          <w:szCs w:val="20"/>
        </w:rPr>
      </w:pPr>
      <w:del w:id="16" w:author="Paweł Skrodzki" w:date="2025-06-05T10:13:00Z" w16du:dateUtc="2025-06-05T08:13:00Z">
        <w:r w:rsidRPr="002F1900" w:rsidDel="008A6C78">
          <w:rPr>
            <w:rFonts w:asciiTheme="minorHAnsi" w:hAnsiTheme="minorHAnsi" w:cstheme="minorHAnsi"/>
            <w:sz w:val="20"/>
            <w:szCs w:val="20"/>
          </w:rPr>
          <w:lastRenderedPageBreak/>
          <w:delText>Niezawarcie w terminie jednego miesiąca od dnia złożenia wniosku, o którym mowa powyżej, dotyczącego porozumienia w sprawie odpowiedniej zmiany wynagrodzenia umowy o zamówienie publiczne, w związku z wejściem w życie zmian</w:delText>
        </w:r>
        <w:r w:rsidR="00D16338" w:rsidRPr="002F1900" w:rsidDel="008A6C78">
          <w:rPr>
            <w:rFonts w:asciiTheme="minorHAnsi" w:hAnsiTheme="minorHAnsi" w:cstheme="minorHAnsi"/>
            <w:sz w:val="20"/>
            <w:szCs w:val="20"/>
          </w:rPr>
          <w:delText>,</w:delText>
        </w:r>
        <w:r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 o których mowa w </w:delText>
        </w:r>
        <w:r w:rsidR="00D16338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pkt </w:delText>
        </w:r>
        <w:r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7) uprawnia strony </w:delText>
        </w:r>
        <w:r w:rsidR="000E6F62" w:rsidDel="008A6C78">
          <w:rPr>
            <w:rFonts w:asciiTheme="minorHAnsi" w:hAnsiTheme="minorHAnsi" w:cstheme="minorHAnsi"/>
            <w:sz w:val="20"/>
            <w:szCs w:val="20"/>
          </w:rPr>
          <w:br/>
        </w:r>
        <w:r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do rozwiązania umowy z zachowaniem trzymiesięcznego okresu wypowiedzenia. </w:delText>
        </w:r>
      </w:del>
    </w:p>
    <w:p w14:paraId="4386CADE" w14:textId="18A1ECCE" w:rsidR="00D20E46" w:rsidRPr="002F1900" w:rsidDel="008A6C78" w:rsidRDefault="0050710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del w:id="17" w:author="Paweł Skrodzki" w:date="2025-06-05T10:13:00Z" w16du:dateUtc="2025-06-05T08:13:00Z"/>
          <w:rFonts w:asciiTheme="minorHAnsi" w:hAnsiTheme="minorHAnsi" w:cstheme="minorHAnsi"/>
          <w:sz w:val="20"/>
          <w:szCs w:val="20"/>
        </w:rPr>
      </w:pPr>
      <w:del w:id="18" w:author="Paweł Skrodzki" w:date="2025-06-05T10:13:00Z" w16du:dateUtc="2025-06-05T08:13:00Z">
        <w:r w:rsidRPr="002F1900" w:rsidDel="008A6C78">
          <w:rPr>
            <w:rFonts w:asciiTheme="minorHAnsi" w:hAnsiTheme="minorHAnsi" w:cstheme="minorHAnsi"/>
            <w:sz w:val="20"/>
            <w:szCs w:val="20"/>
          </w:rPr>
          <w:delText>W</w:delText>
        </w:r>
        <w:r w:rsidR="00D20E46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 razie zmiany o której mowa w </w:delText>
        </w:r>
        <w:r w:rsidR="00D16338" w:rsidRPr="002F1900" w:rsidDel="008A6C78">
          <w:rPr>
            <w:rFonts w:asciiTheme="minorHAnsi" w:hAnsiTheme="minorHAnsi" w:cstheme="minorHAnsi"/>
            <w:sz w:val="20"/>
            <w:szCs w:val="20"/>
          </w:rPr>
          <w:delText>pkt</w:delText>
        </w:r>
        <w:r w:rsidR="003E791F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D20E46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7) </w:delText>
        </w:r>
        <w:r w:rsidR="00D16338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lit. </w:delText>
        </w:r>
        <w:r w:rsidR="00D20E46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b) przez pojęcie „odpowiedniej zmiany wynagrodzenia” należy rozumieć sumę wzrostu kosztów wykonawcy zamówienia publicznego wynikających </w:delText>
        </w:r>
        <w:r w:rsidR="000E6F62" w:rsidDel="008A6C78">
          <w:rPr>
            <w:rFonts w:asciiTheme="minorHAnsi" w:hAnsiTheme="minorHAnsi" w:cstheme="minorHAnsi"/>
            <w:sz w:val="20"/>
            <w:szCs w:val="20"/>
          </w:rPr>
          <w:br/>
        </w:r>
        <w:r w:rsidR="00D20E46" w:rsidRPr="002F1900" w:rsidDel="008A6C78">
          <w:rPr>
            <w:rFonts w:asciiTheme="minorHAnsi" w:hAnsiTheme="minorHAnsi" w:cstheme="minorHAnsi"/>
            <w:sz w:val="20"/>
            <w:szCs w:val="20"/>
          </w:rPr>
          <w:delText xml:space="preserve">z podwyższenia wynagrodzeń poszczególnych pracowników biorących udział w realizacji pozostałej do wykonania, w momencie wejścia w życie zmiany, części zamówienia , do wysokości wynagrodzenia minimalnego obowiązującej po zmianie przepisów lub jej odpowiedniej części, w przypadku osób zatrudnionych w wymiarze niższym niż pełny etat. </w:delText>
        </w:r>
      </w:del>
    </w:p>
    <w:p w14:paraId="25218356" w14:textId="77777777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507106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6</w:t>
      </w:r>
    </w:p>
    <w:p w14:paraId="11B8482C" w14:textId="58A4A989" w:rsidR="00D20E46" w:rsidRPr="002C467B" w:rsidRDefault="00D20E46" w:rsidP="00FC1CAD">
      <w:pPr>
        <w:pStyle w:val="Normalny1"/>
        <w:spacing w:before="120" w:after="240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W sprawach nieuregulowanych niniejszą umową mają zastosowanie odpowiednie przepisy </w:t>
      </w:r>
      <w:r w:rsidR="00403D8E">
        <w:rPr>
          <w:rFonts w:asciiTheme="minorHAnsi" w:hAnsiTheme="minorHAnsi" w:cstheme="minorHAnsi"/>
        </w:rPr>
        <w:t>k</w:t>
      </w:r>
      <w:r w:rsidR="00403D8E" w:rsidRPr="002C467B">
        <w:rPr>
          <w:rFonts w:asciiTheme="minorHAnsi" w:hAnsiTheme="minorHAnsi" w:cstheme="minorHAnsi"/>
        </w:rPr>
        <w:t xml:space="preserve">odeksu </w:t>
      </w:r>
      <w:r w:rsidR="00403D8E">
        <w:rPr>
          <w:rFonts w:asciiTheme="minorHAnsi" w:hAnsiTheme="minorHAnsi" w:cstheme="minorHAnsi"/>
        </w:rPr>
        <w:t>c</w:t>
      </w:r>
      <w:r w:rsidR="00403D8E" w:rsidRPr="002C467B">
        <w:rPr>
          <w:rFonts w:asciiTheme="minorHAnsi" w:hAnsiTheme="minorHAnsi" w:cstheme="minorHAnsi"/>
        </w:rPr>
        <w:t>ywilnego</w:t>
      </w:r>
      <w:r w:rsidRPr="002C467B">
        <w:rPr>
          <w:rFonts w:asciiTheme="minorHAnsi" w:hAnsiTheme="minorHAnsi" w:cstheme="minorHAnsi"/>
        </w:rPr>
        <w:t>.</w:t>
      </w:r>
    </w:p>
    <w:p w14:paraId="65B56FDD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507106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7</w:t>
      </w:r>
    </w:p>
    <w:p w14:paraId="7C914DBE" w14:textId="77777777" w:rsidR="00507106" w:rsidRPr="00DB6AEE" w:rsidRDefault="00507106" w:rsidP="004A13C8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 xml:space="preserve">Zamawiający wymaga zatrudnienia na podstawie umowy o pracę przez Wykonawcę lub Podwykonawcę osób wykonujących </w:t>
      </w:r>
      <w:r w:rsidR="00DB6AEE" w:rsidRPr="00DB6AEE">
        <w:rPr>
          <w:sz w:val="20"/>
          <w:szCs w:val="20"/>
        </w:rPr>
        <w:t>usługę ochrony osób i mienia</w:t>
      </w:r>
      <w:r w:rsidR="00DB6AEE" w:rsidRPr="00DB6AEE">
        <w:rPr>
          <w:rFonts w:cstheme="minorHAnsi"/>
          <w:bCs/>
          <w:sz w:val="20"/>
          <w:szCs w:val="20"/>
        </w:rPr>
        <w:t xml:space="preserve"> </w:t>
      </w:r>
      <w:r w:rsidRPr="00DB6AEE">
        <w:rPr>
          <w:rFonts w:cstheme="minorHAnsi"/>
          <w:bCs/>
          <w:sz w:val="20"/>
          <w:szCs w:val="20"/>
        </w:rPr>
        <w:t>w trakcie realizacji przedmiotu umowy.</w:t>
      </w:r>
    </w:p>
    <w:p w14:paraId="6D6077C5" w14:textId="77777777" w:rsidR="00507106" w:rsidRPr="00DB6AEE" w:rsidRDefault="00507106" w:rsidP="004A13C8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>W trakcie realizacji przedmiotu umowy Zamawiający uprawniony jest do wykonywania czynności kontrolnych wobec Wykonawcy odnośnie spełnienia przez Wykonawcę lub Podwykonawcę wymogu zatrudnienia na podstawie umowy o pracę osób wykonujących wskazane w pkt 1 czynności. Zamawiający uprawniony jest w szczególności do:</w:t>
      </w:r>
    </w:p>
    <w:p w14:paraId="28DFA340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5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>żądania oświadczeń i dokumentów w zakresie potwierdzenia spełnienia ww. wymogów i</w:t>
      </w:r>
      <w:r w:rsidRPr="002C467B">
        <w:rPr>
          <w:rFonts w:cstheme="minorHAnsi"/>
          <w:bCs/>
          <w:sz w:val="20"/>
          <w:szCs w:val="20"/>
        </w:rPr>
        <w:t xml:space="preserve"> dokonywania ich oceny,</w:t>
      </w:r>
    </w:p>
    <w:p w14:paraId="26868A45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2" w:hanging="357"/>
        <w:jc w:val="both"/>
        <w:rPr>
          <w:rFonts w:cstheme="minorHAnsi"/>
          <w:bCs/>
          <w:sz w:val="20"/>
          <w:szCs w:val="20"/>
        </w:rPr>
      </w:pPr>
      <w:r w:rsidRPr="002C467B">
        <w:rPr>
          <w:rFonts w:cstheme="minorHAnsi"/>
          <w:bCs/>
          <w:sz w:val="20"/>
          <w:szCs w:val="20"/>
        </w:rPr>
        <w:t>żądania wyjaśnień w przypadku wątpliwości w zakresie potwierdzenia spełnienia ww. wymogów,</w:t>
      </w:r>
    </w:p>
    <w:p w14:paraId="12733F81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2" w:hanging="357"/>
        <w:jc w:val="both"/>
        <w:rPr>
          <w:rFonts w:cstheme="minorHAnsi"/>
          <w:bCs/>
          <w:sz w:val="20"/>
          <w:szCs w:val="20"/>
        </w:rPr>
      </w:pPr>
      <w:r w:rsidRPr="002C467B">
        <w:rPr>
          <w:rFonts w:cstheme="minorHAnsi"/>
          <w:bCs/>
          <w:sz w:val="20"/>
          <w:szCs w:val="20"/>
        </w:rPr>
        <w:t>przeprowadzenia kontroli na miejscu wykonywania świadczenia.</w:t>
      </w:r>
    </w:p>
    <w:p w14:paraId="6A57E172" w14:textId="77777777" w:rsidR="00507106" w:rsidRPr="002C467B" w:rsidRDefault="00507106" w:rsidP="004A13C8">
      <w:pPr>
        <w:pStyle w:val="Akapitzlist"/>
        <w:numPr>
          <w:ilvl w:val="0"/>
          <w:numId w:val="26"/>
        </w:numPr>
        <w:suppressAutoHyphens w:val="0"/>
        <w:spacing w:before="120" w:after="120"/>
        <w:ind w:left="360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4870CB59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785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Oświadczenie Wykonawcy lub Podwykonawcy o zatrudnieniu na podstawie umowy o pracę osób wykonujących czynności, których dotyczy wezwanie Zamawiającego.</w:t>
      </w:r>
    </w:p>
    <w:p w14:paraId="2A35F59E" w14:textId="77777777" w:rsidR="00507106" w:rsidRPr="002C467B" w:rsidRDefault="00507106" w:rsidP="004A13C8">
      <w:pPr>
        <w:pStyle w:val="Akapitzlist"/>
        <w:spacing w:before="120" w:after="120"/>
        <w:ind w:left="785"/>
        <w:jc w:val="both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</w:t>
      </w:r>
      <w:r w:rsidR="00DB6AEE">
        <w:rPr>
          <w:rFonts w:asciiTheme="minorHAnsi" w:hAnsiTheme="minorHAnsi" w:cstheme="minorHAnsi"/>
          <w:bCs/>
        </w:rPr>
        <w:t xml:space="preserve">zwisk tych osób, rodzaju umowy </w:t>
      </w:r>
      <w:r w:rsidRPr="002C467B">
        <w:rPr>
          <w:rFonts w:asciiTheme="minorHAnsi" w:hAnsiTheme="minorHAnsi" w:cstheme="minorHAnsi"/>
          <w:bCs/>
        </w:rPr>
        <w:t>o pracę i wymiar etatu oraz podpis osoby uprawnionej do złożenia oświadczenia w imieniu Wykonawcy lub podwykonawcy.</w:t>
      </w:r>
    </w:p>
    <w:p w14:paraId="731C7188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Poświadczoną za zgodność z oryginałem odpowiednio przez Wykonawcę lub podwykonawcę kopię umowy / umów o pracę osób wykonujących w trakcie realizacji zamówienia czynności, których dotyczy ww. oświadczenie Wykonawcy lub podwykonawcy (wraz z dokumentem regulującym zakres obowiązków, jeżeli został sporządzony). Kopia umowy / umów o pracę powinna zostać zanonimizowana w sposób zapewniający ochronę danych osobowych pracowników (tj. w szczególności bez adresów, PESEL pracowników). Informacje takie jak: imię, nazwisko, data zawarcia umowy, rodzaj umowy o pracę i wymiar etatu nie będą podlegać anonimizacji.</w:t>
      </w:r>
    </w:p>
    <w:p w14:paraId="253C6505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8FC38FA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</w:t>
      </w:r>
      <w:proofErr w:type="gramStart"/>
      <w:r w:rsidRPr="002C467B">
        <w:rPr>
          <w:rFonts w:asciiTheme="minorHAnsi" w:hAnsiTheme="minorHAnsi" w:cstheme="minorHAnsi"/>
          <w:bCs/>
        </w:rPr>
        <w:t>podlega</w:t>
      </w:r>
      <w:proofErr w:type="gramEnd"/>
      <w:r w:rsidRPr="002C467B">
        <w:rPr>
          <w:rFonts w:asciiTheme="minorHAnsi" w:hAnsiTheme="minorHAnsi" w:cstheme="minorHAnsi"/>
          <w:bCs/>
        </w:rPr>
        <w:t xml:space="preserve"> anonimizacji.</w:t>
      </w:r>
    </w:p>
    <w:p w14:paraId="1F227F3A" w14:textId="77777777" w:rsidR="00507106" w:rsidRPr="00F952D3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5" w:hanging="357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lastRenderedPageBreak/>
        <w:t xml:space="preserve">Z tytułu niespełnienia przez Wykonawcę lub Podwykonawcę wymogu zatrudnienia na podstawie umowy o pracę osób wykonujących czynności wskazane pkt 1 niniejszego paragrafu, Zamawiający przewiduje sankcję w postaci obowiązku zapłaty przez Wykonawcę kar umownych, o których mowa </w:t>
      </w:r>
      <w:r w:rsidRPr="00F952D3">
        <w:rPr>
          <w:rFonts w:asciiTheme="minorHAnsi" w:hAnsiTheme="minorHAnsi" w:cstheme="minorHAnsi"/>
          <w:bCs/>
        </w:rPr>
        <w:t xml:space="preserve">w § </w:t>
      </w:r>
      <w:r w:rsidR="00F952D3" w:rsidRPr="00F952D3">
        <w:rPr>
          <w:rFonts w:asciiTheme="minorHAnsi" w:hAnsiTheme="minorHAnsi" w:cstheme="minorHAnsi"/>
          <w:bCs/>
        </w:rPr>
        <w:t>8</w:t>
      </w:r>
      <w:r w:rsidRPr="00F952D3">
        <w:rPr>
          <w:rFonts w:asciiTheme="minorHAnsi" w:hAnsiTheme="minorHAnsi" w:cstheme="minorHAnsi"/>
          <w:bCs/>
        </w:rPr>
        <w:t xml:space="preserve"> ust. 1 pkt </w:t>
      </w:r>
      <w:r w:rsidR="002F1900">
        <w:rPr>
          <w:rFonts w:asciiTheme="minorHAnsi" w:hAnsiTheme="minorHAnsi" w:cstheme="minorHAnsi"/>
          <w:bCs/>
        </w:rPr>
        <w:t>3)</w:t>
      </w:r>
      <w:r w:rsidRPr="00F952D3">
        <w:rPr>
          <w:rFonts w:asciiTheme="minorHAnsi" w:hAnsiTheme="minorHAnsi" w:cstheme="minorHAnsi"/>
          <w:bCs/>
        </w:rPr>
        <w:t xml:space="preserve"> Umowy. </w:t>
      </w:r>
    </w:p>
    <w:p w14:paraId="09779496" w14:textId="77777777" w:rsidR="00507106" w:rsidRPr="002F2B55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5" w:hanging="357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podwykonawcę wymogu zatrudnienia na podstawie umowy o pracę i będzie uprawniało Zamawiającego do nałożenia kary umownej, o której </w:t>
      </w:r>
      <w:r w:rsidRPr="002F2B55">
        <w:rPr>
          <w:rFonts w:asciiTheme="minorHAnsi" w:hAnsiTheme="minorHAnsi" w:cstheme="minorHAnsi"/>
          <w:bCs/>
        </w:rPr>
        <w:t xml:space="preserve">mowa w ust. 4. </w:t>
      </w:r>
    </w:p>
    <w:p w14:paraId="4B8C0107" w14:textId="77777777" w:rsidR="00507106" w:rsidRPr="002C467B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55104EC5" w14:textId="77777777" w:rsidR="00507106" w:rsidRDefault="00507106" w:rsidP="00FC1CAD">
      <w:pPr>
        <w:pStyle w:val="Normalny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6DAAC49D" w14:textId="57673703" w:rsidR="00DB6AEE" w:rsidRPr="002C467B" w:rsidRDefault="00DB6AEE" w:rsidP="000F193F">
      <w:pPr>
        <w:pStyle w:val="Akapitzlist"/>
        <w:numPr>
          <w:ilvl w:val="0"/>
          <w:numId w:val="24"/>
        </w:numPr>
        <w:suppressAutoHyphens w:val="0"/>
        <w:autoSpaceDE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Strony ustalają odpowiedzialność za niewykonanie lub nienależyte wykonanie zobowiązań umownych </w:t>
      </w:r>
      <w:r w:rsidR="00381C16">
        <w:rPr>
          <w:rFonts w:asciiTheme="minorHAnsi" w:hAnsiTheme="minorHAnsi" w:cstheme="minorHAnsi"/>
        </w:rPr>
        <w:br/>
      </w:r>
      <w:r w:rsidRPr="002C467B">
        <w:rPr>
          <w:rFonts w:asciiTheme="minorHAnsi" w:hAnsiTheme="minorHAnsi" w:cstheme="minorHAnsi"/>
        </w:rPr>
        <w:t>w formie kar umownych w następujących wysokościach:</w:t>
      </w:r>
    </w:p>
    <w:p w14:paraId="4B45AE33" w14:textId="77777777" w:rsidR="00DB6AEE" w:rsidRPr="00A5568A" w:rsidRDefault="00DB6AEE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w razie nieprzystąpienia lub odstąpienia od umowy z przyczyny leżącej po stronie Wykonawcy, Wykonawca zapłaci Zamawiającemu karę umowną w </w:t>
      </w:r>
      <w:r w:rsidRPr="00A5568A">
        <w:rPr>
          <w:rFonts w:asciiTheme="minorHAnsi" w:hAnsiTheme="minorHAnsi" w:cstheme="minorHAnsi"/>
        </w:rPr>
        <w:t xml:space="preserve">wysokości </w:t>
      </w:r>
      <w:r w:rsidR="002E094D" w:rsidRPr="00A5568A">
        <w:rPr>
          <w:rFonts w:asciiTheme="minorHAnsi" w:hAnsiTheme="minorHAnsi" w:cstheme="minorHAnsi"/>
          <w:b/>
        </w:rPr>
        <w:t>5</w:t>
      </w:r>
      <w:r w:rsidRPr="00A5568A">
        <w:rPr>
          <w:rFonts w:asciiTheme="minorHAnsi" w:hAnsiTheme="minorHAnsi" w:cstheme="minorHAnsi"/>
          <w:b/>
        </w:rPr>
        <w:t>%</w:t>
      </w:r>
      <w:r w:rsidRPr="00A5568A">
        <w:rPr>
          <w:rFonts w:asciiTheme="minorHAnsi" w:hAnsiTheme="minorHAnsi" w:cstheme="minorHAnsi"/>
        </w:rPr>
        <w:t xml:space="preserve"> wartości </w:t>
      </w:r>
      <w:r w:rsidR="00662C5C" w:rsidRPr="00A5568A">
        <w:rPr>
          <w:rFonts w:asciiTheme="minorHAnsi" w:hAnsiTheme="minorHAnsi" w:cstheme="minorHAnsi"/>
        </w:rPr>
        <w:t>umowy</w:t>
      </w:r>
      <w:r w:rsidR="00062BAA"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</w:rPr>
        <w:t>,</w:t>
      </w:r>
    </w:p>
    <w:p w14:paraId="4B38BB69" w14:textId="77777777" w:rsidR="00662C5C" w:rsidRPr="00A5568A" w:rsidRDefault="00662C5C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w przypadku nieterminowej dostawy sprzętu i instalacji Wykonawca zapłaci karę umowną w wysokości </w:t>
      </w:r>
      <w:r w:rsidRPr="00A5568A">
        <w:rPr>
          <w:rFonts w:asciiTheme="minorHAnsi" w:hAnsiTheme="minorHAnsi" w:cstheme="minorHAnsi"/>
          <w:b/>
        </w:rPr>
        <w:t>0,2%</w:t>
      </w:r>
      <w:r w:rsidRPr="00A5568A">
        <w:rPr>
          <w:rFonts w:asciiTheme="minorHAnsi" w:hAnsiTheme="minorHAnsi" w:cstheme="minorHAnsi"/>
        </w:rPr>
        <w:t xml:space="preserve"> wartości umowy</w:t>
      </w:r>
      <w:r w:rsidR="00062BAA"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</w:rPr>
        <w:t xml:space="preserve"> za każdy dzień zwłoki,</w:t>
      </w:r>
    </w:p>
    <w:p w14:paraId="5A7A7FAA" w14:textId="77777777" w:rsidR="00DB6AEE" w:rsidRPr="00A5568A" w:rsidRDefault="00DB6AEE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  <w:bCs/>
        </w:rPr>
      </w:pPr>
      <w:r w:rsidRPr="00A5568A">
        <w:rPr>
          <w:rFonts w:asciiTheme="minorHAnsi" w:hAnsiTheme="minorHAnsi" w:cstheme="minorHAnsi"/>
        </w:rPr>
        <w:t xml:space="preserve">Wykonawca zapłaci karę umowną w wysokości </w:t>
      </w:r>
      <w:r w:rsidRPr="00A5568A">
        <w:rPr>
          <w:rFonts w:asciiTheme="minorHAnsi" w:hAnsiTheme="minorHAnsi" w:cstheme="minorHAnsi"/>
          <w:b/>
        </w:rPr>
        <w:t>500,00 zł.</w:t>
      </w:r>
      <w:r w:rsidRPr="00A5568A">
        <w:rPr>
          <w:rFonts w:asciiTheme="minorHAnsi" w:hAnsiTheme="minorHAnsi" w:cstheme="minorHAnsi"/>
        </w:rPr>
        <w:t xml:space="preserve"> za każdy ujawniony przypadek niespełnienia wymogu zatrudnienia na podstawie umowy o pracę personelu Wykonawcy wykonującego czynności w zakresie realizacji zamówienia, wskazane w Rozdziale I ust. </w:t>
      </w:r>
      <w:r w:rsidR="00597D99" w:rsidRPr="00A5568A">
        <w:rPr>
          <w:rFonts w:asciiTheme="minorHAnsi" w:hAnsiTheme="minorHAnsi" w:cstheme="minorHAnsi"/>
        </w:rPr>
        <w:t>6</w:t>
      </w:r>
      <w:r w:rsidRPr="00A5568A">
        <w:rPr>
          <w:rFonts w:asciiTheme="minorHAnsi" w:hAnsiTheme="minorHAnsi" w:cstheme="minorHAnsi"/>
        </w:rPr>
        <w:t xml:space="preserve"> SWZ. Dodatkowo Wykonawca zapłaci karę umowną w wysokości </w:t>
      </w:r>
      <w:r w:rsidRPr="00A5568A">
        <w:rPr>
          <w:rFonts w:asciiTheme="minorHAnsi" w:hAnsiTheme="minorHAnsi" w:cstheme="minorHAnsi"/>
          <w:b/>
        </w:rPr>
        <w:t xml:space="preserve">0,01% </w:t>
      </w:r>
      <w:r w:rsidRPr="00A5568A">
        <w:rPr>
          <w:rFonts w:asciiTheme="minorHAnsi" w:hAnsiTheme="minorHAnsi" w:cstheme="minorHAnsi"/>
        </w:rPr>
        <w:t xml:space="preserve">wartości </w:t>
      </w:r>
      <w:r w:rsidR="00662C5C" w:rsidRPr="00A5568A">
        <w:rPr>
          <w:rFonts w:asciiTheme="minorHAnsi" w:hAnsiTheme="minorHAnsi" w:cstheme="minorHAnsi"/>
        </w:rPr>
        <w:t>umowy</w:t>
      </w:r>
      <w:r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  <w:b/>
        </w:rPr>
        <w:t xml:space="preserve"> </w:t>
      </w:r>
      <w:r w:rsidRPr="00A5568A">
        <w:rPr>
          <w:rFonts w:asciiTheme="minorHAnsi" w:hAnsiTheme="minorHAnsi" w:cstheme="minorHAnsi"/>
        </w:rPr>
        <w:t xml:space="preserve">za każdy dzień, w którym utrzymany jest stan </w:t>
      </w:r>
      <w:r w:rsidRPr="00A5568A">
        <w:rPr>
          <w:rFonts w:asciiTheme="minorHAnsi" w:hAnsiTheme="minorHAnsi" w:cstheme="minorHAnsi"/>
          <w:bCs/>
        </w:rPr>
        <w:t>braku zatrudnienia w ramach stosunku pracy.</w:t>
      </w:r>
    </w:p>
    <w:p w14:paraId="28807267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="002E094D" w:rsidRPr="00A5568A">
        <w:rPr>
          <w:rFonts w:asciiTheme="minorHAnsi" w:hAnsiTheme="minorHAnsi" w:cstheme="minorHAnsi"/>
          <w:b/>
        </w:rPr>
        <w:t>5</w:t>
      </w:r>
      <w:r w:rsidRPr="00A5568A">
        <w:rPr>
          <w:rFonts w:asciiTheme="minorHAnsi" w:hAnsiTheme="minorHAnsi" w:cstheme="minorHAnsi"/>
          <w:b/>
        </w:rPr>
        <w:t xml:space="preserve">% </w:t>
      </w:r>
      <w:r w:rsidRPr="00A5568A">
        <w:rPr>
          <w:rFonts w:asciiTheme="minorHAnsi" w:hAnsiTheme="minorHAnsi" w:cstheme="minorHAnsi"/>
        </w:rPr>
        <w:t xml:space="preserve">wartości </w:t>
      </w:r>
      <w:r w:rsidR="00062BAA" w:rsidRPr="00A5568A">
        <w:rPr>
          <w:rFonts w:asciiTheme="minorHAnsi" w:hAnsiTheme="minorHAnsi" w:cstheme="minorHAnsi"/>
        </w:rPr>
        <w:t>umowy</w:t>
      </w:r>
      <w:r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  <w:b/>
        </w:rPr>
        <w:t xml:space="preserve"> </w:t>
      </w:r>
      <w:r w:rsidRPr="00A5568A">
        <w:rPr>
          <w:rFonts w:asciiTheme="minorHAnsi" w:hAnsiTheme="minorHAnsi" w:cstheme="minorHAnsi"/>
        </w:rPr>
        <w:t>określonej w § 5 ust. 1 umowy 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62B1A47F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>Zapłata kar umownych nie zwalnia Wykonawcy z obowiązku realizacji umowy.</w:t>
      </w:r>
    </w:p>
    <w:p w14:paraId="54007620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>Strony zastrzegają sobie prawo dochodzenia odszkodowania uzupełniającego do wysokości rzeczywiście poniesionej szkody, gdy powstała szkoda przewyższa wartością ustaloną karę umowną.</w:t>
      </w:r>
    </w:p>
    <w:p w14:paraId="30C0893C" w14:textId="101621F6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Wykonawca oświadcza, że wyraża zgodę na potrącenie w rozumieniu art. 498 i 499 </w:t>
      </w:r>
      <w:r w:rsidR="00403D8E">
        <w:rPr>
          <w:rFonts w:asciiTheme="minorHAnsi" w:hAnsiTheme="minorHAnsi" w:cstheme="minorHAnsi"/>
        </w:rPr>
        <w:t>k</w:t>
      </w:r>
      <w:r w:rsidR="00403D8E" w:rsidRPr="00A5568A">
        <w:rPr>
          <w:rFonts w:asciiTheme="minorHAnsi" w:hAnsiTheme="minorHAnsi" w:cstheme="minorHAnsi"/>
        </w:rPr>
        <w:t xml:space="preserve">odeksu </w:t>
      </w:r>
      <w:r w:rsidRPr="00A5568A">
        <w:rPr>
          <w:rFonts w:asciiTheme="minorHAnsi" w:hAnsiTheme="minorHAnsi" w:cstheme="minorHAnsi"/>
        </w:rPr>
        <w:t>cywilnego powstałych należności poprzez naliczenie kar umownych.</w:t>
      </w:r>
    </w:p>
    <w:p w14:paraId="655D93F1" w14:textId="77777777" w:rsidR="00DB6AEE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Zamawiający oświadcza, że wystawi Wykonawcy notę niezwłocznie po dokonaniu potracenia zawierającą szczegółowe naliczenie kary umownej w </w:t>
      </w:r>
      <w:r w:rsidR="00597D99">
        <w:rPr>
          <w:rFonts w:asciiTheme="minorHAnsi" w:hAnsiTheme="minorHAnsi" w:cstheme="minorHAnsi"/>
        </w:rPr>
        <w:t>przypadku zaistnienia sytuacji</w:t>
      </w:r>
      <w:r w:rsidRPr="002C467B">
        <w:rPr>
          <w:rFonts w:asciiTheme="minorHAnsi" w:hAnsiTheme="minorHAnsi" w:cstheme="minorHAnsi"/>
        </w:rPr>
        <w:t>.</w:t>
      </w:r>
    </w:p>
    <w:p w14:paraId="165BAE13" w14:textId="04AAF044" w:rsidR="00D13C8E" w:rsidRDefault="00D13C8E" w:rsidP="00D13C8E">
      <w:pPr>
        <w:pStyle w:val="Akapitzlist"/>
        <w:ind w:left="360"/>
        <w:jc w:val="center"/>
        <w:rPr>
          <w:b/>
        </w:rPr>
      </w:pPr>
      <w:r w:rsidRPr="003007C2">
        <w:rPr>
          <w:b/>
        </w:rPr>
        <w:t xml:space="preserve">§ </w:t>
      </w:r>
      <w:ins w:id="19" w:author="Paweł Skrodzki" w:date="2025-06-05T10:14:00Z" w16du:dateUtc="2025-06-05T08:14:00Z">
        <w:r w:rsidR="008A6C78">
          <w:rPr>
            <w:b/>
          </w:rPr>
          <w:t>9</w:t>
        </w:r>
      </w:ins>
      <w:del w:id="20" w:author="Paweł Skrodzki" w:date="2025-06-05T10:14:00Z" w16du:dateUtc="2025-06-05T08:14:00Z">
        <w:r w:rsidRPr="003007C2" w:rsidDel="008A6C78">
          <w:rPr>
            <w:b/>
          </w:rPr>
          <w:delText>7</w:delText>
        </w:r>
      </w:del>
    </w:p>
    <w:p w14:paraId="4EB88C60" w14:textId="694F91AF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Zamawiający przewiduje </w:t>
      </w:r>
      <w:del w:id="21" w:author="Paweł Skrodzki" w:date="2025-06-05T10:14:00Z" w16du:dateUtc="2025-06-05T08:14:00Z">
        <w:r w:rsidRPr="00D13C8E" w:rsidDel="008A6C78">
          <w:rPr>
            <w:rFonts w:asciiTheme="minorHAnsi" w:hAnsiTheme="minorHAnsi" w:cstheme="minorHAnsi"/>
            <w:bCs/>
          </w:rPr>
          <w:delText xml:space="preserve">możliwości </w:delText>
        </w:r>
      </w:del>
      <w:ins w:id="22" w:author="Paweł Skrodzki" w:date="2025-06-05T10:14:00Z" w16du:dateUtc="2025-06-05T08:14:00Z">
        <w:r w:rsidR="008A6C78">
          <w:rPr>
            <w:rFonts w:asciiTheme="minorHAnsi" w:hAnsiTheme="minorHAnsi" w:cstheme="minorHAnsi"/>
            <w:bCs/>
          </w:rPr>
          <w:t>wprowadzenie odpowiednich zmian</w:t>
        </w:r>
        <w:r w:rsidR="008A6C78" w:rsidRPr="00D13C8E">
          <w:rPr>
            <w:rFonts w:asciiTheme="minorHAnsi" w:hAnsiTheme="minorHAnsi" w:cstheme="minorHAnsi"/>
            <w:bCs/>
          </w:rPr>
          <w:t xml:space="preserve"> </w:t>
        </w:r>
      </w:ins>
      <w:del w:id="23" w:author="Paweł Skrodzki" w:date="2025-06-05T10:15:00Z" w16du:dateUtc="2025-06-05T08:15:00Z">
        <w:r w:rsidRPr="00D13C8E" w:rsidDel="008A6C78">
          <w:rPr>
            <w:rFonts w:asciiTheme="minorHAnsi" w:hAnsiTheme="minorHAnsi" w:cstheme="minorHAnsi"/>
            <w:bCs/>
          </w:rPr>
          <w:delText xml:space="preserve">zmiany </w:delText>
        </w:r>
      </w:del>
      <w:r w:rsidRPr="00D13C8E">
        <w:rPr>
          <w:rFonts w:asciiTheme="minorHAnsi" w:hAnsiTheme="minorHAnsi" w:cstheme="minorHAnsi"/>
          <w:bCs/>
        </w:rPr>
        <w:t xml:space="preserve">wysokości wynagrodzenia określonego w § </w:t>
      </w:r>
      <w:r w:rsidR="00403D8E">
        <w:rPr>
          <w:rFonts w:asciiTheme="minorHAnsi" w:hAnsiTheme="minorHAnsi" w:cstheme="minorHAnsi"/>
          <w:bCs/>
        </w:rPr>
        <w:t>3</w:t>
      </w:r>
      <w:r w:rsidR="00403D8E" w:rsidRPr="00D13C8E">
        <w:rPr>
          <w:rFonts w:asciiTheme="minorHAnsi" w:hAnsiTheme="minorHAnsi" w:cstheme="minorHAnsi"/>
          <w:bCs/>
        </w:rPr>
        <w:t xml:space="preserve"> </w:t>
      </w:r>
      <w:r w:rsidRPr="00D13C8E">
        <w:rPr>
          <w:rFonts w:asciiTheme="minorHAnsi" w:hAnsiTheme="minorHAnsi" w:cstheme="minorHAnsi"/>
          <w:bCs/>
        </w:rPr>
        <w:t xml:space="preserve">ust. 1 Umowy w </w:t>
      </w:r>
      <w:del w:id="24" w:author="Paweł Skrodzki" w:date="2025-06-05T10:16:00Z" w16du:dateUtc="2025-06-05T08:16:00Z">
        <w:r w:rsidRPr="00D13C8E" w:rsidDel="008A6C78">
          <w:rPr>
            <w:rFonts w:asciiTheme="minorHAnsi" w:hAnsiTheme="minorHAnsi" w:cstheme="minorHAnsi"/>
            <w:bCs/>
          </w:rPr>
          <w:delText>następujących przypadkach</w:delText>
        </w:r>
      </w:del>
      <w:ins w:id="25" w:author="Paweł Skrodzki" w:date="2025-06-05T10:16:00Z" w16du:dateUtc="2025-06-05T08:16:00Z">
        <w:r w:rsidR="008A6C78">
          <w:rPr>
            <w:rFonts w:asciiTheme="minorHAnsi" w:hAnsiTheme="minorHAnsi" w:cstheme="minorHAnsi"/>
            <w:bCs/>
          </w:rPr>
          <w:t>przypadku zmiany</w:t>
        </w:r>
      </w:ins>
      <w:r w:rsidRPr="00D13C8E">
        <w:rPr>
          <w:rFonts w:asciiTheme="minorHAnsi" w:hAnsiTheme="minorHAnsi" w:cstheme="minorHAnsi"/>
          <w:bCs/>
        </w:rPr>
        <w:t>:</w:t>
      </w:r>
    </w:p>
    <w:p w14:paraId="32744102" w14:textId="217ED30A" w:rsidR="008A6C78" w:rsidRPr="008A6C78" w:rsidRDefault="008A6C78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ins w:id="26" w:author="Paweł Skrodzki" w:date="2025-06-05T10:16:00Z" w16du:dateUtc="2025-06-05T08:16:00Z"/>
          <w:rFonts w:asciiTheme="minorHAnsi" w:hAnsiTheme="minorHAnsi" w:cstheme="minorHAnsi"/>
          <w:bCs/>
        </w:rPr>
      </w:pPr>
      <w:ins w:id="27" w:author="Paweł Skrodzki" w:date="2025-06-05T10:16:00Z" w16du:dateUtc="2025-06-05T08:16:00Z">
        <w:r>
          <w:rPr>
            <w:rFonts w:asciiTheme="minorHAnsi" w:hAnsiTheme="minorHAnsi" w:cstheme="minorHAnsi"/>
            <w:bCs/>
          </w:rPr>
          <w:t>stawki podatku od towarów i usług</w:t>
        </w:r>
      </w:ins>
      <w:ins w:id="28" w:author="Paweł Skrodzki" w:date="2025-06-05T10:22:00Z" w16du:dateUtc="2025-06-05T08:22:00Z">
        <w:r w:rsidR="000A5F0F">
          <w:rPr>
            <w:rFonts w:asciiTheme="minorHAnsi" w:hAnsiTheme="minorHAnsi" w:cstheme="minorHAnsi"/>
            <w:bCs/>
          </w:rPr>
          <w:t>,</w:t>
        </w:r>
      </w:ins>
    </w:p>
    <w:p w14:paraId="18EE14D2" w14:textId="33ACAF65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del w:id="29" w:author="Paweł Skrodzki" w:date="2025-06-05T10:16:00Z" w16du:dateUtc="2025-06-05T08:16:00Z">
        <w:r w:rsidRPr="00D13C8E" w:rsidDel="008A6C78">
          <w:rPr>
            <w:rFonts w:asciiTheme="minorHAnsi" w:hAnsiTheme="minorHAnsi" w:cstheme="minorHAnsi"/>
          </w:rPr>
          <w:delText xml:space="preserve">zmiany </w:delText>
        </w:r>
      </w:del>
      <w:r w:rsidRPr="00D13C8E">
        <w:rPr>
          <w:rFonts w:asciiTheme="minorHAnsi" w:hAnsiTheme="minorHAnsi" w:cstheme="minorHAnsi"/>
        </w:rPr>
        <w:t xml:space="preserve">wysokości minimalnego wynagrodzenia za pracę ustalonego na podstawie art. 2 ust. 3-5 ustawy z dnia 10 października 2002 r. o minimalnym wynagrodzeniu za pracę, </w:t>
      </w:r>
    </w:p>
    <w:p w14:paraId="00A17CE2" w14:textId="7607EBF3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del w:id="30" w:author="Paweł Skrodzki" w:date="2025-06-05T10:16:00Z" w16du:dateUtc="2025-06-05T08:16:00Z">
        <w:r w:rsidRPr="00D13C8E" w:rsidDel="008A6C78">
          <w:rPr>
            <w:rFonts w:asciiTheme="minorHAnsi" w:hAnsiTheme="minorHAnsi" w:cstheme="minorHAnsi"/>
          </w:rPr>
          <w:delText xml:space="preserve">zmiany </w:delText>
        </w:r>
      </w:del>
      <w:r w:rsidRPr="00D13C8E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zdrowotne</w:t>
      </w:r>
      <w:ins w:id="31" w:author="Paweł Skrodzki" w:date="2025-06-05T10:17:00Z" w16du:dateUtc="2025-06-05T08:17:00Z">
        <w:r w:rsidR="008A6C78">
          <w:rPr>
            <w:rFonts w:asciiTheme="minorHAnsi" w:hAnsiTheme="minorHAnsi" w:cstheme="minorHAnsi"/>
          </w:rPr>
          <w:t>,</w:t>
        </w:r>
      </w:ins>
      <w:r w:rsidRPr="00D13C8E">
        <w:rPr>
          <w:rFonts w:asciiTheme="minorHAnsi" w:hAnsiTheme="minorHAnsi" w:cstheme="minorHAnsi"/>
        </w:rPr>
        <w:t xml:space="preserve"> </w:t>
      </w:r>
      <w:del w:id="32" w:author="Paweł Skrodzki" w:date="2025-06-05T10:17:00Z" w16du:dateUtc="2025-06-05T08:17:00Z">
        <w:r w:rsidRPr="00D13C8E" w:rsidDel="008A6C78">
          <w:rPr>
            <w:rFonts w:asciiTheme="minorHAnsi" w:hAnsiTheme="minorHAnsi" w:cstheme="minorHAnsi"/>
          </w:rPr>
          <w:delText>– jeżeli zmiany te będą miały wpływ na koszty wykonania zamówienia przez Wykonawcę,</w:delText>
        </w:r>
      </w:del>
    </w:p>
    <w:p w14:paraId="4E408D3E" w14:textId="0B939DE1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del w:id="33" w:author="Paweł Skrodzki" w:date="2025-06-05T10:17:00Z" w16du:dateUtc="2025-06-05T08:17:00Z">
        <w:r w:rsidRPr="00D13C8E" w:rsidDel="008A6C78">
          <w:rPr>
            <w:rFonts w:asciiTheme="minorHAnsi" w:hAnsiTheme="minorHAnsi" w:cstheme="minorHAnsi"/>
          </w:rPr>
          <w:delText xml:space="preserve">zmiany </w:delText>
        </w:r>
      </w:del>
      <w:r w:rsidRPr="00D13C8E">
        <w:rPr>
          <w:rFonts w:asciiTheme="minorHAnsi" w:hAnsiTheme="minorHAnsi" w:cstheme="minorHAnsi"/>
        </w:rPr>
        <w:t>zasad gromadzenia i wysokości wpłat do pracowniczych planów kapitałowych o których mowa w</w:t>
      </w:r>
      <w:r w:rsidRPr="00D13C8E">
        <w:rPr>
          <w:rFonts w:asciiTheme="minorHAnsi" w:hAnsiTheme="minorHAnsi" w:cstheme="minorHAnsi"/>
          <w:bCs/>
        </w:rPr>
        <w:t xml:space="preserve"> ustawie z dnia 4 października 2018 r. o planach kapitałowych,</w:t>
      </w:r>
    </w:p>
    <w:p w14:paraId="1D7764A2" w14:textId="2AC92CD0" w:rsidR="00D13C8E" w:rsidRPr="00D13C8E" w:rsidRDefault="008A6C78" w:rsidP="00D13C8E">
      <w:pPr>
        <w:spacing w:before="120" w:after="120" w:line="240" w:lineRule="auto"/>
        <w:ind w:left="491"/>
        <w:jc w:val="both"/>
        <w:rPr>
          <w:rFonts w:cstheme="minorHAnsi"/>
          <w:bCs/>
          <w:sz w:val="20"/>
          <w:szCs w:val="20"/>
        </w:rPr>
      </w:pPr>
      <w:ins w:id="34" w:author="Paweł Skrodzki" w:date="2025-06-05T10:17:00Z" w16du:dateUtc="2025-06-05T08:17:00Z">
        <w:r>
          <w:rPr>
            <w:rFonts w:cstheme="minorHAnsi"/>
            <w:bCs/>
            <w:sz w:val="20"/>
            <w:szCs w:val="20"/>
          </w:rPr>
          <w:t xml:space="preserve"> </w:t>
        </w:r>
        <w:r w:rsidRPr="00D13C8E">
          <w:rPr>
            <w:rFonts w:cstheme="minorHAnsi"/>
          </w:rPr>
          <w:t xml:space="preserve">– </w:t>
        </w:r>
      </w:ins>
      <w:r w:rsidR="00D13C8E" w:rsidRPr="00D13C8E">
        <w:rPr>
          <w:rFonts w:cstheme="minorHAnsi"/>
          <w:bCs/>
          <w:sz w:val="20"/>
          <w:szCs w:val="20"/>
        </w:rPr>
        <w:t xml:space="preserve">jeżeli zmiany te będą miały wpływ na koszty wykonania </w:t>
      </w:r>
      <w:del w:id="35" w:author="Paweł Skrodzki" w:date="2025-06-05T10:26:00Z" w16du:dateUtc="2025-06-05T08:26:00Z">
        <w:r w:rsidR="00D13C8E" w:rsidRPr="00D13C8E" w:rsidDel="000A4E0D">
          <w:rPr>
            <w:rFonts w:cstheme="minorHAnsi"/>
            <w:bCs/>
            <w:sz w:val="20"/>
            <w:szCs w:val="20"/>
          </w:rPr>
          <w:delText xml:space="preserve">Umowy </w:delText>
        </w:r>
      </w:del>
      <w:ins w:id="36" w:author="Paweł Skrodzki" w:date="2025-06-05T10:26:00Z" w16du:dateUtc="2025-06-05T08:26:00Z">
        <w:r w:rsidR="000A4E0D">
          <w:rPr>
            <w:rFonts w:cstheme="minorHAnsi"/>
            <w:bCs/>
            <w:sz w:val="20"/>
            <w:szCs w:val="20"/>
          </w:rPr>
          <w:t>zamówienia</w:t>
        </w:r>
        <w:r w:rsidR="000A4E0D" w:rsidRPr="00D13C8E">
          <w:rPr>
            <w:rFonts w:cstheme="minorHAnsi"/>
            <w:bCs/>
            <w:sz w:val="20"/>
            <w:szCs w:val="20"/>
          </w:rPr>
          <w:t xml:space="preserve"> </w:t>
        </w:r>
      </w:ins>
      <w:r w:rsidR="00D13C8E" w:rsidRPr="00D13C8E">
        <w:rPr>
          <w:rFonts w:cstheme="minorHAnsi"/>
          <w:bCs/>
          <w:sz w:val="20"/>
          <w:szCs w:val="20"/>
        </w:rPr>
        <w:t>przez Wykonawcę.</w:t>
      </w:r>
    </w:p>
    <w:p w14:paraId="085C6961" w14:textId="789DB116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0A5F0F">
        <w:rPr>
          <w:rFonts w:asciiTheme="minorHAnsi" w:hAnsiTheme="minorHAnsi" w:cstheme="minorHAnsi"/>
        </w:rPr>
        <w:lastRenderedPageBreak/>
        <w:t xml:space="preserve">Zmiana wysokości wynagrodzenia </w:t>
      </w:r>
      <w:ins w:id="37" w:author="Paweł Skrodzki" w:date="2025-06-05T10:33:00Z" w16du:dateUtc="2025-06-05T08:33:00Z">
        <w:r w:rsidR="006D2BE8" w:rsidRPr="006D2BE8">
          <w:rPr>
            <w:rFonts w:asciiTheme="minorHAnsi" w:hAnsiTheme="minorHAnsi" w:cstheme="minorHAnsi"/>
          </w:rPr>
          <w:t xml:space="preserve">wymaga sporządzenia pod rygorem nieważności aneksu zawartego w formie pisemnej lub w formie elektronicznej </w:t>
        </w:r>
        <w:r w:rsidR="006D2BE8">
          <w:rPr>
            <w:rFonts w:asciiTheme="minorHAnsi" w:hAnsiTheme="minorHAnsi" w:cstheme="minorHAnsi"/>
          </w:rPr>
          <w:t xml:space="preserve">i </w:t>
        </w:r>
      </w:ins>
      <w:r w:rsidRPr="000A5F0F">
        <w:rPr>
          <w:rFonts w:asciiTheme="minorHAnsi" w:hAnsiTheme="minorHAnsi" w:cstheme="minorHAnsi"/>
        </w:rPr>
        <w:t>obowiązywać będzie od dnia wejścia w życie zmian</w:t>
      </w:r>
      <w:r w:rsidRPr="00D13C8E">
        <w:rPr>
          <w:rFonts w:asciiTheme="minorHAnsi" w:hAnsiTheme="minorHAnsi" w:cstheme="minorHAnsi"/>
        </w:rPr>
        <w:t>, o których mowa w ust. 1 powyżej i od momentu wpływu tych zmian na koszty wykonania zamówienia przez Wykonawcę.</w:t>
      </w:r>
    </w:p>
    <w:p w14:paraId="5C436F80" w14:textId="1B5926A0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 xml:space="preserve">W przypadku zmiany, o której mowa w ust. 1 </w:t>
      </w:r>
      <w:del w:id="38" w:author="Paweł Skrodzki" w:date="2025-06-05T11:06:00Z" w16du:dateUtc="2025-06-05T09:06:00Z">
        <w:r w:rsidRPr="00D13C8E" w:rsidDel="00A64D2D">
          <w:rPr>
            <w:rFonts w:asciiTheme="minorHAnsi" w:hAnsiTheme="minorHAnsi" w:cstheme="minorHAnsi"/>
          </w:rPr>
          <w:delText xml:space="preserve">pkt </w:delText>
        </w:r>
      </w:del>
      <w:ins w:id="39" w:author="Paweł Skrodzki" w:date="2025-06-05T11:06:00Z" w16du:dateUtc="2025-06-05T09:06:00Z">
        <w:r w:rsidR="00A64D2D">
          <w:rPr>
            <w:rFonts w:asciiTheme="minorHAnsi" w:hAnsiTheme="minorHAnsi" w:cstheme="minorHAnsi"/>
          </w:rPr>
          <w:t>lit.</w:t>
        </w:r>
        <w:r w:rsidR="00A64D2D" w:rsidRPr="00D13C8E">
          <w:rPr>
            <w:rFonts w:asciiTheme="minorHAnsi" w:hAnsiTheme="minorHAnsi" w:cstheme="minorHAnsi"/>
          </w:rPr>
          <w:t xml:space="preserve"> </w:t>
        </w:r>
      </w:ins>
      <w:r w:rsidRPr="00D13C8E">
        <w:rPr>
          <w:rFonts w:asciiTheme="minorHAnsi" w:hAnsiTheme="minorHAnsi" w:cstheme="minorHAnsi"/>
        </w:rPr>
        <w:t xml:space="preserve">a) wynagrodzenie Wykonawcy ulegnie zmianie </w:t>
      </w:r>
      <w:r w:rsidRPr="000A5F0F">
        <w:rPr>
          <w:rFonts w:asciiTheme="minorHAnsi" w:hAnsiTheme="minorHAnsi" w:cstheme="minorHAnsi"/>
        </w:rPr>
        <w:t>o 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</w:t>
      </w:r>
    </w:p>
    <w:p w14:paraId="2219635C" w14:textId="1206C1DF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 xml:space="preserve">W przypadku zmiany, o której mowa w ust. 1 </w:t>
      </w:r>
      <w:del w:id="40" w:author="Paweł Skrodzki" w:date="2025-06-05T11:06:00Z" w16du:dateUtc="2025-06-05T09:06:00Z">
        <w:r w:rsidRPr="00D13C8E" w:rsidDel="00A64D2D">
          <w:rPr>
            <w:rFonts w:asciiTheme="minorHAnsi" w:hAnsiTheme="minorHAnsi" w:cstheme="minorHAnsi"/>
          </w:rPr>
          <w:delText xml:space="preserve">pkt </w:delText>
        </w:r>
      </w:del>
      <w:ins w:id="41" w:author="Paweł Skrodzki" w:date="2025-06-05T11:06:00Z" w16du:dateUtc="2025-06-05T09:06:00Z">
        <w:r w:rsidR="00A64D2D">
          <w:rPr>
            <w:rFonts w:asciiTheme="minorHAnsi" w:hAnsiTheme="minorHAnsi" w:cstheme="minorHAnsi"/>
          </w:rPr>
          <w:t>lit.</w:t>
        </w:r>
        <w:r w:rsidR="00A64D2D" w:rsidRPr="00D13C8E">
          <w:rPr>
            <w:rFonts w:asciiTheme="minorHAnsi" w:hAnsiTheme="minorHAnsi" w:cstheme="minorHAnsi"/>
          </w:rPr>
          <w:t xml:space="preserve"> </w:t>
        </w:r>
      </w:ins>
      <w:r w:rsidRPr="00D13C8E">
        <w:rPr>
          <w:rFonts w:asciiTheme="minorHAnsi" w:hAnsiTheme="minorHAnsi" w:cstheme="minorHAnsi"/>
        </w:rPr>
        <w:t xml:space="preserve">b) i c) wynagrodzenie Wykonawcy ulegnie odpowiedniej </w:t>
      </w:r>
      <w:r w:rsidRPr="000A5F0F">
        <w:rPr>
          <w:rFonts w:asciiTheme="minorHAnsi" w:hAnsiTheme="minorHAnsi" w:cstheme="minorHAnsi"/>
        </w:rPr>
        <w:t>zmianie o wartość wzrostu całkowitego kosztu Wykonawcy</w:t>
      </w:r>
      <w:r w:rsidRPr="00D13C8E">
        <w:rPr>
          <w:rFonts w:asciiTheme="minorHAnsi" w:hAnsiTheme="minorHAnsi" w:cstheme="minorHAnsi"/>
        </w:rPr>
        <w:t>, jaki będzie on zobowiązany dodatkowo ponieść w celu uwzględnienia tej zmiany, przy zachowaniu dotychczasowej kwoty netto wynagrodzenia osób bezpośrednio wykonujących przedmiot Umowy.</w:t>
      </w:r>
    </w:p>
    <w:p w14:paraId="43057C71" w14:textId="7BDC8EE8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Zmiana Umowy w zakresie zmiany wynagrodzenia z przyczyn określonych w ust. 1 </w:t>
      </w:r>
      <w:del w:id="42" w:author="Paweł Skrodzki" w:date="2025-06-05T11:06:00Z" w16du:dateUtc="2025-06-05T09:06:00Z">
        <w:r w:rsidRPr="00D13C8E" w:rsidDel="00A64D2D">
          <w:rPr>
            <w:rFonts w:asciiTheme="minorHAnsi" w:hAnsiTheme="minorHAnsi" w:cstheme="minorHAnsi"/>
            <w:bCs/>
          </w:rPr>
          <w:delText xml:space="preserve">pkt </w:delText>
        </w:r>
      </w:del>
      <w:ins w:id="43" w:author="Paweł Skrodzki" w:date="2025-06-05T11:06:00Z" w16du:dateUtc="2025-06-05T09:06:00Z">
        <w:r w:rsidR="00A64D2D">
          <w:rPr>
            <w:rFonts w:asciiTheme="minorHAnsi" w:hAnsiTheme="minorHAnsi" w:cstheme="minorHAnsi"/>
            <w:bCs/>
          </w:rPr>
          <w:t>lit.</w:t>
        </w:r>
        <w:r w:rsidR="00A64D2D" w:rsidRPr="00D13C8E">
          <w:rPr>
            <w:rFonts w:asciiTheme="minorHAnsi" w:hAnsiTheme="minorHAnsi" w:cstheme="minorHAnsi"/>
            <w:bCs/>
          </w:rPr>
          <w:t xml:space="preserve"> </w:t>
        </w:r>
      </w:ins>
      <w:r w:rsidRPr="00D13C8E">
        <w:rPr>
          <w:rFonts w:asciiTheme="minorHAnsi" w:hAnsiTheme="minorHAnsi" w:cstheme="minorHAnsi"/>
          <w:bCs/>
        </w:rPr>
        <w:t xml:space="preserve">a) – </w:t>
      </w:r>
      <w:ins w:id="44" w:author="Paweł Skrodzki" w:date="2025-06-05T10:35:00Z" w16du:dateUtc="2025-06-05T08:35:00Z">
        <w:r w:rsidR="00DC7580">
          <w:rPr>
            <w:rFonts w:asciiTheme="minorHAnsi" w:hAnsiTheme="minorHAnsi" w:cstheme="minorHAnsi"/>
            <w:bCs/>
          </w:rPr>
          <w:t>d</w:t>
        </w:r>
      </w:ins>
      <w:del w:id="45" w:author="Paweł Skrodzki" w:date="2025-06-05T10:35:00Z" w16du:dateUtc="2025-06-05T08:35:00Z">
        <w:r w:rsidRPr="00D13C8E" w:rsidDel="00DC7580">
          <w:rPr>
            <w:rFonts w:asciiTheme="minorHAnsi" w:hAnsiTheme="minorHAnsi" w:cstheme="minorHAnsi"/>
            <w:bCs/>
          </w:rPr>
          <w:delText>c</w:delText>
        </w:r>
      </w:del>
      <w:r w:rsidRPr="00D13C8E">
        <w:rPr>
          <w:rFonts w:asciiTheme="minorHAnsi" w:hAnsiTheme="minorHAnsi" w:cstheme="minorHAnsi"/>
          <w:bCs/>
        </w:rPr>
        <w:t xml:space="preserve">) obejmować będzie wyłącznie płatności za prace, których w dniu </w:t>
      </w:r>
      <w:ins w:id="46" w:author="Paweł Skrodzki" w:date="2025-06-05T10:35:00Z" w16du:dateUtc="2025-06-05T08:35:00Z">
        <w:r w:rsidR="00DC7580">
          <w:rPr>
            <w:rFonts w:asciiTheme="minorHAnsi" w:hAnsiTheme="minorHAnsi" w:cstheme="minorHAnsi"/>
            <w:bCs/>
          </w:rPr>
          <w:t xml:space="preserve">wejścia w życie </w:t>
        </w:r>
      </w:ins>
      <w:r w:rsidRPr="00D13C8E">
        <w:rPr>
          <w:rFonts w:asciiTheme="minorHAnsi" w:hAnsiTheme="minorHAnsi" w:cstheme="minorHAnsi"/>
          <w:bCs/>
        </w:rPr>
        <w:t>zmiany</w:t>
      </w:r>
      <w:del w:id="47" w:author="Paweł Skrodzki" w:date="2025-06-05T10:34:00Z" w16du:dateUtc="2025-06-05T08:34:00Z">
        <w:r w:rsidRPr="00D13C8E" w:rsidDel="00DC7580">
          <w:rPr>
            <w:rFonts w:asciiTheme="minorHAnsi" w:hAnsiTheme="minorHAnsi" w:cstheme="minorHAnsi"/>
            <w:bCs/>
          </w:rPr>
          <w:delText xml:space="preserve"> odpowiednio stawki podatku Vat / wysokości minimalnego wynagrodzenia za pracę / składki na ubezpieczenia społeczne lub zdrowotne / zmiany zasad gromadzenia i wysokości wpłat do pracowniczych planów kapitałowych o których mowa w ustawie z dnia 4 października 2018 r. o planach kapitałowych</w:delText>
        </w:r>
      </w:del>
      <w:del w:id="48" w:author="Paweł Skrodzki" w:date="2025-06-05T10:35:00Z" w16du:dateUtc="2025-06-05T08:35:00Z">
        <w:r w:rsidRPr="00D13C8E" w:rsidDel="00DC7580">
          <w:rPr>
            <w:rFonts w:asciiTheme="minorHAnsi" w:hAnsiTheme="minorHAnsi" w:cstheme="minorHAnsi"/>
            <w:bCs/>
          </w:rPr>
          <w:delText>,</w:delText>
        </w:r>
      </w:del>
      <w:r w:rsidRPr="00D13C8E">
        <w:rPr>
          <w:rFonts w:asciiTheme="minorHAnsi" w:hAnsiTheme="minorHAnsi" w:cstheme="minorHAnsi"/>
          <w:bCs/>
        </w:rPr>
        <w:t xml:space="preserve"> </w:t>
      </w:r>
      <w:r w:rsidRPr="000A5F0F">
        <w:rPr>
          <w:rFonts w:asciiTheme="minorHAnsi" w:hAnsiTheme="minorHAnsi" w:cstheme="minorHAnsi"/>
          <w:bCs/>
        </w:rPr>
        <w:t>jeszcze nie wykonano</w:t>
      </w:r>
      <w:r w:rsidRPr="00D13C8E">
        <w:rPr>
          <w:rFonts w:asciiTheme="minorHAnsi" w:hAnsiTheme="minorHAnsi" w:cstheme="minorHAnsi"/>
          <w:bCs/>
        </w:rPr>
        <w:t>.</w:t>
      </w:r>
    </w:p>
    <w:p w14:paraId="4483C17C" w14:textId="52EAF8C0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 xml:space="preserve">Obowiązek wykazania wpływu zmian, o których mowa w ust. 1 niniejszego paragrafu na zmianę wynagrodzenia, o którym mowa w § </w:t>
      </w:r>
      <w:ins w:id="49" w:author="Paweł Skrodzki" w:date="2025-06-05T10:37:00Z" w16du:dateUtc="2025-06-05T08:37:00Z">
        <w:r w:rsidR="00DC7580">
          <w:rPr>
            <w:rFonts w:asciiTheme="minorHAnsi" w:hAnsiTheme="minorHAnsi" w:cstheme="minorHAnsi"/>
          </w:rPr>
          <w:t>3</w:t>
        </w:r>
      </w:ins>
      <w:del w:id="50" w:author="Paweł Skrodzki" w:date="2025-06-05T10:37:00Z" w16du:dateUtc="2025-06-05T08:37:00Z">
        <w:r w:rsidRPr="00D13C8E" w:rsidDel="00DC7580">
          <w:rPr>
            <w:rFonts w:asciiTheme="minorHAnsi" w:hAnsiTheme="minorHAnsi" w:cstheme="minorHAnsi"/>
          </w:rPr>
          <w:delText>5</w:delText>
        </w:r>
      </w:del>
      <w:r w:rsidRPr="00D13C8E">
        <w:rPr>
          <w:rFonts w:asciiTheme="minorHAnsi" w:hAnsiTheme="minorHAnsi" w:cstheme="minorHAnsi"/>
        </w:rPr>
        <w:t xml:space="preserve"> ust. 1 Umowy należy do Wykonawcy pod rygorem odmowy dokonania zmiany Umowy przez Zamawiającego.</w:t>
      </w:r>
    </w:p>
    <w:p w14:paraId="0DA28200" w14:textId="402BAE5B" w:rsidR="00D13C8E" w:rsidRPr="000A5F0F" w:rsidDel="00254CE1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del w:id="51" w:author="Paweł Skrodzki" w:date="2025-06-05T10:05:00Z" w16du:dateUtc="2025-06-05T08:05:00Z"/>
          <w:rFonts w:asciiTheme="minorHAnsi" w:hAnsiTheme="minorHAnsi" w:cstheme="minorHAnsi"/>
        </w:rPr>
      </w:pPr>
      <w:del w:id="52" w:author="Paweł Skrodzki" w:date="2025-06-05T10:05:00Z" w16du:dateUtc="2025-06-05T08:05:00Z">
        <w:r w:rsidRPr="000A5F0F" w:rsidDel="00254CE1">
          <w:rPr>
            <w:rFonts w:asciiTheme="minorHAnsi" w:hAnsiTheme="minorHAnsi" w:cstheme="minorHAnsi"/>
          </w:rPr>
          <w:delText xml:space="preserve">Pierwsza waloryzacja ceny, określonej w </w:delText>
        </w:r>
        <w:r w:rsidRPr="000A5F0F" w:rsidDel="00254CE1">
          <w:rPr>
            <w:rFonts w:asciiTheme="minorHAnsi" w:hAnsiTheme="minorHAnsi" w:cstheme="minorHAnsi"/>
            <w:color w:val="FF0000"/>
          </w:rPr>
          <w:delText xml:space="preserve">ust. 1 pkt a) – c) </w:delText>
        </w:r>
        <w:r w:rsidRPr="000A5F0F" w:rsidDel="00254CE1">
          <w:rPr>
            <w:rFonts w:asciiTheme="minorHAnsi" w:hAnsiTheme="minorHAnsi" w:cstheme="minorHAnsi"/>
          </w:rPr>
          <w:delText>nastąpi po 12 miesiącach od podpisania Umowy.</w:delText>
        </w:r>
      </w:del>
    </w:p>
    <w:p w14:paraId="2E61E636" w14:textId="3D6C4B7C" w:rsidR="00D13C8E" w:rsidRPr="00EB703A" w:rsidRDefault="00D13C8E" w:rsidP="00EB703A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del w:id="53" w:author="Paweł Skrodzki" w:date="2025-06-05T10:41:00Z" w16du:dateUtc="2025-06-05T08:41:00Z">
        <w:r w:rsidRPr="00EB703A" w:rsidDel="00EB703A">
          <w:rPr>
            <w:rFonts w:asciiTheme="minorHAnsi" w:hAnsiTheme="minorHAnsi" w:cstheme="minorHAnsi"/>
            <w:bCs/>
          </w:rPr>
          <w:delText>Zamawiający przewiduje</w:delText>
        </w:r>
      </w:del>
      <w:ins w:id="54" w:author="Paweł Skrodzki" w:date="2025-06-05T10:41:00Z" w16du:dateUtc="2025-06-05T08:41:00Z">
        <w:r w:rsidR="00EB703A" w:rsidRPr="00EB703A">
          <w:rPr>
            <w:rFonts w:asciiTheme="minorHAnsi" w:hAnsiTheme="minorHAnsi" w:cstheme="minorHAnsi"/>
            <w:bCs/>
          </w:rPr>
          <w:t>Strony ustalają</w:t>
        </w:r>
      </w:ins>
      <w:r w:rsidRPr="00EB703A">
        <w:rPr>
          <w:rFonts w:asciiTheme="minorHAnsi" w:hAnsiTheme="minorHAnsi" w:cstheme="minorHAnsi"/>
          <w:bCs/>
        </w:rPr>
        <w:t xml:space="preserve"> następujące zasady przeprowadzenia procedury zmiany Umowy:</w:t>
      </w:r>
    </w:p>
    <w:p w14:paraId="3271134B" w14:textId="3D815C77" w:rsidR="00DC7580" w:rsidRPr="00024C1A" w:rsidRDefault="00A64D2D" w:rsidP="00EB703A">
      <w:pPr>
        <w:pStyle w:val="Akapitzlist"/>
        <w:numPr>
          <w:ilvl w:val="0"/>
          <w:numId w:val="41"/>
        </w:numPr>
        <w:spacing w:before="120" w:after="120"/>
        <w:jc w:val="both"/>
        <w:rPr>
          <w:ins w:id="55" w:author="Paweł Skrodzki" w:date="2025-06-05T10:39:00Z"/>
          <w:rFonts w:asciiTheme="minorHAnsi" w:hAnsiTheme="minorHAnsi" w:cstheme="minorHAnsi"/>
        </w:rPr>
      </w:pPr>
      <w:ins w:id="56" w:author="Paweł Skrodzki" w:date="2025-06-05T11:05:00Z" w16du:dateUtc="2025-06-05T09:05:00Z">
        <w:r>
          <w:rPr>
            <w:rFonts w:asciiTheme="minorHAnsi" w:hAnsiTheme="minorHAnsi" w:cstheme="minorHAnsi"/>
          </w:rPr>
          <w:t>k</w:t>
        </w:r>
      </w:ins>
      <w:ins w:id="57" w:author="Paweł Skrodzki" w:date="2025-06-05T11:04:00Z" w16du:dateUtc="2025-06-05T09:04:00Z">
        <w:r>
          <w:rPr>
            <w:rFonts w:asciiTheme="minorHAnsi" w:hAnsiTheme="minorHAnsi" w:cstheme="minorHAnsi"/>
          </w:rPr>
          <w:t>ażda ze Stron</w:t>
        </w:r>
      </w:ins>
      <w:ins w:id="58" w:author="Paweł Skrodzki" w:date="2025-06-05T10:39:00Z">
        <w:r w:rsidR="00DC7580" w:rsidRPr="00024C1A">
          <w:rPr>
            <w:rFonts w:asciiTheme="minorHAnsi" w:hAnsiTheme="minorHAnsi" w:cstheme="minorHAnsi"/>
          </w:rPr>
          <w:t xml:space="preserve"> może zwrócić się ze złożonym w formie pisemnej lub w formie elektronicznej wnioskiem o przeprowadzenie negocjacji w sprawie odpowiedniej zmiany wynagrodzenia w terminie od dnia opublikowania przepisów dokonujących zmian, o których mowa w ust. 1, do 30. dnia od dnia ich wejścia w życie. Wniosek powinien zawierać propozycję zmiany Umowy w zakresie wysokości wynagrodzenia wraz z jej uzasadnieniem </w:t>
        </w:r>
      </w:ins>
      <w:ins w:id="59" w:author="Paweł Skrodzki" w:date="2025-06-05T11:05:00Z" w16du:dateUtc="2025-06-05T09:05:00Z">
        <w:r>
          <w:rPr>
            <w:rFonts w:asciiTheme="minorHAnsi" w:hAnsiTheme="minorHAnsi" w:cstheme="minorHAnsi"/>
          </w:rPr>
          <w:t>a w przypadku wniosku Wykonawcy, dodatkowo</w:t>
        </w:r>
      </w:ins>
      <w:ins w:id="60" w:author="Paweł Skrodzki" w:date="2025-06-05T10:39:00Z">
        <w:r w:rsidR="00DC7580" w:rsidRPr="00024C1A">
          <w:rPr>
            <w:rFonts w:asciiTheme="minorHAnsi" w:hAnsiTheme="minorHAnsi" w:cstheme="minorHAnsi"/>
          </w:rPr>
          <w:t xml:space="preserve"> dokumenty niezbędne do oceny przez Zamawiającego, czy zmiany, o których mowa w ust. 1, mają lub będą miały wpływ na koszty wykonania Umowy przez Wykonawcę oraz w jakim stopniu zmiany tych kosztów uzasadniają zmianę wysokości wynagrodzenia Wykonawcy określonego w Umowie, a w szczególności:</w:t>
        </w:r>
      </w:ins>
    </w:p>
    <w:p w14:paraId="36FDEE6D" w14:textId="52AC9E4E" w:rsidR="00DC7580" w:rsidRPr="00024C1A" w:rsidRDefault="00DC7580" w:rsidP="00EB703A">
      <w:pPr>
        <w:pStyle w:val="Akapitzlist"/>
        <w:numPr>
          <w:ilvl w:val="1"/>
          <w:numId w:val="35"/>
        </w:numPr>
        <w:tabs>
          <w:tab w:val="clear" w:pos="1080"/>
          <w:tab w:val="num" w:pos="993"/>
        </w:tabs>
        <w:spacing w:before="120" w:after="120"/>
        <w:ind w:left="993" w:hanging="284"/>
        <w:jc w:val="both"/>
        <w:textAlignment w:val="auto"/>
        <w:rPr>
          <w:ins w:id="61" w:author="Paweł Skrodzki" w:date="2025-06-05T10:39:00Z"/>
          <w:rFonts w:asciiTheme="minorHAnsi" w:hAnsiTheme="minorHAnsi" w:cstheme="minorHAnsi"/>
        </w:rPr>
      </w:pPr>
      <w:ins w:id="62" w:author="Paweł Skrodzki" w:date="2025-06-05T10:39:00Z">
        <w:r w:rsidRPr="00024C1A">
          <w:rPr>
            <w:rFonts w:asciiTheme="minorHAnsi" w:hAnsiTheme="minorHAnsi" w:cstheme="minorHAnsi"/>
          </w:rPr>
          <w:t>przyjęte przez Wykonawcę zasady kalkulacji wysokości kosztów wykonania Umowy oraz założenia co do wysokości dotychczasowych oraz przyszłych kosztów wykonania Umowy, wraz z dokumentami potwierdzającymi prawidłowość przyjętych założeń;</w:t>
        </w:r>
      </w:ins>
    </w:p>
    <w:p w14:paraId="46B09EB1" w14:textId="77777777" w:rsidR="00DC7580" w:rsidRPr="00024C1A" w:rsidRDefault="00DC7580" w:rsidP="00EB703A">
      <w:pPr>
        <w:pStyle w:val="Akapitzlist"/>
        <w:numPr>
          <w:ilvl w:val="1"/>
          <w:numId w:val="35"/>
        </w:numPr>
        <w:tabs>
          <w:tab w:val="clear" w:pos="1080"/>
          <w:tab w:val="num" w:pos="993"/>
        </w:tabs>
        <w:spacing w:before="120" w:after="120"/>
        <w:ind w:left="993" w:hanging="284"/>
        <w:jc w:val="both"/>
        <w:textAlignment w:val="auto"/>
        <w:rPr>
          <w:ins w:id="63" w:author="Paweł Skrodzki" w:date="2025-06-05T10:39:00Z"/>
          <w:rFonts w:asciiTheme="minorHAnsi" w:hAnsiTheme="minorHAnsi" w:cstheme="minorHAnsi"/>
        </w:rPr>
      </w:pPr>
      <w:ins w:id="64" w:author="Paweł Skrodzki" w:date="2025-06-05T10:39:00Z">
        <w:r w:rsidRPr="00024C1A">
          <w:rPr>
            <w:rFonts w:asciiTheme="minorHAnsi" w:hAnsiTheme="minorHAnsi" w:cstheme="minorHAnsi"/>
          </w:rPr>
          <w:t>wykazanie wpływu zmian, o których mowa w ust. 1, na wysokość kosztów wykonania Umowy przez Wykonawcę;</w:t>
        </w:r>
      </w:ins>
    </w:p>
    <w:p w14:paraId="00C4D701" w14:textId="77777777" w:rsidR="00DC7580" w:rsidRPr="00024C1A" w:rsidRDefault="00DC7580" w:rsidP="00EB703A">
      <w:pPr>
        <w:pStyle w:val="Akapitzlist"/>
        <w:numPr>
          <w:ilvl w:val="1"/>
          <w:numId w:val="35"/>
        </w:numPr>
        <w:tabs>
          <w:tab w:val="clear" w:pos="1080"/>
          <w:tab w:val="num" w:pos="993"/>
        </w:tabs>
        <w:spacing w:before="120" w:after="120"/>
        <w:ind w:left="993" w:hanging="284"/>
        <w:jc w:val="both"/>
        <w:textAlignment w:val="auto"/>
        <w:rPr>
          <w:ins w:id="65" w:author="Paweł Skrodzki" w:date="2025-06-05T10:39:00Z"/>
          <w:rFonts w:asciiTheme="minorHAnsi" w:hAnsiTheme="minorHAnsi" w:cstheme="minorHAnsi"/>
        </w:rPr>
      </w:pPr>
      <w:ins w:id="66" w:author="Paweł Skrodzki" w:date="2025-06-05T10:39:00Z">
        <w:r w:rsidRPr="00024C1A">
          <w:rPr>
            <w:rFonts w:asciiTheme="minorHAnsi" w:hAnsiTheme="minorHAnsi" w:cstheme="minorHAnsi"/>
          </w:rPr>
          <w:t>szczegółową kalkulację proponowanej zmienionej wysokości wynagrodzenia Wykonawcy oraz wykazanie adekwatności propozycji do zmiany wysokości kosztów wykonania Umowy przez Wykonawcę;</w:t>
        </w:r>
      </w:ins>
    </w:p>
    <w:p w14:paraId="1A78E7A7" w14:textId="77777777" w:rsidR="00DC7580" w:rsidRPr="00024C1A" w:rsidRDefault="00DC7580" w:rsidP="00EB703A">
      <w:pPr>
        <w:pStyle w:val="Akapitzlist"/>
        <w:numPr>
          <w:ilvl w:val="1"/>
          <w:numId w:val="35"/>
        </w:numPr>
        <w:tabs>
          <w:tab w:val="clear" w:pos="1080"/>
          <w:tab w:val="num" w:pos="993"/>
        </w:tabs>
        <w:spacing w:before="120" w:after="120"/>
        <w:ind w:left="993" w:hanging="284"/>
        <w:jc w:val="both"/>
        <w:textAlignment w:val="auto"/>
        <w:rPr>
          <w:ins w:id="67" w:author="Paweł Skrodzki" w:date="2025-06-05T10:39:00Z"/>
          <w:rFonts w:asciiTheme="minorHAnsi" w:hAnsiTheme="minorHAnsi" w:cstheme="minorHAnsi"/>
        </w:rPr>
      </w:pPr>
      <w:ins w:id="68" w:author="Paweł Skrodzki" w:date="2025-06-05T10:39:00Z">
        <w:r w:rsidRPr="00024C1A">
          <w:rPr>
            <w:rFonts w:asciiTheme="minorHAnsi" w:hAnsiTheme="minorHAnsi" w:cstheme="minorHAnsi"/>
          </w:rPr>
          <w:t>wykazanie, że wnioskowana zmiana Umowy skutkować będzie odpowiednią zmianą wynagrodzenia;</w:t>
        </w:r>
      </w:ins>
    </w:p>
    <w:p w14:paraId="2B5BC48B" w14:textId="2706786F" w:rsidR="00DC7580" w:rsidRPr="00024C1A" w:rsidRDefault="00DC7580" w:rsidP="00EB703A">
      <w:pPr>
        <w:pStyle w:val="Akapitzlist"/>
        <w:numPr>
          <w:ilvl w:val="1"/>
          <w:numId w:val="35"/>
        </w:numPr>
        <w:tabs>
          <w:tab w:val="clear" w:pos="1080"/>
          <w:tab w:val="num" w:pos="993"/>
        </w:tabs>
        <w:spacing w:before="120" w:after="120"/>
        <w:ind w:left="993" w:hanging="284"/>
        <w:jc w:val="both"/>
        <w:textAlignment w:val="auto"/>
        <w:rPr>
          <w:ins w:id="69" w:author="Paweł Skrodzki" w:date="2025-06-05T10:39:00Z"/>
          <w:rFonts w:asciiTheme="minorHAnsi" w:hAnsiTheme="minorHAnsi" w:cstheme="minorHAnsi"/>
        </w:rPr>
      </w:pPr>
      <w:ins w:id="70" w:author="Paweł Skrodzki" w:date="2025-06-05T10:39:00Z">
        <w:r w:rsidRPr="00024C1A">
          <w:rPr>
            <w:rFonts w:asciiTheme="minorHAnsi" w:hAnsiTheme="minorHAnsi" w:cstheme="minorHAnsi"/>
          </w:rPr>
          <w:t xml:space="preserve">pisemne lub w formie elektronicznej zestawienie osób zatrudnionych (zarówno przed, jak i po zmianie) realizujących Przedmiot Umowy, wraz z określeniem, które z nich są uczestnikami pracowniczych planów kapitałowych – w przypadku zmiany, o której mowa w ust. 1 </w:t>
        </w:r>
      </w:ins>
      <w:ins w:id="71" w:author="Paweł Skrodzki" w:date="2025-06-05T11:02:00Z" w16du:dateUtc="2025-06-05T09:02:00Z">
        <w:r w:rsidR="00A64D2D">
          <w:rPr>
            <w:rFonts w:asciiTheme="minorHAnsi" w:hAnsiTheme="minorHAnsi" w:cstheme="minorHAnsi"/>
          </w:rPr>
          <w:t>lit. d</w:t>
        </w:r>
      </w:ins>
      <w:ins w:id="72" w:author="Paweł Skrodzki" w:date="2025-06-05T11:06:00Z" w16du:dateUtc="2025-06-05T09:06:00Z">
        <w:r w:rsidR="00A64D2D">
          <w:rPr>
            <w:rFonts w:asciiTheme="minorHAnsi" w:hAnsiTheme="minorHAnsi" w:cstheme="minorHAnsi"/>
          </w:rPr>
          <w:t>)</w:t>
        </w:r>
      </w:ins>
      <w:ins w:id="73" w:author="Paweł Skrodzki" w:date="2025-06-05T10:39:00Z">
        <w:r w:rsidRPr="00024C1A">
          <w:rPr>
            <w:rFonts w:asciiTheme="minorHAnsi" w:hAnsiTheme="minorHAnsi" w:cstheme="minorHAnsi"/>
          </w:rPr>
          <w:t>.</w:t>
        </w:r>
      </w:ins>
    </w:p>
    <w:p w14:paraId="7CC95F89" w14:textId="471602AA" w:rsidR="00D13C8E" w:rsidRPr="00D13C8E" w:rsidDel="00DC7580" w:rsidRDefault="00D13C8E" w:rsidP="00D13C8E">
      <w:pPr>
        <w:pStyle w:val="Akapitzlist"/>
        <w:numPr>
          <w:ilvl w:val="1"/>
          <w:numId w:val="35"/>
        </w:numPr>
        <w:tabs>
          <w:tab w:val="clear" w:pos="1080"/>
          <w:tab w:val="num" w:pos="851"/>
        </w:tabs>
        <w:suppressAutoHyphens w:val="0"/>
        <w:spacing w:before="120" w:after="120"/>
        <w:ind w:left="851" w:hanging="473"/>
        <w:jc w:val="both"/>
        <w:textAlignment w:val="auto"/>
        <w:rPr>
          <w:del w:id="74" w:author="Paweł Skrodzki" w:date="2025-06-05T10:39:00Z" w16du:dateUtc="2025-06-05T08:39:00Z"/>
          <w:rFonts w:asciiTheme="minorHAnsi" w:hAnsiTheme="minorHAnsi" w:cstheme="minorHAnsi"/>
        </w:rPr>
      </w:pPr>
      <w:del w:id="75" w:author="Paweł Skrodzki" w:date="2025-06-05T10:39:00Z" w16du:dateUtc="2025-06-05T08:39:00Z">
        <w:r w:rsidRPr="00D13C8E" w:rsidDel="00DC7580">
          <w:rPr>
            <w:rFonts w:asciiTheme="minorHAnsi" w:hAnsiTheme="minorHAnsi" w:cstheme="minorHAnsi"/>
          </w:rPr>
          <w:delText xml:space="preserve">Strona wnioskująca o zmianę Umowy przedstawia drugiej Stronie wniosek, wraz z podaniem zakresu zmiany oraz uzasadnienia potrzeby zmiany, w tym z załączeniem dowodów na okoliczność wykazania zaistnienia przesłanki do zmiany Umowy. Wniosek powinien być złożony bez zbędnej zwłoki, nie później jednak niż </w:delText>
        </w:r>
      </w:del>
      <w:del w:id="76" w:author="Paweł Skrodzki" w:date="2025-06-05T10:19:00Z" w16du:dateUtc="2025-06-05T08:19:00Z">
        <w:r w:rsidRPr="00D13C8E" w:rsidDel="000A5F0F">
          <w:rPr>
            <w:rFonts w:asciiTheme="minorHAnsi" w:hAnsiTheme="minorHAnsi" w:cstheme="minorHAnsi"/>
          </w:rPr>
          <w:delText xml:space="preserve">15 </w:delText>
        </w:r>
      </w:del>
      <w:del w:id="77" w:author="Paweł Skrodzki" w:date="2025-06-05T10:39:00Z" w16du:dateUtc="2025-06-05T08:39:00Z">
        <w:r w:rsidRPr="00D13C8E" w:rsidDel="00DC7580">
          <w:rPr>
            <w:rFonts w:asciiTheme="minorHAnsi" w:hAnsiTheme="minorHAnsi" w:cstheme="minorHAnsi"/>
          </w:rPr>
          <w:delText xml:space="preserve">dni </w:delText>
        </w:r>
      </w:del>
      <w:del w:id="78" w:author="Paweł Skrodzki" w:date="2025-06-05T10:19:00Z" w16du:dateUtc="2025-06-05T08:19:00Z">
        <w:r w:rsidRPr="00D13C8E" w:rsidDel="000A5F0F">
          <w:rPr>
            <w:rFonts w:asciiTheme="minorHAnsi" w:hAnsiTheme="minorHAnsi" w:cstheme="minorHAnsi"/>
          </w:rPr>
          <w:delText xml:space="preserve">roboczych </w:delText>
        </w:r>
      </w:del>
      <w:del w:id="79" w:author="Paweł Skrodzki" w:date="2025-06-05T10:39:00Z" w16du:dateUtc="2025-06-05T08:39:00Z">
        <w:r w:rsidRPr="00D13C8E" w:rsidDel="00DC7580">
          <w:rPr>
            <w:rFonts w:asciiTheme="minorHAnsi" w:hAnsiTheme="minorHAnsi" w:cstheme="minorHAnsi"/>
          </w:rPr>
          <w:delText>od dnia zaistnienia przesłanki zmiany Umowy.</w:delText>
        </w:r>
      </w:del>
    </w:p>
    <w:p w14:paraId="1CD3863F" w14:textId="77777777" w:rsidR="00A64D2D" w:rsidRPr="00A64D2D" w:rsidRDefault="00D13C8E" w:rsidP="00A64D2D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</w:rPr>
      </w:pPr>
      <w:r w:rsidRPr="00A64D2D">
        <w:rPr>
          <w:rFonts w:asciiTheme="minorHAnsi" w:hAnsiTheme="minorHAnsi" w:cstheme="minorHAnsi"/>
        </w:rPr>
        <w:t xml:space="preserve">W terminie do 15 dni roboczych od dnia otrzymania dokumentów, o których mowa w pkt </w:t>
      </w:r>
      <w:del w:id="80" w:author="Paweł Skrodzki" w:date="2025-06-05T11:03:00Z" w16du:dateUtc="2025-06-05T09:03:00Z">
        <w:r w:rsidRPr="00A64D2D" w:rsidDel="00A64D2D">
          <w:rPr>
            <w:rFonts w:asciiTheme="minorHAnsi" w:hAnsiTheme="minorHAnsi" w:cstheme="minorHAnsi"/>
          </w:rPr>
          <w:delText>a)</w:delText>
        </w:r>
      </w:del>
      <w:ins w:id="81" w:author="Paweł Skrodzki" w:date="2025-06-05T11:03:00Z" w16du:dateUtc="2025-06-05T09:03:00Z">
        <w:r w:rsidR="00A64D2D" w:rsidRPr="00A64D2D">
          <w:rPr>
            <w:rFonts w:asciiTheme="minorHAnsi" w:hAnsiTheme="minorHAnsi" w:cstheme="minorHAnsi"/>
          </w:rPr>
          <w:t>1</w:t>
        </w:r>
      </w:ins>
      <w:r w:rsidRPr="00A64D2D">
        <w:rPr>
          <w:rFonts w:asciiTheme="minorHAnsi" w:hAnsiTheme="minorHAnsi" w:cstheme="minorHAnsi"/>
        </w:rPr>
        <w:t xml:space="preserve"> Strona ustosunkowuje się do żądania zmiany Umowy, w razie potrzeby przedstawiając inną propozycję, co do treści zmiany Umowy.</w:t>
      </w:r>
    </w:p>
    <w:p w14:paraId="7341CB50" w14:textId="0818070F" w:rsidR="00D13C8E" w:rsidRPr="00A64D2D" w:rsidRDefault="00D13C8E" w:rsidP="00A64D2D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</w:rPr>
      </w:pPr>
      <w:r w:rsidRPr="00A64D2D">
        <w:rPr>
          <w:rFonts w:asciiTheme="minorHAnsi" w:hAnsiTheme="minorHAnsi" w:cstheme="minorHAnsi"/>
        </w:rPr>
        <w:lastRenderedPageBreak/>
        <w:t>Najpóźniej w terminie 45 dni od dnia złożenia wniosku, o którym mowa w pkt a), Strony</w:t>
      </w:r>
      <w:r w:rsidRPr="00A64D2D">
        <w:rPr>
          <w:rFonts w:asciiTheme="minorHAnsi" w:hAnsiTheme="minorHAnsi" w:cstheme="minorHAnsi"/>
          <w:bCs/>
        </w:rPr>
        <w:t xml:space="preserve"> zawrą aneks do Umowy – w przypadku uzgodnienia treści zmiany Umowy, bądź – zakończą umowną procedurę aneksowania Umowy – w przypadku uznania, że nie zachodzą przesłanki do zmiany Umowy, bądź w przypadku braku uzgodnienia treści zmiany Umowy.</w:t>
      </w:r>
    </w:p>
    <w:p w14:paraId="3E21AA82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2C970D2D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każda ze Stron Umowy jest uprawniona do żądania zmiany wysokości wynagrodzenia, przy czym waloryzacja nastąpi na wniosek Strony, przy czym</w:t>
      </w:r>
    </w:p>
    <w:p w14:paraId="39E149EB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strona może wystąpić wnioskiem o pierwszą waloryzację po 3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 wartość procentową Wskaźnika waloryzacji, przy czym</w:t>
      </w:r>
    </w:p>
    <w:p w14:paraId="12DD9CA8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strona może wystąpić z wnioskiem o każdą kolejną waloryzację nie wcześniej niż po upływie 6 miesięcy od poprzedniej waloryzacji oraz przy wzroście lub obniżeniu wskaźnika waloryzacji o co najmniej 2%, obliczonego na 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 podstawie średniej wskaźników waloryzacji za 2 ostatnie kwartały poprzedzające złożenie wniosku o waloryzację, przy czym</w:t>
      </w:r>
    </w:p>
    <w:p w14:paraId="5ACF9C2A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waloryzacja nie dotyczy dostaw zrealizowanych przed datą złożenia wniosku przez którąkolwiek ze Stron, przy czym</w:t>
      </w:r>
    </w:p>
    <w:p w14:paraId="69A6EDDE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44004C18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5A740484" w14:textId="216AB716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 Jeżeli wynagrodzenie Wykonawcy zostało zmienione w trybie wskazanym w ust. </w:t>
      </w:r>
      <w:del w:id="82" w:author="Paweł Skrodzki" w:date="2025-06-05T10:20:00Z" w16du:dateUtc="2025-06-05T08:20:00Z">
        <w:r w:rsidRPr="00D13C8E" w:rsidDel="000A5F0F">
          <w:rPr>
            <w:rFonts w:asciiTheme="minorHAnsi" w:hAnsiTheme="minorHAnsi" w:cstheme="minorHAnsi"/>
            <w:bCs/>
          </w:rPr>
          <w:delText>9</w:delText>
        </w:r>
      </w:del>
      <w:ins w:id="83" w:author="Paweł Skrodzki" w:date="2025-06-05T10:20:00Z" w16du:dateUtc="2025-06-05T08:20:00Z">
        <w:r w:rsidR="000A5F0F">
          <w:rPr>
            <w:rFonts w:asciiTheme="minorHAnsi" w:hAnsiTheme="minorHAnsi" w:cstheme="minorHAnsi"/>
            <w:bCs/>
          </w:rPr>
          <w:t>8</w:t>
        </w:r>
      </w:ins>
      <w:r w:rsidRPr="00D13C8E">
        <w:rPr>
          <w:rFonts w:asciiTheme="minorHAnsi" w:hAnsiTheme="minorHAnsi" w:cstheme="minorHAnsi"/>
          <w:bCs/>
        </w:rPr>
        <w:t>, Wykonawca zobowiązany jest do zmiany wynagrodzenia przysługującemu podwykonawcy, a którym zawarł umowę na okres co najmniej 6 miesięcy. W każdym przypadku zmiany Umowy, o której mowa w ust. 1 Wykonawca, w terminie 30 dni przedłoży Zamawiającemu oświadczenie o dokonaniu odpowiedniej zmiany w umowie podwykonawczej, jeżeli przy wykonywaniu Umowy korzysta z usług podwykonawców.</w:t>
      </w:r>
    </w:p>
    <w:p w14:paraId="2FDE26F4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Inicjatorem zmian może być Zamawiający lub Wykonawca poprzez pisemne wystąpienie w okresie obowiązywania Umowy zawierające opis proponowanych zmian i ich uzasadnienie (wniosek).</w:t>
      </w:r>
    </w:p>
    <w:p w14:paraId="53C2A8CD" w14:textId="77777777" w:rsidR="006339FD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ins w:id="84" w:author="Paweł Skrodzki" w:date="2025-06-05T11:07:00Z" w16du:dateUtc="2025-06-05T09:07:00Z"/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Każda ze stron może w terminie 30 dni od otrzymania wniosku o zmianę, o którym mowa w ust. 1</w:t>
      </w:r>
      <w:ins w:id="85" w:author="Paweł Skrodzki" w:date="2025-06-05T10:20:00Z" w16du:dateUtc="2025-06-05T08:20:00Z">
        <w:r w:rsidR="000A5F0F">
          <w:rPr>
            <w:rFonts w:asciiTheme="minorHAnsi" w:hAnsiTheme="minorHAnsi" w:cstheme="minorHAnsi"/>
            <w:bCs/>
          </w:rPr>
          <w:t>0</w:t>
        </w:r>
      </w:ins>
      <w:del w:id="86" w:author="Paweł Skrodzki" w:date="2025-06-05T10:20:00Z" w16du:dateUtc="2025-06-05T08:20:00Z">
        <w:r w:rsidRPr="00D13C8E" w:rsidDel="000A5F0F">
          <w:rPr>
            <w:rFonts w:asciiTheme="minorHAnsi" w:hAnsiTheme="minorHAnsi" w:cstheme="minorHAnsi"/>
            <w:bCs/>
          </w:rPr>
          <w:delText>1</w:delText>
        </w:r>
      </w:del>
      <w:r w:rsidRPr="00D13C8E">
        <w:rPr>
          <w:rFonts w:asciiTheme="minorHAnsi" w:hAnsiTheme="minorHAnsi" w:cstheme="minorHAnsi"/>
          <w:bCs/>
        </w:rPr>
        <w:t>, zwrócić się do strony wnioskującej o jego uzupełnienie, poprzez przekazanie dodatkowych wyjaśnień, informacji lub dokumentów (np. zażądać oryginałów do wglądu lub kopi potwierdzonych za zgodność z oryginałami)</w:t>
      </w:r>
    </w:p>
    <w:p w14:paraId="422EBED4" w14:textId="1AD5D2FC" w:rsidR="00D13C8E" w:rsidRPr="006339FD" w:rsidRDefault="00D13C8E" w:rsidP="006339FD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cstheme="minorHAnsi"/>
        </w:rPr>
      </w:pPr>
      <w:r w:rsidRPr="006339FD">
        <w:rPr>
          <w:rFonts w:cstheme="minorHAnsi"/>
          <w:bCs/>
        </w:rPr>
        <w:t>Otrzymujący wniosek w terminie 30 dni od otrzymania kompletnego wniosku, o którym mowa w ust. 1</w:t>
      </w:r>
      <w:ins w:id="87" w:author="Paweł Skrodzki" w:date="2025-06-05T10:20:00Z" w16du:dateUtc="2025-06-05T08:20:00Z">
        <w:r w:rsidR="000A5F0F" w:rsidRPr="006339FD">
          <w:rPr>
            <w:rFonts w:cstheme="minorHAnsi"/>
            <w:bCs/>
          </w:rPr>
          <w:t>0</w:t>
        </w:r>
      </w:ins>
      <w:del w:id="88" w:author="Paweł Skrodzki" w:date="2025-06-05T10:20:00Z" w16du:dateUtc="2025-06-05T08:20:00Z">
        <w:r w:rsidRPr="006339FD" w:rsidDel="000A5F0F">
          <w:rPr>
            <w:rFonts w:cstheme="minorHAnsi"/>
            <w:bCs/>
          </w:rPr>
          <w:delText>1</w:delText>
        </w:r>
      </w:del>
      <w:r w:rsidRPr="006339FD">
        <w:rPr>
          <w:rFonts w:cstheme="minorHAnsi"/>
          <w:bCs/>
        </w:rPr>
        <w:t>, zajmie wobec niego pisemne stanowisko. Za dzień przekazania stanowiska uznaje się dzień jego wysłania na adres właściwy dla doręczeń pism dla Wykonawcy.</w:t>
      </w:r>
    </w:p>
    <w:p w14:paraId="520179E3" w14:textId="71C6E1FD" w:rsidR="00DB6AEE" w:rsidRPr="002C467B" w:rsidRDefault="00DB6AEE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del w:id="89" w:author="Paweł Skrodzki" w:date="2025-06-05T10:18:00Z" w16du:dateUtc="2025-06-05T08:18:00Z">
        <w:r w:rsidDel="008A6C78">
          <w:rPr>
            <w:rFonts w:asciiTheme="minorHAnsi" w:hAnsiTheme="minorHAnsi" w:cstheme="minorHAnsi"/>
            <w:b/>
            <w:bCs/>
          </w:rPr>
          <w:delText>9</w:delText>
        </w:r>
      </w:del>
      <w:ins w:id="90" w:author="Paweł Skrodzki" w:date="2025-06-05T10:18:00Z" w16du:dateUtc="2025-06-05T08:18:00Z">
        <w:r w:rsidR="008A6C78">
          <w:rPr>
            <w:rFonts w:asciiTheme="minorHAnsi" w:hAnsiTheme="minorHAnsi" w:cstheme="minorHAnsi"/>
            <w:b/>
            <w:bCs/>
          </w:rPr>
          <w:t>10</w:t>
        </w:r>
      </w:ins>
    </w:p>
    <w:p w14:paraId="1DADE48A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Wszelkie spory mogące wynikać pomiędzy stronami w toku realizacji umowy rozstrzygane będą polubownie.</w:t>
      </w:r>
    </w:p>
    <w:p w14:paraId="33254B44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razie braku porozumienia i niemożliwości polubownego załatwienia sprawy, właściwym do rozstrzygnięcia sporu będzie sąd właściwy dla siedziby Zamawiającego. </w:t>
      </w:r>
    </w:p>
    <w:p w14:paraId="38C52DF8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Bez zgody podmiotu tworzącego Zamawiającego Wykonawca nie może dokonać żadnej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czynności  prawnej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mającej na celu zmianę wierzyciela w szczególności zawrzeć umowy poręczenia w stosunku do zobowiązań Zamawiającego.</w:t>
      </w:r>
    </w:p>
    <w:p w14:paraId="7F815AC2" w14:textId="703B421E" w:rsidR="00CB2112" w:rsidRPr="002C467B" w:rsidRDefault="00FC1CAD" w:rsidP="00FC1CAD">
      <w:pPr>
        <w:pStyle w:val="Normalny1"/>
        <w:spacing w:after="240"/>
        <w:ind w:left="4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§ </w:t>
      </w:r>
      <w:del w:id="91" w:author="Paweł Skrodzki" w:date="2025-06-05T10:18:00Z" w16du:dateUtc="2025-06-05T08:18:00Z">
        <w:r w:rsidDel="008A6C78">
          <w:rPr>
            <w:rFonts w:asciiTheme="minorHAnsi" w:hAnsiTheme="minorHAnsi" w:cstheme="minorHAnsi"/>
            <w:b/>
            <w:bCs/>
          </w:rPr>
          <w:delText>10</w:delText>
        </w:r>
      </w:del>
      <w:ins w:id="92" w:author="Paweł Skrodzki" w:date="2025-06-05T10:18:00Z" w16du:dateUtc="2025-06-05T08:18:00Z">
        <w:r w:rsidR="008A6C78">
          <w:rPr>
            <w:rFonts w:asciiTheme="minorHAnsi" w:hAnsiTheme="minorHAnsi" w:cstheme="minorHAnsi"/>
            <w:b/>
            <w:bCs/>
          </w:rPr>
          <w:t>11</w:t>
        </w:r>
      </w:ins>
    </w:p>
    <w:p w14:paraId="2083B240" w14:textId="77777777" w:rsidR="00D20E46" w:rsidRPr="002C467B" w:rsidRDefault="00D20E46" w:rsidP="00FC1CAD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Umowę sporządzono w dwóch jednobrzmiących egzemplarzach po jednym dla każdej ze stron.</w:t>
      </w:r>
      <w:r w:rsidR="00FC1CAD">
        <w:rPr>
          <w:rFonts w:asciiTheme="minorHAnsi" w:hAnsiTheme="minorHAnsi" w:cstheme="minorHAnsi"/>
        </w:rPr>
        <w:t xml:space="preserve"> </w:t>
      </w:r>
      <w:r w:rsidRPr="002C467B">
        <w:rPr>
          <w:rFonts w:asciiTheme="minorHAnsi" w:hAnsiTheme="minorHAnsi" w:cstheme="minorHAnsi"/>
        </w:rPr>
        <w:t xml:space="preserve">Integralną częścią umowy </w:t>
      </w:r>
      <w:r w:rsidR="00FC1CAD">
        <w:rPr>
          <w:rFonts w:asciiTheme="minorHAnsi" w:hAnsiTheme="minorHAnsi" w:cstheme="minorHAnsi"/>
        </w:rPr>
        <w:t>są załączniki do SWZ,</w:t>
      </w:r>
      <w:r w:rsidR="00930BC6">
        <w:rPr>
          <w:rFonts w:asciiTheme="minorHAnsi" w:hAnsiTheme="minorHAnsi" w:cstheme="minorHAnsi"/>
        </w:rPr>
        <w:t xml:space="preserve"> </w:t>
      </w:r>
      <w:r w:rsidRPr="002C467B">
        <w:rPr>
          <w:rFonts w:asciiTheme="minorHAnsi" w:hAnsiTheme="minorHAnsi" w:cstheme="minorHAnsi"/>
        </w:rPr>
        <w:t>Instrukcja Ochrony Obiektu, polisa ubezpieczeniowa, gwarancja należytego wykonania umowy.</w:t>
      </w:r>
    </w:p>
    <w:p w14:paraId="7759F8C5" w14:textId="77777777" w:rsidR="00D20E46" w:rsidRPr="00930BC6" w:rsidRDefault="00A93024" w:rsidP="00FC1CAD">
      <w:pPr>
        <w:pStyle w:val="Normalny1"/>
        <w:rPr>
          <w:rFonts w:asciiTheme="minorHAnsi" w:hAnsiTheme="minorHAnsi" w:cstheme="minorHAnsi"/>
          <w:b/>
        </w:rPr>
      </w:pPr>
      <w:r w:rsidRPr="00930BC6">
        <w:rPr>
          <w:rFonts w:asciiTheme="minorHAnsi" w:hAnsiTheme="minorHAnsi" w:cstheme="minorHAnsi"/>
          <w:b/>
        </w:rPr>
        <w:t xml:space="preserve">          </w:t>
      </w:r>
      <w:r w:rsidR="00D20E46" w:rsidRPr="00930BC6">
        <w:rPr>
          <w:rFonts w:asciiTheme="minorHAnsi" w:hAnsiTheme="minorHAnsi" w:cstheme="minorHAnsi"/>
          <w:b/>
        </w:rPr>
        <w:t xml:space="preserve">ZAMAWIAJACY </w:t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  <w:t>WYKONAWCA</w:t>
      </w:r>
    </w:p>
    <w:p w14:paraId="51A98E42" w14:textId="77777777" w:rsidR="00D20E46" w:rsidRPr="002C467B" w:rsidRDefault="00D20E46" w:rsidP="00FC1CAD">
      <w:pPr>
        <w:pStyle w:val="Normalny1"/>
        <w:rPr>
          <w:rFonts w:asciiTheme="minorHAnsi" w:hAnsiTheme="minorHAnsi" w:cstheme="minorHAnsi"/>
        </w:rPr>
      </w:pPr>
    </w:p>
    <w:p w14:paraId="70C35B02" w14:textId="77777777" w:rsidR="00AE3104" w:rsidRPr="002C467B" w:rsidRDefault="00AE3104" w:rsidP="00FC1CAD">
      <w:pPr>
        <w:spacing w:line="240" w:lineRule="auto"/>
        <w:rPr>
          <w:rFonts w:cstheme="minorHAnsi"/>
          <w:sz w:val="20"/>
          <w:szCs w:val="20"/>
        </w:rPr>
      </w:pPr>
    </w:p>
    <w:sectPr w:rsidR="00AE3104" w:rsidRPr="002C467B" w:rsidSect="00AE31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7AABD" w14:textId="77777777" w:rsidR="00F9634B" w:rsidRDefault="00F9634B" w:rsidP="00CF120E">
      <w:pPr>
        <w:spacing w:after="0" w:line="240" w:lineRule="auto"/>
      </w:pPr>
      <w:r>
        <w:separator/>
      </w:r>
    </w:p>
  </w:endnote>
  <w:endnote w:type="continuationSeparator" w:id="0">
    <w:p w14:paraId="22901E2D" w14:textId="77777777" w:rsidR="00F9634B" w:rsidRDefault="00F9634B" w:rsidP="00CF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2692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661A9E" w14:textId="77777777" w:rsidR="00613EBB" w:rsidRDefault="00B15921">
        <w:pPr>
          <w:pStyle w:val="Stopka"/>
          <w:jc w:val="center"/>
        </w:pPr>
        <w:r w:rsidRPr="00613EBB">
          <w:rPr>
            <w:sz w:val="16"/>
            <w:szCs w:val="16"/>
          </w:rPr>
          <w:fldChar w:fldCharType="begin"/>
        </w:r>
        <w:r w:rsidR="00613EBB" w:rsidRPr="00613EBB">
          <w:rPr>
            <w:sz w:val="16"/>
            <w:szCs w:val="16"/>
          </w:rPr>
          <w:instrText xml:space="preserve"> PAGE   \* MERGEFORMAT </w:instrText>
        </w:r>
        <w:r w:rsidRPr="00613EBB">
          <w:rPr>
            <w:sz w:val="16"/>
            <w:szCs w:val="16"/>
          </w:rPr>
          <w:fldChar w:fldCharType="separate"/>
        </w:r>
        <w:r w:rsidR="002C28A7">
          <w:rPr>
            <w:noProof/>
            <w:sz w:val="16"/>
            <w:szCs w:val="16"/>
          </w:rPr>
          <w:t>1</w:t>
        </w:r>
        <w:r w:rsidRPr="00613EBB">
          <w:rPr>
            <w:sz w:val="16"/>
            <w:szCs w:val="16"/>
          </w:rPr>
          <w:fldChar w:fldCharType="end"/>
        </w:r>
      </w:p>
    </w:sdtContent>
  </w:sdt>
  <w:p w14:paraId="2C17E4DC" w14:textId="77777777" w:rsidR="00CF120E" w:rsidRDefault="00CF1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C8E9" w14:textId="77777777" w:rsidR="00F9634B" w:rsidRDefault="00F9634B" w:rsidP="00CF120E">
      <w:pPr>
        <w:spacing w:after="0" w:line="240" w:lineRule="auto"/>
      </w:pPr>
      <w:r>
        <w:separator/>
      </w:r>
    </w:p>
  </w:footnote>
  <w:footnote w:type="continuationSeparator" w:id="0">
    <w:p w14:paraId="285BC508" w14:textId="77777777" w:rsidR="00F9634B" w:rsidRDefault="00F9634B" w:rsidP="00CF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F89"/>
    <w:multiLevelType w:val="multilevel"/>
    <w:tmpl w:val="78B8BD6E"/>
    <w:lvl w:ilvl="0">
      <w:start w:val="1"/>
      <w:numFmt w:val="lowerLetter"/>
      <w:lvlText w:val="%1)"/>
      <w:lvlJc w:val="left"/>
      <w:pPr>
        <w:ind w:left="-27" w:hanging="360"/>
      </w:pPr>
    </w:lvl>
    <w:lvl w:ilvl="1">
      <w:start w:val="1"/>
      <w:numFmt w:val="lowerLetter"/>
      <w:lvlText w:val="%2."/>
      <w:lvlJc w:val="left"/>
      <w:pPr>
        <w:ind w:left="693" w:hanging="360"/>
      </w:pPr>
    </w:lvl>
    <w:lvl w:ilvl="2">
      <w:start w:val="1"/>
      <w:numFmt w:val="lowerRoman"/>
      <w:lvlText w:val="%3."/>
      <w:lvlJc w:val="right"/>
      <w:pPr>
        <w:ind w:left="1413" w:hanging="180"/>
      </w:pPr>
    </w:lvl>
    <w:lvl w:ilvl="3">
      <w:start w:val="1"/>
      <w:numFmt w:val="decimal"/>
      <w:lvlText w:val="%4."/>
      <w:lvlJc w:val="left"/>
      <w:pPr>
        <w:ind w:left="2133" w:hanging="360"/>
      </w:pPr>
    </w:lvl>
    <w:lvl w:ilvl="4">
      <w:start w:val="1"/>
      <w:numFmt w:val="lowerLetter"/>
      <w:lvlText w:val="%5."/>
      <w:lvlJc w:val="left"/>
      <w:pPr>
        <w:ind w:left="2853" w:hanging="360"/>
      </w:pPr>
    </w:lvl>
    <w:lvl w:ilvl="5">
      <w:start w:val="1"/>
      <w:numFmt w:val="lowerRoman"/>
      <w:lvlText w:val="%6."/>
      <w:lvlJc w:val="right"/>
      <w:pPr>
        <w:ind w:left="3573" w:hanging="180"/>
      </w:pPr>
    </w:lvl>
    <w:lvl w:ilvl="6">
      <w:start w:val="1"/>
      <w:numFmt w:val="decimal"/>
      <w:lvlText w:val="%7."/>
      <w:lvlJc w:val="left"/>
      <w:pPr>
        <w:ind w:left="4293" w:hanging="360"/>
      </w:pPr>
    </w:lvl>
    <w:lvl w:ilvl="7">
      <w:start w:val="1"/>
      <w:numFmt w:val="lowerLetter"/>
      <w:lvlText w:val="%8."/>
      <w:lvlJc w:val="left"/>
      <w:pPr>
        <w:ind w:left="5013" w:hanging="360"/>
      </w:pPr>
    </w:lvl>
    <w:lvl w:ilvl="8">
      <w:start w:val="1"/>
      <w:numFmt w:val="lowerRoman"/>
      <w:lvlText w:val="%9."/>
      <w:lvlJc w:val="right"/>
      <w:pPr>
        <w:ind w:left="5733" w:hanging="180"/>
      </w:pPr>
    </w:lvl>
  </w:abstractNum>
  <w:abstractNum w:abstractNumId="3" w15:restartNumberingAfterBreak="0">
    <w:nsid w:val="03B84A47"/>
    <w:multiLevelType w:val="multilevel"/>
    <w:tmpl w:val="B7F24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3BF6F8D"/>
    <w:multiLevelType w:val="hybridMultilevel"/>
    <w:tmpl w:val="87AEBF2E"/>
    <w:lvl w:ilvl="0" w:tplc="F6BE89FA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95F7E"/>
    <w:multiLevelType w:val="multilevel"/>
    <w:tmpl w:val="6212C5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9831DB9"/>
    <w:multiLevelType w:val="multilevel"/>
    <w:tmpl w:val="07C2FF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A587CF9"/>
    <w:multiLevelType w:val="hybridMultilevel"/>
    <w:tmpl w:val="7ACC7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5A130C"/>
    <w:multiLevelType w:val="multilevel"/>
    <w:tmpl w:val="BF86F762"/>
    <w:lvl w:ilvl="0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791B"/>
    <w:multiLevelType w:val="hybridMultilevel"/>
    <w:tmpl w:val="30E4F988"/>
    <w:lvl w:ilvl="0" w:tplc="A2A4E5DE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1625A"/>
    <w:multiLevelType w:val="multilevel"/>
    <w:tmpl w:val="D2E06140"/>
    <w:lvl w:ilvl="0">
      <w:start w:val="1"/>
      <w:numFmt w:val="decimal"/>
      <w:lvlText w:val="%1."/>
      <w:lvlJc w:val="left"/>
      <w:pPr>
        <w:ind w:left="284" w:hanging="17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96438D0"/>
    <w:multiLevelType w:val="hybridMultilevel"/>
    <w:tmpl w:val="936C41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F07FC"/>
    <w:multiLevelType w:val="multilevel"/>
    <w:tmpl w:val="06CC10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A11D23"/>
    <w:multiLevelType w:val="multilevel"/>
    <w:tmpl w:val="353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55C1"/>
    <w:multiLevelType w:val="hybridMultilevel"/>
    <w:tmpl w:val="1100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33251"/>
    <w:multiLevelType w:val="multilevel"/>
    <w:tmpl w:val="12BC3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BA62E3"/>
    <w:multiLevelType w:val="multilevel"/>
    <w:tmpl w:val="C0504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841EF"/>
    <w:multiLevelType w:val="hybridMultilevel"/>
    <w:tmpl w:val="8C7A9BD6"/>
    <w:lvl w:ilvl="0" w:tplc="FFFFFFFF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DB8"/>
    <w:multiLevelType w:val="hybridMultilevel"/>
    <w:tmpl w:val="CB8A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C002D1"/>
    <w:multiLevelType w:val="hybridMultilevel"/>
    <w:tmpl w:val="4B4058CC"/>
    <w:lvl w:ilvl="0" w:tplc="B628AAC2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DD55A7"/>
    <w:multiLevelType w:val="hybridMultilevel"/>
    <w:tmpl w:val="8CC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E7C97"/>
    <w:multiLevelType w:val="hybridMultilevel"/>
    <w:tmpl w:val="93DE248E"/>
    <w:lvl w:ilvl="0" w:tplc="E44605A8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89128D"/>
    <w:multiLevelType w:val="hybridMultilevel"/>
    <w:tmpl w:val="4504373E"/>
    <w:lvl w:ilvl="0" w:tplc="84D0C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D14C06"/>
    <w:multiLevelType w:val="hybridMultilevel"/>
    <w:tmpl w:val="0BDA12E0"/>
    <w:lvl w:ilvl="0" w:tplc="62222D12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367E82"/>
    <w:multiLevelType w:val="multilevel"/>
    <w:tmpl w:val="36AA9A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2" w15:restartNumberingAfterBreak="0">
    <w:nsid w:val="508C403C"/>
    <w:multiLevelType w:val="hybridMultilevel"/>
    <w:tmpl w:val="11F09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63436E"/>
    <w:multiLevelType w:val="hybridMultilevel"/>
    <w:tmpl w:val="F9CA3D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F751E"/>
    <w:multiLevelType w:val="multilevel"/>
    <w:tmpl w:val="13CE3CB0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82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198" w:hanging="1080"/>
      </w:pPr>
    </w:lvl>
    <w:lvl w:ilvl="5">
      <w:start w:val="1"/>
      <w:numFmt w:val="decimal"/>
      <w:lvlText w:val="%1.%2.%3.%4.%5.%6."/>
      <w:lvlJc w:val="left"/>
      <w:pPr>
        <w:ind w:left="2476" w:hanging="1080"/>
      </w:pPr>
    </w:lvl>
    <w:lvl w:ilvl="6">
      <w:start w:val="1"/>
      <w:numFmt w:val="decimal"/>
      <w:lvlText w:val="%1.%2.%3.%4.%5.%6.%7."/>
      <w:lvlJc w:val="left"/>
      <w:pPr>
        <w:ind w:left="3114" w:hanging="1440"/>
      </w:pPr>
    </w:lvl>
    <w:lvl w:ilvl="7">
      <w:start w:val="1"/>
      <w:numFmt w:val="decimal"/>
      <w:lvlText w:val="%1.%2.%3.%4.%5.%6.%7.%8."/>
      <w:lvlJc w:val="left"/>
      <w:pPr>
        <w:ind w:left="3392" w:hanging="1440"/>
      </w:pPr>
    </w:lvl>
    <w:lvl w:ilvl="8">
      <w:start w:val="1"/>
      <w:numFmt w:val="decimal"/>
      <w:lvlText w:val="%1.%2.%3.%4.%5.%6.%7.%8.%9."/>
      <w:lvlJc w:val="left"/>
      <w:pPr>
        <w:ind w:left="4030" w:hanging="1800"/>
      </w:pPr>
    </w:lvl>
  </w:abstractNum>
  <w:abstractNum w:abstractNumId="36" w15:restartNumberingAfterBreak="0">
    <w:nsid w:val="6C3D2413"/>
    <w:multiLevelType w:val="multilevel"/>
    <w:tmpl w:val="677E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B90B6C"/>
    <w:multiLevelType w:val="hybridMultilevel"/>
    <w:tmpl w:val="DD78C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B35B4C"/>
    <w:multiLevelType w:val="hybridMultilevel"/>
    <w:tmpl w:val="12243C42"/>
    <w:lvl w:ilvl="0" w:tplc="43E28AD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24EE3"/>
    <w:multiLevelType w:val="hybridMultilevel"/>
    <w:tmpl w:val="12BA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76F4"/>
    <w:multiLevelType w:val="hybridMultilevel"/>
    <w:tmpl w:val="993C4388"/>
    <w:lvl w:ilvl="0" w:tplc="63C62E0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4699">
    <w:abstractNumId w:val="36"/>
  </w:num>
  <w:num w:numId="2" w16cid:durableId="320812085">
    <w:abstractNumId w:val="20"/>
  </w:num>
  <w:num w:numId="3" w16cid:durableId="158153650">
    <w:abstractNumId w:val="6"/>
  </w:num>
  <w:num w:numId="4" w16cid:durableId="1242255475">
    <w:abstractNumId w:val="21"/>
  </w:num>
  <w:num w:numId="5" w16cid:durableId="2118598982">
    <w:abstractNumId w:val="11"/>
  </w:num>
  <w:num w:numId="6" w16cid:durableId="1937056526">
    <w:abstractNumId w:val="13"/>
  </w:num>
  <w:num w:numId="7" w16cid:durableId="1629167545">
    <w:abstractNumId w:val="35"/>
  </w:num>
  <w:num w:numId="8" w16cid:durableId="674773304">
    <w:abstractNumId w:val="3"/>
  </w:num>
  <w:num w:numId="9" w16cid:durableId="1708793699">
    <w:abstractNumId w:val="9"/>
  </w:num>
  <w:num w:numId="10" w16cid:durableId="1988583482">
    <w:abstractNumId w:val="2"/>
  </w:num>
  <w:num w:numId="11" w16cid:durableId="658388792">
    <w:abstractNumId w:val="31"/>
  </w:num>
  <w:num w:numId="12" w16cid:durableId="1844199896">
    <w:abstractNumId w:val="26"/>
  </w:num>
  <w:num w:numId="13" w16cid:durableId="1024786855">
    <w:abstractNumId w:val="18"/>
  </w:num>
  <w:num w:numId="14" w16cid:durableId="378894112">
    <w:abstractNumId w:val="24"/>
  </w:num>
  <w:num w:numId="15" w16cid:durableId="1836147927">
    <w:abstractNumId w:val="10"/>
  </w:num>
  <w:num w:numId="16" w16cid:durableId="772936886">
    <w:abstractNumId w:val="38"/>
  </w:num>
  <w:num w:numId="17" w16cid:durableId="1072191846">
    <w:abstractNumId w:val="29"/>
  </w:num>
  <w:num w:numId="18" w16cid:durableId="1348098642">
    <w:abstractNumId w:val="4"/>
  </w:num>
  <w:num w:numId="19" w16cid:durableId="1534230159">
    <w:abstractNumId w:val="28"/>
  </w:num>
  <w:num w:numId="20" w16cid:durableId="658315523">
    <w:abstractNumId w:val="30"/>
  </w:num>
  <w:num w:numId="21" w16cid:durableId="1165633313">
    <w:abstractNumId w:val="23"/>
  </w:num>
  <w:num w:numId="22" w16cid:durableId="447360561">
    <w:abstractNumId w:val="32"/>
  </w:num>
  <w:num w:numId="23" w16cid:durableId="686175612">
    <w:abstractNumId w:val="27"/>
  </w:num>
  <w:num w:numId="24" w16cid:durableId="62221942">
    <w:abstractNumId w:val="15"/>
  </w:num>
  <w:num w:numId="25" w16cid:durableId="855923233">
    <w:abstractNumId w:val="22"/>
  </w:num>
  <w:num w:numId="26" w16cid:durableId="912154993">
    <w:abstractNumId w:val="17"/>
  </w:num>
  <w:num w:numId="27" w16cid:durableId="764765435">
    <w:abstractNumId w:val="33"/>
  </w:num>
  <w:num w:numId="28" w16cid:durableId="1994724145">
    <w:abstractNumId w:val="12"/>
  </w:num>
  <w:num w:numId="29" w16cid:durableId="1111166919">
    <w:abstractNumId w:val="37"/>
  </w:num>
  <w:num w:numId="30" w16cid:durableId="1302156247">
    <w:abstractNumId w:val="7"/>
  </w:num>
  <w:num w:numId="31" w16cid:durableId="1230994551">
    <w:abstractNumId w:val="0"/>
  </w:num>
  <w:num w:numId="32" w16cid:durableId="1951544574">
    <w:abstractNumId w:val="34"/>
  </w:num>
  <w:num w:numId="33" w16cid:durableId="1608540408">
    <w:abstractNumId w:val="5"/>
  </w:num>
  <w:num w:numId="34" w16cid:durableId="1762531625">
    <w:abstractNumId w:val="16"/>
  </w:num>
  <w:num w:numId="35" w16cid:durableId="259800757">
    <w:abstractNumId w:val="25"/>
  </w:num>
  <w:num w:numId="36" w16cid:durableId="316735565">
    <w:abstractNumId w:val="19"/>
  </w:num>
  <w:num w:numId="37" w16cid:durableId="2007979045">
    <w:abstractNumId w:val="1"/>
  </w:num>
  <w:num w:numId="38" w16cid:durableId="239289334">
    <w:abstractNumId w:val="40"/>
  </w:num>
  <w:num w:numId="39" w16cid:durableId="1075281018">
    <w:abstractNumId w:val="8"/>
  </w:num>
  <w:num w:numId="40" w16cid:durableId="17657870">
    <w:abstractNumId w:val="14"/>
  </w:num>
  <w:num w:numId="41" w16cid:durableId="1830973166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ójcik Kinga">
    <w15:presenceInfo w15:providerId="AD" w15:userId="S-1-5-21-1787453274-1719619119-941767090-15898"/>
  </w15:person>
  <w15:person w15:author="Paweł Skrodzki">
    <w15:presenceInfo w15:providerId="Windows Live" w15:userId="11d730b17ca762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46"/>
    <w:rsid w:val="00005434"/>
    <w:rsid w:val="00013595"/>
    <w:rsid w:val="00024C1A"/>
    <w:rsid w:val="00026A0A"/>
    <w:rsid w:val="00027167"/>
    <w:rsid w:val="00062BAA"/>
    <w:rsid w:val="00073F09"/>
    <w:rsid w:val="000A3674"/>
    <w:rsid w:val="000A4E0D"/>
    <w:rsid w:val="000A5F0F"/>
    <w:rsid w:val="000E4CD6"/>
    <w:rsid w:val="000E6F62"/>
    <w:rsid w:val="000F193F"/>
    <w:rsid w:val="00143BC7"/>
    <w:rsid w:val="00175D55"/>
    <w:rsid w:val="00195833"/>
    <w:rsid w:val="001A13CE"/>
    <w:rsid w:val="001C70C3"/>
    <w:rsid w:val="001D0B49"/>
    <w:rsid w:val="001F3B7B"/>
    <w:rsid w:val="00231B61"/>
    <w:rsid w:val="00254CE1"/>
    <w:rsid w:val="002653AB"/>
    <w:rsid w:val="00274539"/>
    <w:rsid w:val="002917E6"/>
    <w:rsid w:val="002A38D5"/>
    <w:rsid w:val="002A664E"/>
    <w:rsid w:val="002C28A7"/>
    <w:rsid w:val="002C467B"/>
    <w:rsid w:val="002D365F"/>
    <w:rsid w:val="002E094D"/>
    <w:rsid w:val="002F1900"/>
    <w:rsid w:val="002F2B55"/>
    <w:rsid w:val="00311F16"/>
    <w:rsid w:val="003161BD"/>
    <w:rsid w:val="003176D3"/>
    <w:rsid w:val="00330C22"/>
    <w:rsid w:val="0033447C"/>
    <w:rsid w:val="00341D39"/>
    <w:rsid w:val="003739AF"/>
    <w:rsid w:val="00381C16"/>
    <w:rsid w:val="003A5100"/>
    <w:rsid w:val="003E34D6"/>
    <w:rsid w:val="003E7091"/>
    <w:rsid w:val="003E791F"/>
    <w:rsid w:val="003F761E"/>
    <w:rsid w:val="00403D8E"/>
    <w:rsid w:val="00452D3D"/>
    <w:rsid w:val="004A13C8"/>
    <w:rsid w:val="004B7220"/>
    <w:rsid w:val="004E5EE3"/>
    <w:rsid w:val="004F4A78"/>
    <w:rsid w:val="00507106"/>
    <w:rsid w:val="00530BC0"/>
    <w:rsid w:val="00571BD3"/>
    <w:rsid w:val="00597D99"/>
    <w:rsid w:val="005A2BEC"/>
    <w:rsid w:val="005B3581"/>
    <w:rsid w:val="005C5D86"/>
    <w:rsid w:val="0060306E"/>
    <w:rsid w:val="00613EBB"/>
    <w:rsid w:val="006339FD"/>
    <w:rsid w:val="0063507C"/>
    <w:rsid w:val="00654127"/>
    <w:rsid w:val="00662C5C"/>
    <w:rsid w:val="00662F04"/>
    <w:rsid w:val="00687B1B"/>
    <w:rsid w:val="006A0C67"/>
    <w:rsid w:val="006A273C"/>
    <w:rsid w:val="006B5C45"/>
    <w:rsid w:val="006B7F31"/>
    <w:rsid w:val="006D13DB"/>
    <w:rsid w:val="006D2BE8"/>
    <w:rsid w:val="006F3796"/>
    <w:rsid w:val="007505F3"/>
    <w:rsid w:val="0076108A"/>
    <w:rsid w:val="00767916"/>
    <w:rsid w:val="00777487"/>
    <w:rsid w:val="007D65E5"/>
    <w:rsid w:val="008024A8"/>
    <w:rsid w:val="0081228A"/>
    <w:rsid w:val="00815558"/>
    <w:rsid w:val="0084089F"/>
    <w:rsid w:val="008442EB"/>
    <w:rsid w:val="0086179E"/>
    <w:rsid w:val="008768F2"/>
    <w:rsid w:val="008808B1"/>
    <w:rsid w:val="0088496E"/>
    <w:rsid w:val="00893457"/>
    <w:rsid w:val="008A6C78"/>
    <w:rsid w:val="00930BC6"/>
    <w:rsid w:val="009568EF"/>
    <w:rsid w:val="009604B4"/>
    <w:rsid w:val="00966B9F"/>
    <w:rsid w:val="0099706B"/>
    <w:rsid w:val="009D5095"/>
    <w:rsid w:val="009E147C"/>
    <w:rsid w:val="009E7AE7"/>
    <w:rsid w:val="009F2ABC"/>
    <w:rsid w:val="00A12D2E"/>
    <w:rsid w:val="00A32CE8"/>
    <w:rsid w:val="00A46C0B"/>
    <w:rsid w:val="00A52904"/>
    <w:rsid w:val="00A5568A"/>
    <w:rsid w:val="00A64D2D"/>
    <w:rsid w:val="00A910A4"/>
    <w:rsid w:val="00A93024"/>
    <w:rsid w:val="00AA5282"/>
    <w:rsid w:val="00AE3104"/>
    <w:rsid w:val="00AF486A"/>
    <w:rsid w:val="00B12093"/>
    <w:rsid w:val="00B12E40"/>
    <w:rsid w:val="00B15921"/>
    <w:rsid w:val="00B3023B"/>
    <w:rsid w:val="00B45AB9"/>
    <w:rsid w:val="00B704B3"/>
    <w:rsid w:val="00B7258B"/>
    <w:rsid w:val="00B870A7"/>
    <w:rsid w:val="00BB40B9"/>
    <w:rsid w:val="00BD32DB"/>
    <w:rsid w:val="00BE2CB2"/>
    <w:rsid w:val="00BE7FBD"/>
    <w:rsid w:val="00BF3CFD"/>
    <w:rsid w:val="00C245E7"/>
    <w:rsid w:val="00C250BC"/>
    <w:rsid w:val="00C3354D"/>
    <w:rsid w:val="00C65AB9"/>
    <w:rsid w:val="00C93F6B"/>
    <w:rsid w:val="00C96C79"/>
    <w:rsid w:val="00CA2AA2"/>
    <w:rsid w:val="00CB2112"/>
    <w:rsid w:val="00CB3D27"/>
    <w:rsid w:val="00CC1717"/>
    <w:rsid w:val="00CE34C4"/>
    <w:rsid w:val="00CF120E"/>
    <w:rsid w:val="00D13C8E"/>
    <w:rsid w:val="00D1417F"/>
    <w:rsid w:val="00D155DA"/>
    <w:rsid w:val="00D16338"/>
    <w:rsid w:val="00D20E46"/>
    <w:rsid w:val="00D572F1"/>
    <w:rsid w:val="00D86C5B"/>
    <w:rsid w:val="00D9270C"/>
    <w:rsid w:val="00D94648"/>
    <w:rsid w:val="00DB6AEE"/>
    <w:rsid w:val="00DC7580"/>
    <w:rsid w:val="00E05ABD"/>
    <w:rsid w:val="00E12493"/>
    <w:rsid w:val="00E51F68"/>
    <w:rsid w:val="00E649A7"/>
    <w:rsid w:val="00E908DE"/>
    <w:rsid w:val="00E9147A"/>
    <w:rsid w:val="00EA0C7E"/>
    <w:rsid w:val="00EB703A"/>
    <w:rsid w:val="00F036C6"/>
    <w:rsid w:val="00F31980"/>
    <w:rsid w:val="00F40B12"/>
    <w:rsid w:val="00F67243"/>
    <w:rsid w:val="00F952D3"/>
    <w:rsid w:val="00F9634B"/>
    <w:rsid w:val="00FC1CAD"/>
    <w:rsid w:val="00FD1ACF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022"/>
  <w15:docId w15:val="{76C153C1-4D3D-4BC0-9D7F-2A954E2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D20E46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 BS Znak,Kolorowa lista — akcent 11 Znak,Nagłowek 3 Znak,Preambuła Znak,Dot pt Znak,F5 List Paragraph Znak,Recommendation Znak,List Paragraph11 Znak,lp1 Znak,CW_List Znak"/>
    <w:link w:val="Akapitzlist"/>
    <w:uiPriority w:val="99"/>
    <w:qFormat/>
    <w:locked/>
    <w:rsid w:val="00D20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Standard"/>
    <w:rsid w:val="00D20E4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aliases w:val="L1,Numerowanie,List Paragraph,Akapit z listą BS,Kolorowa lista — akcent 11,Nagłowek 3,Preambuła,Dot pt,F5 List Paragraph,Recommendation,List Paragraph11,lp1,maz_wyliczenie,opis dzialania,K-P_odwolanie,A_wyliczenie,Akapit z listą 1,CW_List"/>
    <w:basedOn w:val="Normalny1"/>
    <w:link w:val="AkapitzlistZnak"/>
    <w:uiPriority w:val="99"/>
    <w:qFormat/>
    <w:rsid w:val="00D20E46"/>
    <w:pPr>
      <w:ind w:left="708"/>
    </w:pPr>
    <w:rPr>
      <w:rFonts w:ascii="Times New Roman" w:eastAsia="Times New Roman" w:hAnsi="Times New Roman"/>
      <w:color w:val="auto"/>
      <w:lang w:eastAsia="pl-PL"/>
    </w:rPr>
  </w:style>
  <w:style w:type="paragraph" w:customStyle="1" w:styleId="Tekstpodstawowy21">
    <w:name w:val="Tekst podstawowy 21"/>
    <w:basedOn w:val="Normalny1"/>
    <w:uiPriority w:val="99"/>
    <w:qFormat/>
    <w:rsid w:val="00D20E46"/>
    <w:pPr>
      <w:spacing w:after="120" w:line="480" w:lineRule="auto"/>
    </w:pPr>
    <w:rPr>
      <w:rFonts w:ascii="Times New Roman" w:eastAsia="Times New Roman" w:hAnsi="Times New Roman"/>
      <w:sz w:val="28"/>
    </w:rPr>
  </w:style>
  <w:style w:type="paragraph" w:customStyle="1" w:styleId="Akapitzlist5">
    <w:name w:val="Akapit z listą5"/>
    <w:basedOn w:val="Normalny1"/>
    <w:uiPriority w:val="99"/>
    <w:qFormat/>
    <w:rsid w:val="00D20E46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D20E4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66B9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20E"/>
  </w:style>
  <w:style w:type="paragraph" w:styleId="Stopka">
    <w:name w:val="footer"/>
    <w:basedOn w:val="Normalny"/>
    <w:link w:val="StopkaZnak"/>
    <w:uiPriority w:val="99"/>
    <w:unhideWhenUsed/>
    <w:rsid w:val="00CF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20E"/>
  </w:style>
  <w:style w:type="character" w:styleId="Odwoaniedokomentarza">
    <w:name w:val="annotation reference"/>
    <w:basedOn w:val="Domylnaczcionkaakapitu"/>
    <w:uiPriority w:val="99"/>
    <w:semiHidden/>
    <w:unhideWhenUsed/>
    <w:rsid w:val="00334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4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A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7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6138-1D43-474E-BD6D-130C1BE3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4999</Words>
  <Characters>29997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Armata</dc:creator>
  <cp:keywords/>
  <dc:description/>
  <cp:lastModifiedBy>Mokosiej Anna</cp:lastModifiedBy>
  <cp:revision>3</cp:revision>
  <cp:lastPrinted>2019-04-04T10:30:00Z</cp:lastPrinted>
  <dcterms:created xsi:type="dcterms:W3CDTF">2025-06-05T10:29:00Z</dcterms:created>
  <dcterms:modified xsi:type="dcterms:W3CDTF">2025-06-05T10:55:00Z</dcterms:modified>
</cp:coreProperties>
</file>