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6756" w14:textId="1C12D9EE" w:rsidR="00D31DDC" w:rsidRDefault="00874A79" w:rsidP="005C1DDA">
      <w:pPr>
        <w:ind w:firstLine="6"/>
        <w:jc w:val="right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1DB0792A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0A1EF4">
        <w:rPr>
          <w:rFonts w:ascii="Arial" w:eastAsia="Arial" w:hAnsi="Arial" w:cs="Arial"/>
        </w:rPr>
        <w:t>11</w:t>
      </w:r>
      <w:r w:rsidR="005014B6">
        <w:rPr>
          <w:rFonts w:ascii="Arial" w:eastAsia="Arial" w:hAnsi="Arial" w:cs="Arial"/>
        </w:rPr>
        <w:t>.2025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3BB867" w14:textId="5B1BF9E8" w:rsidR="007F038E" w:rsidRPr="007F038E" w:rsidRDefault="00736945" w:rsidP="00F95C45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Pr="007F038E">
        <w:rPr>
          <w:rFonts w:ascii="Arial" w:hAnsi="Arial" w:cs="Arial"/>
          <w:b/>
          <w:bCs/>
          <w:sz w:val="21"/>
          <w:szCs w:val="21"/>
        </w:rPr>
        <w:t>.</w:t>
      </w:r>
      <w:r w:rsidR="000A1EF4" w:rsidRPr="000A1EF4">
        <w:rPr>
          <w:rFonts w:ascii="Arial" w:hAnsi="Arial" w:cs="Arial"/>
        </w:rPr>
        <w:t xml:space="preserve"> </w:t>
      </w:r>
      <w:r w:rsidR="000A1EF4">
        <w:rPr>
          <w:rFonts w:ascii="Arial" w:hAnsi="Arial" w:cs="Arial"/>
        </w:rPr>
        <w:t>„</w:t>
      </w:r>
      <w:r w:rsidR="000A1EF4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0A1EF4">
        <w:rPr>
          <w:rFonts w:ascii="Arial" w:hAnsi="Arial" w:cs="Arial"/>
        </w:rPr>
        <w:t>” (ZSU)</w:t>
      </w:r>
    </w:p>
    <w:p w14:paraId="78974FBD" w14:textId="2A20E69C" w:rsidR="00736945" w:rsidRDefault="00736945" w:rsidP="007F038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6D05406B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D32A4">
        <w:rPr>
          <w:rFonts w:ascii="Arial" w:hAnsi="Arial" w:cs="Arial"/>
          <w:sz w:val="21"/>
          <w:szCs w:val="21"/>
        </w:rPr>
        <w:t xml:space="preserve">, z </w:t>
      </w:r>
      <w:proofErr w:type="spellStart"/>
      <w:r w:rsidR="00DD32A4">
        <w:rPr>
          <w:rFonts w:ascii="Arial" w:hAnsi="Arial" w:cs="Arial"/>
          <w:sz w:val="21"/>
          <w:szCs w:val="21"/>
        </w:rPr>
        <w:t>późn</w:t>
      </w:r>
      <w:proofErr w:type="spellEnd"/>
      <w:r w:rsidR="00DD32A4">
        <w:rPr>
          <w:rFonts w:ascii="Arial" w:hAnsi="Arial" w:cs="Arial"/>
          <w:sz w:val="21"/>
          <w:szCs w:val="21"/>
        </w:rPr>
        <w:t>. zm.</w:t>
      </w:r>
      <w:r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276FC253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DD32A4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D32A4">
        <w:rPr>
          <w:rFonts w:ascii="Arial" w:hAnsi="Arial" w:cs="Arial"/>
          <w:color w:val="222222"/>
          <w:sz w:val="21"/>
          <w:szCs w:val="21"/>
        </w:rPr>
        <w:t>507</w:t>
      </w:r>
      <w:r w:rsidR="00F95C45">
        <w:rPr>
          <w:rFonts w:ascii="Arial" w:hAnsi="Arial" w:cs="Arial"/>
          <w:color w:val="222222"/>
          <w:sz w:val="21"/>
          <w:szCs w:val="21"/>
        </w:rPr>
        <w:t xml:space="preserve"> ze </w:t>
      </w:r>
      <w:proofErr w:type="spellStart"/>
      <w:r w:rsidR="00F95C45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4553F83C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DD32A4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r w:rsidR="00F95C45">
        <w:rPr>
          <w:rFonts w:ascii="Arial" w:hAnsi="Arial" w:cs="Arial"/>
          <w:sz w:val="21"/>
          <w:szCs w:val="21"/>
        </w:rPr>
        <w:t xml:space="preserve">…………………………………………………….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509D1A1" w14:textId="5247C229" w:rsidR="00F95C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stosunku do następującego podmiotu, będącego dostawcą, na którego przypada ponad 10% wartości zamówienia: </w:t>
      </w:r>
      <w:r w:rsidR="00F95C45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2B5B6C67" w14:textId="4166EFC9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161678" w14:textId="2D68BDEE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2418C5" w14:textId="77777777" w:rsidR="008C1539" w:rsidRPr="00CC4AC7" w:rsidRDefault="008C1539" w:rsidP="008C1539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1DD7196E" w14:textId="11439C7E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F95C45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.2025</w:t>
      </w:r>
    </w:p>
    <w:p w14:paraId="5FF75EF6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002E09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96E661A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4FF992" w14:textId="77777777" w:rsidR="008C1539" w:rsidRDefault="008C1539" w:rsidP="008C1539">
      <w:pPr>
        <w:rPr>
          <w:rFonts w:ascii="Arial" w:hAnsi="Arial" w:cs="Arial"/>
          <w:bCs/>
        </w:rPr>
      </w:pPr>
    </w:p>
    <w:p w14:paraId="66260EE8" w14:textId="77777777" w:rsidR="008C1539" w:rsidRPr="002A334E" w:rsidRDefault="008C1539" w:rsidP="008C1539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5D16D550" w14:textId="77777777" w:rsidR="008C1539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500241A4" w14:textId="77777777" w:rsidR="008C1539" w:rsidRPr="00606816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Pr="00606816">
        <w:rPr>
          <w:rFonts w:ascii="Arial" w:hAnsi="Arial" w:cs="Arial"/>
          <w:bCs/>
        </w:rPr>
        <w:t>……………………………..</w:t>
      </w:r>
    </w:p>
    <w:p w14:paraId="019D19C8" w14:textId="77777777" w:rsidR="008C1539" w:rsidRPr="00606816" w:rsidRDefault="008C1539" w:rsidP="008C1539">
      <w:pPr>
        <w:rPr>
          <w:rFonts w:ascii="Arial" w:hAnsi="Arial" w:cs="Arial"/>
          <w:bCs/>
        </w:rPr>
      </w:pPr>
    </w:p>
    <w:p w14:paraId="02F2C20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360A857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CAF4CC1" w14:textId="77777777" w:rsidR="008C1539" w:rsidRPr="00606816" w:rsidRDefault="008C1539" w:rsidP="008C1539">
      <w:pPr>
        <w:spacing w:after="0"/>
        <w:rPr>
          <w:rFonts w:ascii="Arial" w:hAnsi="Arial" w:cs="Arial"/>
          <w:b/>
          <w:bCs/>
        </w:rPr>
      </w:pPr>
    </w:p>
    <w:p w14:paraId="52151CE8" w14:textId="7AA2EEBD" w:rsidR="007F038E" w:rsidRPr="007F038E" w:rsidRDefault="00F95C45" w:rsidP="007F038E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Cs/>
        </w:rPr>
        <w:t>dotyczy:</w:t>
      </w:r>
      <w:r w:rsidR="008C1539" w:rsidRPr="00606816">
        <w:rPr>
          <w:rFonts w:ascii="Arial" w:hAnsi="Arial" w:cs="Arial"/>
          <w:bCs/>
        </w:rPr>
        <w:t xml:space="preserve"> postępowania w sprawie zamówienia publicznego prowadzonego w trybi</w:t>
      </w:r>
      <w:bookmarkStart w:id="0" w:name="_Hlk23257100"/>
      <w:r w:rsidR="008C1539" w:rsidRPr="00606816">
        <w:rPr>
          <w:rFonts w:ascii="Arial" w:hAnsi="Arial" w:cs="Arial"/>
          <w:bCs/>
        </w:rPr>
        <w:t xml:space="preserve">e podstawowym z art. 275 pkt 1 </w:t>
      </w:r>
      <w:r w:rsidR="008C1539">
        <w:rPr>
          <w:rFonts w:ascii="Arial" w:hAnsi="Arial" w:cs="Arial"/>
          <w:bCs/>
        </w:rPr>
        <w:t>ustawy</w:t>
      </w:r>
      <w:r w:rsidR="008C1539" w:rsidRPr="00606816">
        <w:rPr>
          <w:rFonts w:ascii="Arial" w:hAnsi="Arial" w:cs="Arial"/>
          <w:bCs/>
        </w:rPr>
        <w:t xml:space="preserve"> </w:t>
      </w:r>
      <w:proofErr w:type="spellStart"/>
      <w:r w:rsidR="008C1539">
        <w:rPr>
          <w:rFonts w:ascii="Arial" w:hAnsi="Arial" w:cs="Arial"/>
          <w:bCs/>
        </w:rPr>
        <w:t>Pzp</w:t>
      </w:r>
      <w:proofErr w:type="spellEnd"/>
      <w:r w:rsidR="008C1539">
        <w:rPr>
          <w:rFonts w:ascii="Arial" w:hAnsi="Arial" w:cs="Arial"/>
          <w:bCs/>
        </w:rPr>
        <w:t xml:space="preserve"> </w:t>
      </w:r>
      <w:r w:rsidR="008C1539" w:rsidRPr="00606816">
        <w:rPr>
          <w:rFonts w:ascii="Arial" w:hAnsi="Arial" w:cs="Arial"/>
          <w:bCs/>
        </w:rPr>
        <w:t xml:space="preserve">pn.: </w:t>
      </w:r>
      <w:bookmarkEnd w:id="0"/>
      <w:r>
        <w:rPr>
          <w:rFonts w:ascii="Arial" w:hAnsi="Arial" w:cs="Arial"/>
        </w:rPr>
        <w:t>„</w:t>
      </w:r>
      <w:r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>
        <w:rPr>
          <w:rFonts w:ascii="Arial" w:hAnsi="Arial" w:cs="Arial"/>
        </w:rPr>
        <w:t>” (ZSU)</w:t>
      </w:r>
    </w:p>
    <w:p w14:paraId="04CA37BE" w14:textId="14BA81E0" w:rsidR="008C1539" w:rsidRDefault="008C1539" w:rsidP="007F03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Składając ofertę w w/w postępowaniu przedkładam informację, w zakresie art. 108 ust. 1 pkt. 5  ustawy PZP o tym, że na dzień składania ofert: </w:t>
      </w:r>
      <w:r>
        <w:rPr>
          <w:rFonts w:ascii="Arial" w:eastAsia="Times New Roman" w:hAnsi="Arial" w:cs="Arial"/>
          <w:sz w:val="20"/>
          <w:szCs w:val="20"/>
        </w:rPr>
        <w:t>*</w:t>
      </w:r>
    </w:p>
    <w:p w14:paraId="5CC92BFE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*</w:t>
      </w:r>
    </w:p>
    <w:p w14:paraId="2CA9A36A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- odrębną ofertę w niniejszym postępowaniu złożył/li następujący wykonawca/</w:t>
      </w:r>
      <w:proofErr w:type="spellStart"/>
      <w:r>
        <w:rPr>
          <w:rFonts w:ascii="Arial" w:eastAsia="Times New Roman" w:hAnsi="Arial" w:cs="Arial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2EEE1D1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</w:p>
    <w:p w14:paraId="2159CD4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D248858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8F4BE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0D5F6550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1FBE6EBA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67AAA60B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B0D0FC" w14:textId="77777777" w:rsidR="008C1539" w:rsidRPr="00F93DFC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p w14:paraId="44258AA6" w14:textId="6F44EB6D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BCB68" w14:textId="77777777" w:rsidR="005014B6" w:rsidRPr="00D65F3B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lastRenderedPageBreak/>
        <w:t xml:space="preserve">Załącznik nr 6 do SWZ </w:t>
      </w:r>
    </w:p>
    <w:p w14:paraId="64572A92" w14:textId="319CA3B1" w:rsidR="005014B6" w:rsidRDefault="005014B6" w:rsidP="005014B6">
      <w:pPr>
        <w:tabs>
          <w:tab w:val="left" w:pos="5235"/>
        </w:tabs>
        <w:rPr>
          <w:rFonts w:ascii="Arial" w:eastAsia="Arial" w:hAnsi="Arial" w:cs="Arial"/>
          <w:sz w:val="21"/>
          <w:szCs w:val="21"/>
        </w:rPr>
      </w:pPr>
      <w:r w:rsidRPr="00D65F3B">
        <w:rPr>
          <w:rFonts w:ascii="Arial" w:eastAsia="Arial" w:hAnsi="Arial" w:cs="Arial"/>
          <w:sz w:val="21"/>
          <w:szCs w:val="21"/>
        </w:rPr>
        <w:t>Nr postępowania: ZP.262.</w:t>
      </w:r>
      <w:r w:rsidR="0038074A">
        <w:rPr>
          <w:rFonts w:ascii="Arial" w:eastAsia="Arial" w:hAnsi="Arial" w:cs="Arial"/>
          <w:sz w:val="21"/>
          <w:szCs w:val="21"/>
        </w:rPr>
        <w:t>11</w:t>
      </w:r>
      <w:r w:rsidRPr="00D65F3B">
        <w:rPr>
          <w:rFonts w:ascii="Arial" w:eastAsia="Arial" w:hAnsi="Arial" w:cs="Arial"/>
          <w:sz w:val="21"/>
          <w:szCs w:val="21"/>
        </w:rPr>
        <w:t>.2025</w:t>
      </w:r>
    </w:p>
    <w:p w14:paraId="7F09226A" w14:textId="77777777" w:rsidR="005014B6" w:rsidRPr="00D65F3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D65F3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C7A349F" w14:textId="77777777" w:rsidR="005014B6" w:rsidRPr="00D65F3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D65F3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74171D5" w14:textId="77777777" w:rsidR="005014B6" w:rsidRPr="00D65F3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D65F3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4B8C974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00152F27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t>Wykonawca:</w:t>
      </w:r>
    </w:p>
    <w:p w14:paraId="47BE8DA3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…………………………….</w:t>
      </w:r>
    </w:p>
    <w:p w14:paraId="744C6EF8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…………………………….</w:t>
      </w:r>
    </w:p>
    <w:p w14:paraId="334A15E2" w14:textId="77777777" w:rsidR="005014B6" w:rsidRPr="00D65F3B" w:rsidRDefault="005014B6" w:rsidP="005014B6">
      <w:pPr>
        <w:spacing w:before="400"/>
        <w:ind w:left="5664" w:firstLine="708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3C364742" w14:textId="77777777" w:rsidR="005014B6" w:rsidRPr="00D65F3B" w:rsidRDefault="005014B6" w:rsidP="005014B6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65F3B">
        <w:rPr>
          <w:rFonts w:ascii="Arial" w:hAnsi="Arial" w:cs="Arial"/>
          <w:b/>
          <w:sz w:val="21"/>
          <w:szCs w:val="21"/>
          <w:u w:val="single"/>
        </w:rPr>
        <w:t>Oświadczenie Wykonawcy</w:t>
      </w:r>
    </w:p>
    <w:p w14:paraId="095885BF" w14:textId="77777777" w:rsidR="005014B6" w:rsidRPr="00D65F3B" w:rsidRDefault="005014B6" w:rsidP="005014B6">
      <w:pPr>
        <w:jc w:val="center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t xml:space="preserve">o aktualności informacji zawartych w oświadczeniu, o którym mowa w art. 125 ust. 1 ustawy </w:t>
      </w:r>
      <w:proofErr w:type="spellStart"/>
      <w:r w:rsidRPr="00D65F3B">
        <w:rPr>
          <w:rFonts w:ascii="Arial" w:hAnsi="Arial" w:cs="Arial"/>
          <w:b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/>
          <w:sz w:val="21"/>
          <w:szCs w:val="21"/>
        </w:rPr>
        <w:t xml:space="preserve"> złożonym w zakresie podstaw wykluczenia z postępowania</w:t>
      </w:r>
    </w:p>
    <w:p w14:paraId="240FB0E7" w14:textId="77777777" w:rsidR="005014B6" w:rsidRPr="00D65F3B" w:rsidRDefault="005014B6" w:rsidP="000D2B84">
      <w:pPr>
        <w:spacing w:after="0"/>
        <w:rPr>
          <w:rFonts w:ascii="Arial" w:hAnsi="Arial" w:cs="Arial"/>
          <w:b/>
          <w:sz w:val="21"/>
          <w:szCs w:val="21"/>
        </w:rPr>
      </w:pPr>
    </w:p>
    <w:p w14:paraId="06253D11" w14:textId="0B1FE7B7" w:rsidR="007F038E" w:rsidRPr="00D65F3B" w:rsidRDefault="005014B6" w:rsidP="00DA3CE7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Przystępując do udziału w postępowaniu o udzielenie zamówienia publicznego pn</w:t>
      </w:r>
      <w:r w:rsidRPr="00D65F3B">
        <w:rPr>
          <w:rFonts w:ascii="Arial" w:hAnsi="Arial" w:cs="Arial"/>
          <w:b/>
          <w:sz w:val="21"/>
          <w:szCs w:val="21"/>
        </w:rPr>
        <w:t>. </w:t>
      </w:r>
      <w:r w:rsidRPr="00D65F3B">
        <w:rPr>
          <w:rFonts w:ascii="Arial" w:hAnsi="Arial" w:cs="Arial"/>
          <w:sz w:val="21"/>
          <w:szCs w:val="21"/>
        </w:rPr>
        <w:t xml:space="preserve">. </w:t>
      </w:r>
      <w:r w:rsidR="00DA3CE7">
        <w:rPr>
          <w:rFonts w:ascii="Arial" w:hAnsi="Arial" w:cs="Arial"/>
        </w:rPr>
        <w:t>„</w:t>
      </w:r>
      <w:r w:rsidR="00DA3CE7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DA3CE7">
        <w:rPr>
          <w:rFonts w:ascii="Arial" w:hAnsi="Arial" w:cs="Arial"/>
        </w:rPr>
        <w:t>” (ZSU)</w:t>
      </w:r>
    </w:p>
    <w:p w14:paraId="38D5575F" w14:textId="53C6A142" w:rsidR="005014B6" w:rsidRPr="00D65F3B" w:rsidRDefault="005014B6" w:rsidP="007F038E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D65F3B">
        <w:rPr>
          <w:rFonts w:ascii="Arial" w:hAnsi="Arial" w:cs="Arial"/>
          <w:sz w:val="21"/>
          <w:szCs w:val="21"/>
        </w:rPr>
        <w:t>oświadczam, co następuje:</w:t>
      </w:r>
    </w:p>
    <w:p w14:paraId="6B859A32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Ja niżej podpisany</w:t>
      </w:r>
    </w:p>
    <w:p w14:paraId="7F796353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6EE46E65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C6C13A6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693AA3F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09B21534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oświadczam, że informacje zawarte w oświadczeniu, o którym mowa w art. 125 ust. 1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 xml:space="preserve"> przedłożonym wraz z ofertą przez Wykonawcę, którego reprezentuję w zakresie podstaw wykluczenia z postępowania wskazanych przez Zamawiającego określonych w:</w:t>
      </w:r>
    </w:p>
    <w:p w14:paraId="3D0A3107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a) art. 108 ust. 1 pkt 3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</w:t>
      </w:r>
    </w:p>
    <w:p w14:paraId="4B07B8E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b) art. 108 ust. 1 pkt 4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 dotyczących orzeczenia zakazu ubiegania się o zamówienie publiczne tytułem środka zapobiegawczego,</w:t>
      </w:r>
    </w:p>
    <w:p w14:paraId="024E3EB5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c) art. 108 ust. 1 pkt 5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 dotyczących zawarcia z innymi wykonawcami porozumienia mającego na celu zakłócenie konkurencji,</w:t>
      </w:r>
    </w:p>
    <w:p w14:paraId="0EC85ABB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d) art. 108 ust. 1 pkt 6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</w:t>
      </w:r>
    </w:p>
    <w:p w14:paraId="374D7B86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e) art. 109 ust. 1 pkt 7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</w:p>
    <w:p w14:paraId="32888804" w14:textId="78F99A21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f) art. 7 ust. 1 ustawy z dnia 13 kwietnia 2022 r. o szczególnych rozwiązaniach w zakresie przeciwdziałania wspieraniu agresji na Ukrainę oraz służących ochronie bezpieczeństwa narodowego (Dz.U. z 2024 r. poz. 507</w:t>
      </w:r>
      <w:r w:rsidR="00395E90">
        <w:rPr>
          <w:rFonts w:ascii="Arial" w:hAnsi="Arial" w:cs="Arial"/>
          <w:bCs/>
          <w:sz w:val="21"/>
          <w:szCs w:val="21"/>
        </w:rPr>
        <w:t xml:space="preserve">, z </w:t>
      </w:r>
      <w:proofErr w:type="spellStart"/>
      <w:r w:rsidR="00395E90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395E90">
        <w:rPr>
          <w:rFonts w:ascii="Arial" w:hAnsi="Arial" w:cs="Arial"/>
          <w:bCs/>
          <w:sz w:val="21"/>
          <w:szCs w:val="21"/>
        </w:rPr>
        <w:t>. zm.</w:t>
      </w:r>
      <w:r w:rsidRPr="00D65F3B">
        <w:rPr>
          <w:rFonts w:ascii="Arial" w:hAnsi="Arial" w:cs="Arial"/>
          <w:bCs/>
          <w:sz w:val="21"/>
          <w:szCs w:val="21"/>
        </w:rPr>
        <w:t>),</w:t>
      </w:r>
    </w:p>
    <w:p w14:paraId="3AD6CE1B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oraz</w:t>
      </w:r>
    </w:p>
    <w:p w14:paraId="5DADB4AE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g) informacje zawarte w oświadczeniu o niepodleganiu wykluczeniu z postępowania na podstawie art. 5 k rozporządzenia Rady (UE) nr 833/2014 dotyczącego środków ograniczających w związku z działaniami Rosji destabilizującymi sytuację na Ukrainie </w:t>
      </w:r>
    </w:p>
    <w:p w14:paraId="6BF94D00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560BF861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są aktualne i zgodne z prawdą oraz zostały przedstawione z pełną świadomością konsekwencji wprowadzenia zamawiającego w błąd przy przedstawianiu informacji.</w:t>
      </w:r>
    </w:p>
    <w:p w14:paraId="71A217EC" w14:textId="77777777" w:rsidR="00DA3CE7" w:rsidRDefault="00DA3CE7" w:rsidP="00D65F3B">
      <w:pPr>
        <w:spacing w:before="40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64B201D" w14:textId="47F0881A" w:rsidR="005014B6" w:rsidRPr="00DA3CE7" w:rsidRDefault="005014B6" w:rsidP="00D65F3B">
      <w:pPr>
        <w:spacing w:before="40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A3CE7">
        <w:rPr>
          <w:rFonts w:ascii="Arial" w:hAnsi="Arial" w:cs="Arial"/>
          <w:b/>
          <w:sz w:val="18"/>
          <w:szCs w:val="18"/>
        </w:rPr>
        <w:t>UWAGA OŚWIADCZENIE SKŁADA ODRĘBNIE KAŻDY Z WYKONAWCÓW WSPÓLNIE UBIEGAJĄCYCH SIĘ O ZAMÓWIENIE ORAZ ODRĘBNIE KAŻDY PODMIOT NA KTÓREGO ZDOLNOŚCI POLEGAĆ BĘDZIE WYKONAWCA.</w:t>
      </w:r>
      <w:r w:rsidRPr="00DA3CE7">
        <w:rPr>
          <w:rFonts w:ascii="Arial" w:hAnsi="Arial" w:cs="Arial"/>
          <w:b/>
          <w:bCs/>
          <w:sz w:val="18"/>
          <w:szCs w:val="18"/>
        </w:rPr>
        <w:br w:type="page"/>
      </w:r>
    </w:p>
    <w:p w14:paraId="13572866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11B585E2" w14:textId="3F568E6F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DA3CE7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.2025</w:t>
      </w:r>
    </w:p>
    <w:p w14:paraId="7BDDE4BF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A9D75B1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5B8B5FB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A2A3E3E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31A2A51E" w14:textId="77777777" w:rsidR="005014B6" w:rsidRDefault="005014B6" w:rsidP="005014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47A54C82" w14:textId="77777777" w:rsidR="005014B6" w:rsidRPr="00743C60" w:rsidRDefault="005014B6" w:rsidP="005014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2B75048C" w14:textId="77777777" w:rsidR="005014B6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433C4939" w14:textId="77777777" w:rsidR="005014B6" w:rsidRPr="00743C60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D1EBCA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24FADA6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25C5B084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2C11916B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048B11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7E57D2CE" w14:textId="77777777" w:rsidR="005014B6" w:rsidRDefault="005014B6" w:rsidP="005014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A3F1B8E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3210CDA9" w14:textId="77777777" w:rsidR="005014B6" w:rsidRDefault="005014B6" w:rsidP="005014B6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AE9347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F3743B7" w14:textId="68A38AF0" w:rsidR="007F038E" w:rsidRPr="007F038E" w:rsidRDefault="005014B6" w:rsidP="000D2B8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A3CE7">
        <w:rPr>
          <w:rFonts w:ascii="Arial" w:hAnsi="Arial" w:cs="Arial"/>
        </w:rPr>
        <w:t>„</w:t>
      </w:r>
      <w:r w:rsidR="00DA3CE7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DA3CE7">
        <w:rPr>
          <w:rFonts w:ascii="Arial" w:hAnsi="Arial" w:cs="Arial"/>
        </w:rPr>
        <w:t>” (ZSU)</w:t>
      </w:r>
    </w:p>
    <w:p w14:paraId="57DCB7A5" w14:textId="74111A9F" w:rsidR="005014B6" w:rsidRPr="009D3D67" w:rsidRDefault="005014B6" w:rsidP="007F038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497E1779" w14:textId="77777777" w:rsidR="005014B6" w:rsidRDefault="005014B6" w:rsidP="005014B6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5575155" w14:textId="77777777" w:rsidR="005014B6" w:rsidRDefault="005014B6" w:rsidP="005014B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1D7CB3A" w14:textId="14230359" w:rsidR="005014B6" w:rsidRDefault="005014B6" w:rsidP="005014B6">
      <w:pPr>
        <w:pStyle w:val="NormalnyWeb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z 2024 r. poz. 507</w:t>
      </w:r>
      <w:r w:rsidR="00395E90">
        <w:rPr>
          <w:rFonts w:ascii="Arial" w:hAnsi="Arial" w:cs="Arial"/>
          <w:color w:val="222222"/>
          <w:sz w:val="21"/>
          <w:szCs w:val="21"/>
        </w:rPr>
        <w:t xml:space="preserve">, z </w:t>
      </w:r>
      <w:proofErr w:type="spellStart"/>
      <w:r w:rsidR="00395E90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395E90">
        <w:rPr>
          <w:rFonts w:ascii="Arial" w:hAnsi="Arial" w:cs="Arial"/>
          <w:color w:val="222222"/>
          <w:sz w:val="21"/>
          <w:szCs w:val="21"/>
        </w:rPr>
        <w:t>. zm.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E9C1D07" w14:textId="77777777" w:rsidR="005014B6" w:rsidRDefault="005014B6" w:rsidP="005014B6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126EC9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E683FE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27353" w14:textId="77777777" w:rsidR="005014B6" w:rsidRDefault="005014B6" w:rsidP="005014B6">
      <w:pPr>
        <w:jc w:val="both"/>
        <w:rPr>
          <w:rFonts w:ascii="Arial" w:hAnsi="Arial" w:cs="Arial"/>
          <w:sz w:val="20"/>
          <w:szCs w:val="20"/>
        </w:rPr>
      </w:pPr>
    </w:p>
    <w:p w14:paraId="5CEF1F00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8539E9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E0B8398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AC46A43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D528B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C4A643" w14:textId="77777777" w:rsidR="005014B6" w:rsidRPr="00D05E1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9DA02E" w14:textId="77777777" w:rsidR="005014B6" w:rsidRDefault="005014B6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4EE7D3" w14:textId="0552D9B3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0BBC43" w14:textId="77777777" w:rsidR="008C1539" w:rsidRPr="005C1DDA" w:rsidRDefault="008C1539" w:rsidP="008C1539">
      <w:pPr>
        <w:spacing w:after="0"/>
        <w:jc w:val="right"/>
        <w:rPr>
          <w:rFonts w:ascii="Arial" w:hAnsi="Arial" w:cs="Arial"/>
          <w:b/>
          <w:bCs/>
          <w:iCs/>
        </w:rPr>
      </w:pPr>
      <w:r w:rsidRPr="005C1DDA">
        <w:rPr>
          <w:rFonts w:ascii="Arial" w:hAnsi="Arial" w:cs="Arial"/>
          <w:b/>
          <w:bCs/>
          <w:iCs/>
        </w:rPr>
        <w:lastRenderedPageBreak/>
        <w:t>Załącznik nr 8 do SWZ</w:t>
      </w:r>
    </w:p>
    <w:p w14:paraId="7E421FD7" w14:textId="087C025A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6A59E0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.2025</w:t>
      </w:r>
    </w:p>
    <w:p w14:paraId="49CC8293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BA2AD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09D04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D88BFD0" w14:textId="77777777" w:rsidR="008C1539" w:rsidRPr="000A42EE" w:rsidRDefault="008C1539" w:rsidP="008C1539">
      <w:pPr>
        <w:spacing w:after="0"/>
        <w:rPr>
          <w:rFonts w:ascii="Arial" w:hAnsi="Arial" w:cs="Arial"/>
          <w:b/>
        </w:rPr>
      </w:pPr>
    </w:p>
    <w:p w14:paraId="4134316D" w14:textId="77777777" w:rsidR="008C1539" w:rsidRPr="000A42EE" w:rsidRDefault="008C1539" w:rsidP="008C1539">
      <w:pPr>
        <w:spacing w:after="0"/>
        <w:rPr>
          <w:rFonts w:ascii="Arial" w:hAnsi="Arial" w:cs="Arial"/>
          <w:b/>
          <w:u w:val="single"/>
        </w:rPr>
      </w:pPr>
    </w:p>
    <w:p w14:paraId="0A590B80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51AEC5E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</w:p>
    <w:p w14:paraId="44EA94D6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DOTYCZĄCE REALIZACJI ZAKRESU PRZEDMIOTU ZAMÓWIENIA PRZEZ POSZCZEGÓLYCH WYKONAWCÓW NA PODSTAWIE ART. 117 UST. 4 USTAWY PZP</w:t>
      </w:r>
    </w:p>
    <w:p w14:paraId="765CA28A" w14:textId="77777777" w:rsidR="008C1539" w:rsidRDefault="008C1539" w:rsidP="008C1539">
      <w:pPr>
        <w:spacing w:after="0"/>
        <w:jc w:val="both"/>
        <w:rPr>
          <w:rFonts w:ascii="Arial" w:hAnsi="Arial" w:cs="Arial"/>
        </w:rPr>
      </w:pPr>
    </w:p>
    <w:p w14:paraId="51EC6FBE" w14:textId="09F91DE5" w:rsidR="007F038E" w:rsidRPr="007F038E" w:rsidRDefault="008C1539" w:rsidP="008C1539">
      <w:pPr>
        <w:spacing w:after="0"/>
        <w:jc w:val="both"/>
        <w:rPr>
          <w:rFonts w:ascii="Arial" w:hAnsi="Arial" w:cs="Arial"/>
          <w:b/>
          <w:bCs/>
        </w:rPr>
      </w:pPr>
      <w:r w:rsidRPr="000A42EE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0A42EE">
        <w:rPr>
          <w:rFonts w:ascii="Arial" w:hAnsi="Arial" w:cs="Arial"/>
        </w:rPr>
        <w:t>pn</w:t>
      </w:r>
      <w:proofErr w:type="spellEnd"/>
      <w:r w:rsidR="007F038E">
        <w:rPr>
          <w:rFonts w:ascii="Arial" w:hAnsi="Arial" w:cs="Arial"/>
        </w:rPr>
        <w:t xml:space="preserve"> </w:t>
      </w:r>
      <w:r w:rsidR="006A59E0">
        <w:rPr>
          <w:rFonts w:ascii="Arial" w:hAnsi="Arial" w:cs="Arial"/>
        </w:rPr>
        <w:t>„</w:t>
      </w:r>
      <w:r w:rsidR="006A59E0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6A59E0">
        <w:rPr>
          <w:rFonts w:ascii="Arial" w:hAnsi="Arial" w:cs="Arial"/>
        </w:rPr>
        <w:t>” (ZSU)</w:t>
      </w:r>
    </w:p>
    <w:p w14:paraId="5AD48F4D" w14:textId="37159470" w:rsidR="008C1539" w:rsidRDefault="008C1539" w:rsidP="008C15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0A42EE">
        <w:rPr>
          <w:rFonts w:ascii="Arial" w:hAnsi="Arial" w:cs="Arial"/>
        </w:rPr>
        <w:t>oświadczam/y, co następuje:</w:t>
      </w:r>
    </w:p>
    <w:p w14:paraId="278A70E3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1926982F" w14:textId="77777777" w:rsidTr="00E17F98">
        <w:trPr>
          <w:trHeight w:val="50"/>
        </w:trPr>
        <w:tc>
          <w:tcPr>
            <w:tcW w:w="8931" w:type="dxa"/>
          </w:tcPr>
          <w:p w14:paraId="05198E3C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40723823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78E07439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5D7A2EB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C920715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8A8F799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1539" w:rsidRPr="000A42EE" w14:paraId="6B092E2D" w14:textId="77777777" w:rsidTr="00E17F98">
        <w:trPr>
          <w:trHeight w:val="1907"/>
        </w:trPr>
        <w:tc>
          <w:tcPr>
            <w:tcW w:w="9072" w:type="dxa"/>
          </w:tcPr>
          <w:p w14:paraId="052F8F16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0C91050E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327B9732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A6419F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 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7D456A3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5A3D5EF8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2B6DBC59" w14:textId="77777777" w:rsidTr="00E17F98">
        <w:trPr>
          <w:trHeight w:val="1811"/>
        </w:trPr>
        <w:tc>
          <w:tcPr>
            <w:tcW w:w="8918" w:type="dxa"/>
          </w:tcPr>
          <w:p w14:paraId="7F713C36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361FE7F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0111DA0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4E4F67D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zamówienia:……………………………………</w:t>
            </w:r>
          </w:p>
          <w:p w14:paraId="7ED0CDA2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2BDF6133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p w14:paraId="33A0A437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5676579B" w14:textId="11713DBB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9D18D0" w14:textId="77777777" w:rsidR="008C1539" w:rsidRPr="00B93888" w:rsidRDefault="008C1539" w:rsidP="008C1539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29CDD1A2" w14:textId="2587FCFE" w:rsidR="008C1539" w:rsidRDefault="008C1539" w:rsidP="008C1539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6A59E0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.2025</w:t>
      </w:r>
    </w:p>
    <w:p w14:paraId="57F0072C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E4FFC3A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D8BFD5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0E83866B" w14:textId="77777777" w:rsidR="008C1539" w:rsidRPr="00B93888" w:rsidRDefault="008C1539" w:rsidP="008C1539">
      <w:pPr>
        <w:rPr>
          <w:rFonts w:ascii="Arial" w:hAnsi="Arial" w:cs="Arial"/>
        </w:rPr>
      </w:pPr>
    </w:p>
    <w:p w14:paraId="66C88219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3533E102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224BE118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5407279D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3187A055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3B1E9EBE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20BCAB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011B7E56" w14:textId="77777777" w:rsidR="008C1539" w:rsidRPr="00B93888" w:rsidRDefault="008C1539" w:rsidP="008C1539">
      <w:pPr>
        <w:rPr>
          <w:rFonts w:ascii="Arial" w:hAnsi="Arial" w:cs="Arial"/>
        </w:rPr>
      </w:pPr>
    </w:p>
    <w:p w14:paraId="16CA4C5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69DE4CD6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…………………………….………………………………….………………………………………..</w:t>
      </w:r>
    </w:p>
    <w:p w14:paraId="1036A6CB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1BA96A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</w:p>
    <w:p w14:paraId="4D76D963" w14:textId="6BEF45B4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 r. Prawo zamówień publicznych ( Dz.U. z 202</w:t>
      </w:r>
      <w:r>
        <w:rPr>
          <w:rFonts w:ascii="Arial" w:hAnsi="Arial" w:cs="Arial"/>
        </w:rPr>
        <w:t>4</w:t>
      </w:r>
      <w:r w:rsidRPr="00B93888">
        <w:rPr>
          <w:rFonts w:ascii="Arial" w:hAnsi="Arial" w:cs="Arial"/>
        </w:rPr>
        <w:t>, poz. 1</w:t>
      </w:r>
      <w:r>
        <w:rPr>
          <w:rFonts w:ascii="Arial" w:hAnsi="Arial" w:cs="Arial"/>
        </w:rPr>
        <w:t>320</w:t>
      </w:r>
      <w:r w:rsidRPr="00B93888">
        <w:rPr>
          <w:rFonts w:ascii="Arial" w:hAnsi="Arial" w:cs="Arial"/>
        </w:rPr>
        <w:t>), do oddania nw. zasobów:</w:t>
      </w:r>
    </w:p>
    <w:p w14:paraId="637E9104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098E2F6E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2EBE54C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56C7D4AC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B36BE06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0E24C978" w14:textId="77777777" w:rsidR="008C1539" w:rsidRPr="00B93888" w:rsidRDefault="008C1539" w:rsidP="008C1539">
      <w:pPr>
        <w:rPr>
          <w:rFonts w:ascii="Arial" w:hAnsi="Arial" w:cs="Arial"/>
        </w:rPr>
      </w:pPr>
    </w:p>
    <w:p w14:paraId="3E47BEC5" w14:textId="686872E2" w:rsidR="008C1539" w:rsidRPr="007F038E" w:rsidRDefault="008C1539" w:rsidP="008C1539">
      <w:pPr>
        <w:jc w:val="both"/>
        <w:rPr>
          <w:rFonts w:ascii="Arial" w:hAnsi="Arial" w:cs="Arial"/>
          <w:b/>
          <w:bCs/>
          <w:i/>
          <w:iCs/>
        </w:rPr>
      </w:pPr>
      <w:r w:rsidRPr="00B93888">
        <w:rPr>
          <w:rFonts w:ascii="Arial" w:hAnsi="Arial" w:cs="Arial"/>
        </w:rPr>
        <w:t xml:space="preserve">na potrzeby realizacji zamówienia pn.: </w:t>
      </w:r>
      <w:r w:rsidR="006A59E0">
        <w:rPr>
          <w:rFonts w:ascii="Arial" w:hAnsi="Arial" w:cs="Arial"/>
        </w:rPr>
        <w:t>„</w:t>
      </w:r>
      <w:r w:rsidR="006A59E0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6A59E0">
        <w:rPr>
          <w:rFonts w:ascii="Arial" w:hAnsi="Arial" w:cs="Arial"/>
        </w:rPr>
        <w:t>” (ZSU)</w:t>
      </w:r>
    </w:p>
    <w:p w14:paraId="616E6B06" w14:textId="77777777" w:rsidR="008C1539" w:rsidRPr="00B93888" w:rsidRDefault="008C1539" w:rsidP="008C1539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640CAEC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5598F954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8A1F5D6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28610948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…………………………………………………………………....…………………………….……..</w:t>
      </w:r>
    </w:p>
    <w:p w14:paraId="2DADD045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001BBAFE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42E1402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56679DAB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0188E7F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bookmarkStart w:id="2" w:name="_Hlk163475377"/>
    </w:p>
    <w:p w14:paraId="0628BDC2" w14:textId="77777777" w:rsidR="005C4101" w:rsidRPr="00276E6C" w:rsidRDefault="005C4101" w:rsidP="005C4101">
      <w:pPr>
        <w:numPr>
          <w:ilvl w:val="0"/>
          <w:numId w:val="4"/>
        </w:numPr>
        <w:suppressAutoHyphens/>
        <w:spacing w:after="0" w:line="240" w:lineRule="auto"/>
        <w:ind w:left="1769" w:hanging="357"/>
        <w:contextualSpacing/>
        <w:rPr>
          <w:rFonts w:ascii="Calibri" w:hAnsi="Calibri" w:cs="Calibri"/>
          <w:sz w:val="20"/>
          <w:szCs w:val="20"/>
        </w:rPr>
        <w:sectPr w:rsidR="005C4101" w:rsidRPr="00276E6C" w:rsidSect="00DD764B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418" w:right="1418" w:bottom="1418" w:left="1418" w:header="510" w:footer="510" w:gutter="0"/>
          <w:cols w:space="708"/>
          <w:docGrid w:linePitch="360"/>
        </w:sectPr>
      </w:pPr>
    </w:p>
    <w:p w14:paraId="7C8DE14F" w14:textId="0F2B7795" w:rsidR="005C4101" w:rsidRPr="005C1DDA" w:rsidRDefault="005C4101" w:rsidP="005C1DDA">
      <w:pPr>
        <w:ind w:left="142"/>
        <w:jc w:val="right"/>
        <w:rPr>
          <w:rFonts w:ascii="Arial" w:eastAsia="Times New Roman" w:hAnsi="Arial" w:cs="Arial"/>
          <w:b/>
          <w:lang w:eastAsia="pl-PL"/>
        </w:rPr>
      </w:pPr>
      <w:r w:rsidRPr="005C1DDA">
        <w:rPr>
          <w:rFonts w:ascii="Arial" w:eastAsia="Times New Roman" w:hAnsi="Arial" w:cs="Arial"/>
          <w:b/>
          <w:lang w:eastAsia="pl-PL"/>
        </w:rPr>
        <w:lastRenderedPageBreak/>
        <w:t>Załącznik nr 10 do SWZ</w:t>
      </w:r>
    </w:p>
    <w:p w14:paraId="6A0994CC" w14:textId="11066E6B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  <w:r w:rsidRPr="005C4101">
        <w:rPr>
          <w:rFonts w:ascii="Arial" w:eastAsia="Arial" w:hAnsi="Arial" w:cs="Arial"/>
        </w:rPr>
        <w:t>Nr postępowania: ZP.262.</w:t>
      </w:r>
      <w:r w:rsidR="006A59E0">
        <w:rPr>
          <w:rFonts w:ascii="Arial" w:eastAsia="Arial" w:hAnsi="Arial" w:cs="Arial"/>
        </w:rPr>
        <w:t>11</w:t>
      </w:r>
      <w:r w:rsidRPr="005C4101"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</w:rPr>
        <w:t>5</w:t>
      </w:r>
    </w:p>
    <w:p w14:paraId="0C9E551E" w14:textId="77777777" w:rsidR="005C4101" w:rsidRPr="005C4101" w:rsidRDefault="005C4101" w:rsidP="005C4101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1340ECE" w14:textId="77777777" w:rsidR="005C4101" w:rsidRPr="005C4101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528C370" w14:textId="77777777" w:rsidR="005C4101" w:rsidRPr="005C4101" w:rsidRDefault="005C4101" w:rsidP="005C4101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7DE67EA" w14:textId="77777777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</w:p>
    <w:p w14:paraId="2A45801C" w14:textId="77777777" w:rsidR="005C4101" w:rsidRPr="005C4101" w:rsidRDefault="005C4101" w:rsidP="005C4101">
      <w:pPr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47506EA4" w14:textId="77777777" w:rsidR="005C4101" w:rsidRPr="005C4101" w:rsidRDefault="005C4101" w:rsidP="005C4101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25C08040" w14:textId="77777777" w:rsidR="005C4101" w:rsidRDefault="005C4101" w:rsidP="005C4101">
      <w:pPr>
        <w:rPr>
          <w:rFonts w:ascii="Arial" w:eastAsia="Times New Roman" w:hAnsi="Arial" w:cs="Arial"/>
          <w:bCs/>
          <w:lang w:eastAsia="pl-PL"/>
        </w:rPr>
      </w:pPr>
    </w:p>
    <w:p w14:paraId="7E1C6347" w14:textId="5684B178" w:rsidR="00F30563" w:rsidRPr="00F30563" w:rsidRDefault="00F8676D" w:rsidP="00F8676D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Dot. postępowania </w:t>
      </w:r>
      <w:r w:rsidR="006A59E0">
        <w:rPr>
          <w:rFonts w:ascii="Arial" w:eastAsia="Times New Roman" w:hAnsi="Arial" w:cs="Arial"/>
          <w:bCs/>
          <w:lang w:eastAsia="pl-PL"/>
        </w:rPr>
        <w:t>pt.: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bookmarkStart w:id="4" w:name="_Hlk191903395"/>
      <w:r w:rsidR="006A59E0">
        <w:rPr>
          <w:rFonts w:ascii="Arial" w:hAnsi="Arial" w:cs="Arial"/>
        </w:rPr>
        <w:t>„</w:t>
      </w:r>
      <w:r w:rsidR="006A59E0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6A59E0">
        <w:rPr>
          <w:rFonts w:ascii="Arial" w:hAnsi="Arial" w:cs="Arial"/>
        </w:rPr>
        <w:t>” (ZSU)</w:t>
      </w:r>
    </w:p>
    <w:bookmarkEnd w:id="4"/>
    <w:p w14:paraId="0468B222" w14:textId="77777777" w:rsidR="00B11FF6" w:rsidRDefault="00670CBE" w:rsidP="00F3056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0A0A48">
        <w:rPr>
          <w:rFonts w:ascii="Arial" w:hAnsi="Arial" w:cs="Arial"/>
          <w:sz w:val="21"/>
          <w:szCs w:val="21"/>
        </w:rPr>
        <w:t xml:space="preserve"> </w:t>
      </w:r>
    </w:p>
    <w:p w14:paraId="486EA99B" w14:textId="77777777" w:rsidR="00B11FF6" w:rsidRDefault="00B11FF6" w:rsidP="00B11FF6">
      <w:pPr>
        <w:pStyle w:val="Akapitzlist"/>
        <w:spacing w:before="120" w:after="0" w:line="276" w:lineRule="auto"/>
        <w:ind w:left="1418" w:hanging="567"/>
        <w:jc w:val="both"/>
        <w:rPr>
          <w:rFonts w:ascii="Arial" w:eastAsia="Calibri" w:hAnsi="Arial" w:cs="Arial"/>
        </w:rPr>
      </w:pPr>
      <w:r w:rsidRPr="000C16C8">
        <w:rPr>
          <w:rFonts w:ascii="Arial" w:hAnsi="Arial" w:cs="Arial"/>
        </w:rPr>
        <w:t xml:space="preserve">Wykonawca spełni warunek, jeżeli wykaże, że w okresie ostatnich </w:t>
      </w:r>
      <w:r>
        <w:rPr>
          <w:rFonts w:ascii="Arial" w:hAnsi="Arial" w:cs="Arial"/>
        </w:rPr>
        <w:t>3</w:t>
      </w:r>
      <w:r w:rsidRPr="000C16C8">
        <w:rPr>
          <w:rFonts w:ascii="Arial" w:hAnsi="Arial" w:cs="Arial"/>
        </w:rPr>
        <w:t xml:space="preserve"> lat przed upływem terminu składania ofert</w:t>
      </w:r>
      <w:r>
        <w:rPr>
          <w:rFonts w:ascii="Arial" w:hAnsi="Arial" w:cs="Arial"/>
        </w:rPr>
        <w:t xml:space="preserve"> (</w:t>
      </w:r>
      <w:r w:rsidRPr="000C16C8">
        <w:rPr>
          <w:rFonts w:ascii="Arial" w:hAnsi="Arial" w:cs="Arial"/>
        </w:rPr>
        <w:t>a jeżeli okres prowadzenia działalności jest krótszy - w tym okresie</w:t>
      </w:r>
      <w:r>
        <w:rPr>
          <w:rFonts w:ascii="Arial" w:hAnsi="Arial" w:cs="Arial"/>
        </w:rPr>
        <w:t>)</w:t>
      </w:r>
      <w:r w:rsidRPr="000C16C8">
        <w:rPr>
          <w:rFonts w:ascii="Arial" w:hAnsi="Arial" w:cs="Arial"/>
        </w:rPr>
        <w:t xml:space="preserve"> </w:t>
      </w:r>
      <w:r w:rsidRPr="00C43CF2">
        <w:rPr>
          <w:rFonts w:ascii="Arial" w:hAnsi="Arial" w:cs="Arial"/>
        </w:rPr>
        <w:t xml:space="preserve">należycie wykonał </w:t>
      </w:r>
      <w:r w:rsidRPr="00C43CF2">
        <w:rPr>
          <w:rFonts w:ascii="Arial" w:eastAsia="Calibri" w:hAnsi="Arial" w:cs="Arial"/>
        </w:rPr>
        <w:t xml:space="preserve">co najmniej </w:t>
      </w:r>
      <w:r w:rsidRPr="00C43CF2">
        <w:rPr>
          <w:rFonts w:ascii="Arial" w:eastAsia="Calibri" w:hAnsi="Arial" w:cs="Arial"/>
          <w:b/>
          <w:bCs/>
        </w:rPr>
        <w:t>3 usługi,</w:t>
      </w:r>
      <w:r w:rsidRPr="00C43CF2">
        <w:rPr>
          <w:rFonts w:ascii="Arial" w:eastAsia="Calibri" w:hAnsi="Arial" w:cs="Arial"/>
        </w:rPr>
        <w:t xml:space="preserve"> z których każda polegała na przeprowadzeniu</w:t>
      </w:r>
      <w:r>
        <w:rPr>
          <w:rFonts w:ascii="Arial" w:eastAsia="Calibri" w:hAnsi="Arial" w:cs="Arial"/>
        </w:rPr>
        <w:t xml:space="preserve"> </w:t>
      </w:r>
      <w:r w:rsidRPr="00223525">
        <w:rPr>
          <w:rFonts w:ascii="Arial" w:eastAsia="Arial" w:hAnsi="Arial" w:cs="Arial"/>
          <w:b/>
          <w:bCs/>
        </w:rPr>
        <w:t>kompleksowej organizacji oraz obsłudze szkoleń</w:t>
      </w:r>
      <w:r>
        <w:rPr>
          <w:rFonts w:ascii="Arial" w:eastAsia="Arial" w:hAnsi="Arial" w:cs="Arial"/>
          <w:b/>
          <w:bCs/>
        </w:rPr>
        <w:t>/ seminarium/ konferencji</w:t>
      </w:r>
      <w:r w:rsidRPr="00223525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(</w:t>
      </w:r>
      <w:r w:rsidRPr="00257977">
        <w:rPr>
          <w:rFonts w:ascii="Arial" w:eastAsia="Arial" w:hAnsi="Arial" w:cs="Arial"/>
          <w:color w:val="000000" w:themeColor="text1"/>
        </w:rPr>
        <w:t>każdorazowo dla grupy liczącej min. 15 osób</w:t>
      </w:r>
      <w:r>
        <w:rPr>
          <w:rFonts w:ascii="Arial" w:eastAsia="Arial" w:hAnsi="Arial" w:cs="Arial"/>
          <w:color w:val="000000" w:themeColor="text1"/>
        </w:rPr>
        <w:t>)</w:t>
      </w:r>
      <w:r w:rsidRPr="00257977">
        <w:rPr>
          <w:rFonts w:ascii="Arial" w:eastAsia="Arial" w:hAnsi="Arial" w:cs="Arial"/>
          <w:color w:val="000000"/>
        </w:rPr>
        <w:t xml:space="preserve"> </w:t>
      </w:r>
      <w:r w:rsidRPr="00223525">
        <w:rPr>
          <w:rFonts w:ascii="Arial" w:eastAsia="Arial" w:hAnsi="Arial" w:cs="Arial"/>
          <w:color w:val="000000"/>
        </w:rPr>
        <w:t>dla doradców zawodowych lub/i psychologów i/lub pedagogów i/lub nauczycieli i/lub kadry zarządzającej</w:t>
      </w:r>
      <w:r w:rsidRPr="0022352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223525">
        <w:rPr>
          <w:rFonts w:ascii="Arial" w:eastAsia="Arial" w:hAnsi="Arial" w:cs="Arial"/>
          <w:color w:val="000000"/>
        </w:rPr>
        <w:t xml:space="preserve">(tj. </w:t>
      </w:r>
      <w:r>
        <w:rPr>
          <w:rFonts w:ascii="Arial" w:eastAsia="Arial" w:hAnsi="Arial" w:cs="Arial"/>
          <w:color w:val="000000"/>
        </w:rPr>
        <w:t xml:space="preserve">każda usługa obejmująca co najmniej organizację szkolenia/ seminarium/ konferencji, </w:t>
      </w:r>
      <w:r w:rsidRPr="00223525">
        <w:rPr>
          <w:rFonts w:ascii="Arial" w:eastAsia="Arial" w:hAnsi="Arial" w:cs="Arial"/>
          <w:color w:val="000000"/>
        </w:rPr>
        <w:t>dob</w:t>
      </w:r>
      <w:r>
        <w:rPr>
          <w:rFonts w:ascii="Arial" w:eastAsia="Arial" w:hAnsi="Arial" w:cs="Arial"/>
          <w:color w:val="000000"/>
        </w:rPr>
        <w:t>ór</w:t>
      </w:r>
      <w:r w:rsidRPr="00223525">
        <w:rPr>
          <w:rFonts w:ascii="Arial" w:eastAsia="Arial" w:hAnsi="Arial" w:cs="Arial"/>
          <w:color w:val="000000"/>
        </w:rPr>
        <w:t xml:space="preserve"> trenerów</w:t>
      </w:r>
      <w:r>
        <w:rPr>
          <w:rFonts w:ascii="Arial" w:eastAsia="Arial" w:hAnsi="Arial" w:cs="Arial"/>
          <w:color w:val="000000"/>
        </w:rPr>
        <w:t xml:space="preserve"> oraz</w:t>
      </w:r>
      <w:r w:rsidRPr="00223525">
        <w:rPr>
          <w:rFonts w:ascii="Arial" w:eastAsia="Arial" w:hAnsi="Arial" w:cs="Arial"/>
          <w:color w:val="000000"/>
        </w:rPr>
        <w:t xml:space="preserve"> zapewnienie noclegów</w:t>
      </w:r>
      <w:r>
        <w:rPr>
          <w:rFonts w:ascii="Arial" w:eastAsia="Arial" w:hAnsi="Arial" w:cs="Arial"/>
          <w:color w:val="000000"/>
        </w:rPr>
        <w:t xml:space="preserve"> i</w:t>
      </w:r>
      <w:r w:rsidRPr="00223525">
        <w:rPr>
          <w:rFonts w:ascii="Arial" w:eastAsia="Arial" w:hAnsi="Arial" w:cs="Arial"/>
          <w:color w:val="000000"/>
        </w:rPr>
        <w:t xml:space="preserve"> wyżywienia)</w:t>
      </w:r>
      <w:r>
        <w:rPr>
          <w:rFonts w:ascii="Arial" w:eastAsia="Arial" w:hAnsi="Arial" w:cs="Arial"/>
          <w:color w:val="000000"/>
        </w:rPr>
        <w:t xml:space="preserve">; </w:t>
      </w:r>
    </w:p>
    <w:p w14:paraId="586D8CB4" w14:textId="51EBDABD" w:rsidR="00B11FF6" w:rsidRPr="00C43CF2" w:rsidRDefault="00B11FF6" w:rsidP="00B11FF6">
      <w:pPr>
        <w:suppressAutoHyphens/>
        <w:autoSpaceDN w:val="0"/>
        <w:spacing w:line="240" w:lineRule="auto"/>
        <w:ind w:left="1418" w:hanging="567"/>
        <w:jc w:val="both"/>
        <w:rPr>
          <w:rFonts w:ascii="Arial" w:eastAsia="Calibri" w:hAnsi="Arial" w:cs="Arial"/>
        </w:rPr>
      </w:pPr>
      <w:r w:rsidRPr="00C43CF2">
        <w:rPr>
          <w:rFonts w:ascii="Arial" w:eastAsia="Calibri" w:hAnsi="Arial" w:cs="Arial"/>
        </w:rPr>
        <w:t xml:space="preserve">Zamawiający wymaga, aby wśród wykazanych usług była co najmniej 1 usługa </w:t>
      </w:r>
      <w:r w:rsidRPr="00223525">
        <w:rPr>
          <w:rFonts w:ascii="Arial" w:eastAsia="Arial" w:hAnsi="Arial" w:cs="Arial"/>
          <w:color w:val="000000"/>
        </w:rPr>
        <w:t>uwzględni</w:t>
      </w:r>
      <w:r>
        <w:rPr>
          <w:rFonts w:ascii="Arial" w:eastAsia="Arial" w:hAnsi="Arial" w:cs="Arial"/>
          <w:color w:val="000000"/>
        </w:rPr>
        <w:t>ająca</w:t>
      </w:r>
      <w:r w:rsidRPr="00223525">
        <w:rPr>
          <w:rFonts w:ascii="Arial" w:eastAsia="Arial" w:hAnsi="Arial" w:cs="Arial"/>
          <w:color w:val="000000"/>
        </w:rPr>
        <w:t xml:space="preserve"> w programie zakres zagadnień team </w:t>
      </w:r>
      <w:proofErr w:type="spellStart"/>
      <w:r w:rsidRPr="00223525">
        <w:rPr>
          <w:rFonts w:ascii="Arial" w:eastAsia="Arial" w:hAnsi="Arial" w:cs="Arial"/>
          <w:color w:val="000000"/>
        </w:rPr>
        <w:t>b</w:t>
      </w:r>
      <w:r w:rsidR="00FC7539">
        <w:rPr>
          <w:rFonts w:ascii="Arial" w:eastAsia="Arial" w:hAnsi="Arial" w:cs="Arial"/>
          <w:color w:val="000000"/>
        </w:rPr>
        <w:t>u</w:t>
      </w:r>
      <w:r w:rsidRPr="00223525">
        <w:rPr>
          <w:rFonts w:ascii="Arial" w:eastAsia="Arial" w:hAnsi="Arial" w:cs="Arial"/>
          <w:color w:val="000000"/>
        </w:rPr>
        <w:t>ildingu</w:t>
      </w:r>
      <w:proofErr w:type="spellEnd"/>
      <w:r w:rsidRPr="00223525">
        <w:rPr>
          <w:rFonts w:ascii="Arial" w:eastAsia="Arial" w:hAnsi="Arial" w:cs="Arial"/>
          <w:color w:val="000000"/>
        </w:rPr>
        <w:t xml:space="preserve"> dla liderów lub menagerów</w:t>
      </w:r>
      <w:r>
        <w:rPr>
          <w:rFonts w:ascii="Arial" w:eastAsia="Calibri" w:hAnsi="Arial" w:cs="Arial"/>
        </w:rPr>
        <w:t>.</w:t>
      </w:r>
    </w:p>
    <w:p w14:paraId="7DBBB6B8" w14:textId="77777777" w:rsidR="00B11FF6" w:rsidRPr="00C9059E" w:rsidRDefault="00B11FF6" w:rsidP="00B11FF6">
      <w:pPr>
        <w:pStyle w:val="Akapitzlist"/>
        <w:spacing w:after="0" w:line="276" w:lineRule="auto"/>
        <w:ind w:left="3119" w:hanging="567"/>
        <w:rPr>
          <w:rFonts w:ascii="Arial" w:hAnsi="Arial" w:cs="Arial"/>
          <w:bCs/>
          <w:lang w:val="pl"/>
        </w:rPr>
      </w:pPr>
      <w:r w:rsidRPr="00C43CF2">
        <w:rPr>
          <w:rFonts w:ascii="Arial" w:hAnsi="Arial" w:cs="Arial"/>
          <w:bCs/>
          <w:lang w:val="pl"/>
        </w:rPr>
        <w:t>UWAGA:</w:t>
      </w:r>
    </w:p>
    <w:p w14:paraId="2717D886" w14:textId="255DAF2D" w:rsidR="00B11FF6" w:rsidRDefault="00B11FF6" w:rsidP="00B11FF6">
      <w:pPr>
        <w:ind w:left="3119"/>
        <w:jc w:val="both"/>
        <w:rPr>
          <w:rFonts w:ascii="Arial" w:hAnsi="Arial" w:cs="Arial"/>
          <w:sz w:val="21"/>
          <w:szCs w:val="21"/>
        </w:rPr>
      </w:pPr>
      <w:r w:rsidRPr="00C9059E">
        <w:rPr>
          <w:rFonts w:ascii="Arial" w:hAnsi="Arial" w:cs="Arial"/>
          <w:bCs/>
          <w:lang w:val="pl"/>
        </w:rPr>
        <w:t>Przez wykonanie jednej usługi należy rozumieć prace wykonane w ramach jednej umowy.</w:t>
      </w:r>
    </w:p>
    <w:p w14:paraId="4002B7C2" w14:textId="0A5BBBA5" w:rsidR="00670CBE" w:rsidRPr="00B11FF6" w:rsidRDefault="00670CBE" w:rsidP="00F30563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11FF6">
        <w:rPr>
          <w:rFonts w:ascii="Arial" w:hAnsi="Arial" w:cs="Arial"/>
          <w:b/>
          <w:bCs/>
          <w:sz w:val="21"/>
          <w:szCs w:val="21"/>
        </w:rPr>
        <w:t>na potwierdzenie czego składam</w:t>
      </w:r>
      <w:r w:rsidR="00DC227F" w:rsidRPr="00B11FF6">
        <w:rPr>
          <w:rFonts w:ascii="Arial" w:hAnsi="Arial" w:cs="Arial"/>
          <w:b/>
          <w:bCs/>
          <w:sz w:val="21"/>
          <w:szCs w:val="21"/>
        </w:rPr>
        <w:t xml:space="preserve"> poniższy wykaz usług</w:t>
      </w:r>
      <w:r w:rsidR="008E52DF">
        <w:rPr>
          <w:rFonts w:ascii="Arial" w:hAnsi="Arial" w:cs="Arial"/>
          <w:b/>
          <w:bCs/>
          <w:sz w:val="21"/>
          <w:szCs w:val="21"/>
        </w:rPr>
        <w:t xml:space="preserve"> oraz dołączam do niego wymagane dowody</w:t>
      </w:r>
      <w:r w:rsidR="00DC227F" w:rsidRPr="00B11FF6">
        <w:rPr>
          <w:rFonts w:ascii="Arial" w:hAnsi="Arial" w:cs="Arial"/>
          <w:b/>
          <w:bCs/>
          <w:sz w:val="21"/>
          <w:szCs w:val="21"/>
        </w:rPr>
        <w:t>:</w:t>
      </w:r>
    </w:p>
    <w:p w14:paraId="087C9E39" w14:textId="77777777" w:rsidR="005C4101" w:rsidRPr="005C4101" w:rsidRDefault="005C4101" w:rsidP="005C4101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1979"/>
        <w:gridCol w:w="2551"/>
        <w:gridCol w:w="1554"/>
        <w:gridCol w:w="1140"/>
      </w:tblGrid>
      <w:tr w:rsidR="0027572F" w:rsidRPr="006578C7" w14:paraId="62017434" w14:textId="77777777" w:rsidTr="00CA183C">
        <w:trPr>
          <w:cantSplit/>
          <w:trHeight w:val="1134"/>
          <w:jc w:val="center"/>
        </w:trPr>
        <w:tc>
          <w:tcPr>
            <w:tcW w:w="709" w:type="dxa"/>
          </w:tcPr>
          <w:p w14:paraId="2FCEA216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3969" w:type="dxa"/>
          </w:tcPr>
          <w:p w14:paraId="252CF45F" w14:textId="0C8DC40C" w:rsidR="0027572F" w:rsidRPr="00867E21" w:rsidRDefault="0027572F" w:rsidP="00E17F98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Przedmiot usługi </w:t>
            </w:r>
            <w:r>
              <w:rPr>
                <w:rFonts w:ascii="Arial" w:eastAsia="Calibri" w:hAnsi="Arial" w:cs="Arial"/>
                <w:b/>
              </w:rPr>
              <w:t>*)</w:t>
            </w:r>
          </w:p>
          <w:p w14:paraId="48A793D6" w14:textId="62A52642" w:rsidR="0027572F" w:rsidRPr="00A46033" w:rsidRDefault="0027572F" w:rsidP="00E17F98">
            <w:pPr>
              <w:spacing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33">
              <w:rPr>
                <w:rFonts w:ascii="Arial" w:hAnsi="Arial" w:cs="Arial"/>
                <w:sz w:val="20"/>
                <w:szCs w:val="20"/>
              </w:rPr>
              <w:t>(w odniesieniu do każdej usługi należy podać nazwę oraz opis –</w:t>
            </w:r>
            <w:r w:rsidRPr="00A4603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6033">
              <w:rPr>
                <w:rFonts w:ascii="Arial" w:hAnsi="Arial" w:cs="Arial"/>
                <w:sz w:val="20"/>
                <w:szCs w:val="20"/>
              </w:rPr>
              <w:t>umożliwiające identyfikację ze wskazaniem przedmiotu zamówienia –</w:t>
            </w:r>
            <w:r w:rsidRPr="00A4603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6033">
              <w:rPr>
                <w:rFonts w:ascii="Arial" w:hAnsi="Arial" w:cs="Arial"/>
                <w:sz w:val="20"/>
                <w:szCs w:val="20"/>
              </w:rPr>
              <w:t xml:space="preserve">potwierdzając spełnianie warunku określonego w </w:t>
            </w:r>
            <w:r w:rsidRPr="00A46033">
              <w:rPr>
                <w:rFonts w:ascii="Arial" w:eastAsia="Calibri" w:hAnsi="Arial" w:cs="Arial"/>
                <w:sz w:val="20"/>
                <w:szCs w:val="20"/>
              </w:rPr>
              <w:t>rozdz. VIII</w:t>
            </w:r>
            <w:r w:rsidR="007B6713">
              <w:rPr>
                <w:rFonts w:ascii="Arial" w:eastAsia="Calibri" w:hAnsi="Arial" w:cs="Arial"/>
                <w:sz w:val="20"/>
                <w:szCs w:val="20"/>
              </w:rPr>
              <w:t xml:space="preserve"> lit. A </w:t>
            </w:r>
            <w:r w:rsidRPr="00A46033">
              <w:rPr>
                <w:rFonts w:ascii="Arial" w:eastAsia="Calibri" w:hAnsi="Arial" w:cs="Arial"/>
                <w:sz w:val="20"/>
                <w:szCs w:val="20"/>
              </w:rPr>
              <w:t xml:space="preserve"> ust. 2 </w:t>
            </w:r>
          </w:p>
          <w:p w14:paraId="5FDF62D7" w14:textId="06AE7DDB" w:rsidR="0027572F" w:rsidRPr="006578C7" w:rsidRDefault="0027572F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46033">
              <w:rPr>
                <w:rFonts w:ascii="Arial" w:eastAsia="Calibri" w:hAnsi="Arial" w:cs="Arial"/>
                <w:sz w:val="20"/>
                <w:szCs w:val="20"/>
              </w:rPr>
              <w:t>pkt 2.4.1 SWZ</w:t>
            </w:r>
            <w:r w:rsidR="00A46033" w:rsidRPr="00A46033">
              <w:rPr>
                <w:rFonts w:ascii="Arial" w:eastAsia="Calibri" w:hAnsi="Arial" w:cs="Arial"/>
                <w:sz w:val="20"/>
                <w:szCs w:val="20"/>
              </w:rPr>
              <w:t xml:space="preserve">, w tym opisując czy </w:t>
            </w:r>
            <w:r w:rsidR="00A46033" w:rsidRPr="00A46033">
              <w:rPr>
                <w:rFonts w:ascii="Arial" w:eastAsia="Arial" w:hAnsi="Arial" w:cs="Arial"/>
                <w:color w:val="000000"/>
                <w:sz w:val="20"/>
                <w:szCs w:val="20"/>
              </w:rPr>
              <w:t>usługa obejmowała organizację szkolenia/ seminarium/ konferencji, dobór trenerów oraz zapewnienie noclegów i wyżywienia</w:t>
            </w:r>
            <w:r w:rsidRPr="00A4603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E7BF4BE" w14:textId="77777777" w:rsidR="0027572F" w:rsidRDefault="0027572F" w:rsidP="00E17F98">
            <w:pPr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Usługa </w:t>
            </w:r>
            <w:r w:rsidRPr="00223525">
              <w:rPr>
                <w:rFonts w:ascii="Arial" w:eastAsia="Arial" w:hAnsi="Arial" w:cs="Arial"/>
                <w:color w:val="000000"/>
              </w:rPr>
              <w:t>uwzględni</w:t>
            </w:r>
            <w:r>
              <w:rPr>
                <w:rFonts w:ascii="Arial" w:eastAsia="Arial" w:hAnsi="Arial" w:cs="Arial"/>
                <w:color w:val="000000"/>
              </w:rPr>
              <w:t>ała</w:t>
            </w:r>
            <w:r w:rsidRPr="00223525">
              <w:rPr>
                <w:rFonts w:ascii="Arial" w:eastAsia="Arial" w:hAnsi="Arial" w:cs="Arial"/>
                <w:color w:val="000000"/>
              </w:rPr>
              <w:t xml:space="preserve"> w programie zakres zagadnień team </w:t>
            </w:r>
            <w:proofErr w:type="spellStart"/>
            <w:r w:rsidRPr="00223525">
              <w:rPr>
                <w:rFonts w:ascii="Arial" w:eastAsia="Arial" w:hAnsi="Arial" w:cs="Arial"/>
                <w:color w:val="000000"/>
              </w:rPr>
              <w:t>bildingu</w:t>
            </w:r>
            <w:proofErr w:type="spellEnd"/>
            <w:r w:rsidRPr="00223525">
              <w:rPr>
                <w:rFonts w:ascii="Arial" w:eastAsia="Arial" w:hAnsi="Arial" w:cs="Arial"/>
                <w:color w:val="000000"/>
              </w:rPr>
              <w:t xml:space="preserve"> dla liderów lub menagerów</w:t>
            </w:r>
          </w:p>
          <w:p w14:paraId="0D95163E" w14:textId="77777777" w:rsidR="00CA183C" w:rsidRDefault="00CA183C" w:rsidP="00E17F98">
            <w:pPr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7DFB3BD" w14:textId="60D021F1" w:rsidR="0027572F" w:rsidRPr="006578C7" w:rsidRDefault="0027572F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TAK / NIE</w:t>
            </w:r>
            <w:r w:rsidR="00CA183C">
              <w:rPr>
                <w:rFonts w:ascii="Arial" w:eastAsia="Arial" w:hAnsi="Arial" w:cs="Arial"/>
                <w:color w:val="000000"/>
              </w:rPr>
              <w:t xml:space="preserve"> **)</w:t>
            </w:r>
          </w:p>
        </w:tc>
        <w:tc>
          <w:tcPr>
            <w:tcW w:w="1843" w:type="dxa"/>
          </w:tcPr>
          <w:p w14:paraId="1AABB123" w14:textId="77777777" w:rsidR="0027572F" w:rsidRDefault="0027572F" w:rsidP="00CA183C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A183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Usługę realizowano dla grupy liczącej min. 15 osób</w:t>
            </w:r>
            <w:r w:rsidR="00CA183C" w:rsidRPr="00CA183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Pr="00CA183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dla doradców zawodowych lub/i psychologów i/lub pedagogów i/lub nauczycieli i/lub kadry zarządzające</w:t>
            </w:r>
            <w:r w:rsidR="00CA183C" w:rsidRPr="00CA183C"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</w:p>
          <w:p w14:paraId="12FD25A8" w14:textId="77777777" w:rsidR="00A46033" w:rsidRPr="00CA183C" w:rsidRDefault="00A46033" w:rsidP="00CA183C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5AC8CB" w14:textId="4B924C7C" w:rsidR="00CA183C" w:rsidRPr="00CA183C" w:rsidRDefault="00CA183C" w:rsidP="00CA183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183C">
              <w:rPr>
                <w:rFonts w:ascii="Arial" w:eastAsia="Arial" w:hAnsi="Arial" w:cs="Arial"/>
                <w:color w:val="000000"/>
                <w:sz w:val="18"/>
                <w:szCs w:val="18"/>
              </w:rPr>
              <w:t>TAK / NIE **)</w:t>
            </w:r>
          </w:p>
        </w:tc>
        <w:tc>
          <w:tcPr>
            <w:tcW w:w="1979" w:type="dxa"/>
            <w:textDirection w:val="btLr"/>
          </w:tcPr>
          <w:p w14:paraId="7BFF2722" w14:textId="5747D1E1" w:rsidR="0027572F" w:rsidRPr="006578C7" w:rsidRDefault="00FD7C16" w:rsidP="0027572F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Okres</w:t>
            </w:r>
            <w:r w:rsidR="0027572F" w:rsidRPr="006578C7">
              <w:rPr>
                <w:rFonts w:ascii="Arial" w:hAnsi="Arial" w:cs="Arial"/>
                <w:b/>
                <w:bCs/>
              </w:rPr>
              <w:t xml:space="preserve"> wykonywania usługi</w:t>
            </w:r>
          </w:p>
        </w:tc>
        <w:tc>
          <w:tcPr>
            <w:tcW w:w="2551" w:type="dxa"/>
            <w:textDirection w:val="btLr"/>
          </w:tcPr>
          <w:p w14:paraId="068D3C84" w14:textId="77777777" w:rsidR="0027572F" w:rsidRPr="006578C7" w:rsidRDefault="0027572F" w:rsidP="0027572F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1554" w:type="dxa"/>
            <w:textDirection w:val="btLr"/>
          </w:tcPr>
          <w:p w14:paraId="73573C7D" w14:textId="79FF612D" w:rsidR="0027572F" w:rsidRPr="00A7030D" w:rsidRDefault="0027572F" w:rsidP="0027572F">
            <w:pPr>
              <w:ind w:left="113" w:right="113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140" w:type="dxa"/>
            <w:textDirection w:val="btLr"/>
          </w:tcPr>
          <w:p w14:paraId="74B86B83" w14:textId="468D081D" w:rsidR="0027572F" w:rsidRPr="006578C7" w:rsidRDefault="0027572F" w:rsidP="0027572F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867E21">
              <w:rPr>
                <w:rFonts w:ascii="Arial" w:eastAsia="Calibri" w:hAnsi="Arial" w:cs="Arial"/>
                <w:b/>
              </w:rPr>
              <w:t>*</w:t>
            </w:r>
            <w:r w:rsidR="00CA183C">
              <w:rPr>
                <w:rFonts w:ascii="Arial" w:eastAsia="Calibri" w:hAnsi="Arial" w:cs="Arial"/>
                <w:b/>
              </w:rPr>
              <w:t>*</w:t>
            </w:r>
            <w:r w:rsidRPr="00867E21">
              <w:rPr>
                <w:rFonts w:ascii="Arial" w:eastAsia="Calibri" w:hAnsi="Arial" w:cs="Arial"/>
                <w:b/>
              </w:rPr>
              <w:t>*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27572F" w:rsidRPr="006578C7" w14:paraId="4AE0463D" w14:textId="77777777" w:rsidTr="0027572F">
        <w:trPr>
          <w:jc w:val="center"/>
        </w:trPr>
        <w:tc>
          <w:tcPr>
            <w:tcW w:w="709" w:type="dxa"/>
          </w:tcPr>
          <w:p w14:paraId="6CD3D338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969" w:type="dxa"/>
          </w:tcPr>
          <w:p w14:paraId="155AED81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561F8A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F04DB61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880F43A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9" w:type="dxa"/>
          </w:tcPr>
          <w:p w14:paraId="286107CF" w14:textId="01D5F768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D755582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</w:tcPr>
          <w:p w14:paraId="095E36BE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</w:tcPr>
          <w:p w14:paraId="7E66DAAE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72F" w:rsidRPr="006578C7" w14:paraId="4710BE42" w14:textId="77777777" w:rsidTr="0027572F">
        <w:trPr>
          <w:jc w:val="center"/>
        </w:trPr>
        <w:tc>
          <w:tcPr>
            <w:tcW w:w="709" w:type="dxa"/>
          </w:tcPr>
          <w:p w14:paraId="18F363E9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4C4C9BA3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FBACAF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F1C81B4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BA73117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9" w:type="dxa"/>
          </w:tcPr>
          <w:p w14:paraId="23A89ED9" w14:textId="56260553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6E2B71D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</w:tcPr>
          <w:p w14:paraId="12978391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</w:tcPr>
          <w:p w14:paraId="599F15B6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72F" w:rsidRPr="006578C7" w14:paraId="583C4331" w14:textId="77777777" w:rsidTr="0027572F">
        <w:trPr>
          <w:jc w:val="center"/>
        </w:trPr>
        <w:tc>
          <w:tcPr>
            <w:tcW w:w="709" w:type="dxa"/>
          </w:tcPr>
          <w:p w14:paraId="685FCD54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3E550A2C" w14:textId="77777777" w:rsidR="0027572F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42116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5262070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9D268DC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9" w:type="dxa"/>
          </w:tcPr>
          <w:p w14:paraId="22B71B31" w14:textId="2812F1C9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59AEA9C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</w:tcPr>
          <w:p w14:paraId="03274B47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</w:tcPr>
          <w:p w14:paraId="157F85CA" w14:textId="77777777" w:rsidR="0027572F" w:rsidRPr="006578C7" w:rsidRDefault="0027572F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EA911C" w14:textId="77777777" w:rsidR="005C4101" w:rsidRPr="005C4101" w:rsidRDefault="005C4101" w:rsidP="005C4101">
      <w:pPr>
        <w:ind w:left="1410"/>
        <w:rPr>
          <w:rFonts w:ascii="Arial" w:hAnsi="Arial" w:cs="Arial"/>
          <w:b/>
          <w:bCs/>
        </w:rPr>
      </w:pPr>
    </w:p>
    <w:p w14:paraId="33CD9EA3" w14:textId="35A6C54B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</w:rPr>
        <w:t>*</w:t>
      </w:r>
      <w:r w:rsidR="00B11FF6">
        <w:rPr>
          <w:rFonts w:ascii="Arial" w:eastAsia="Calibri" w:hAnsi="Arial" w:cs="Arial"/>
        </w:rPr>
        <w:t>)</w:t>
      </w:r>
      <w:r w:rsidRPr="005C4101">
        <w:rPr>
          <w:rFonts w:ascii="Arial" w:eastAsia="Calibri" w:hAnsi="Arial" w:cs="Arial"/>
        </w:rPr>
        <w:t xml:space="preserve"> </w:t>
      </w:r>
      <w:r w:rsidRPr="005C410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5C4101">
        <w:rPr>
          <w:rFonts w:ascii="Arial" w:eastAsia="Calibri" w:hAnsi="Arial" w:cs="Arial"/>
        </w:rPr>
        <w:t xml:space="preserve"> </w:t>
      </w:r>
    </w:p>
    <w:p w14:paraId="0A813289" w14:textId="4996DC03" w:rsidR="00CA183C" w:rsidRDefault="00CA183C" w:rsidP="005C4101">
      <w:pPr>
        <w:spacing w:after="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**) wypełnić odpowiednio zwrotem „TAK” lub „NIE” (lub ich synonimem) – w zależności od konkretnego stanu faktycznego w opisywanej usłudze</w:t>
      </w:r>
    </w:p>
    <w:p w14:paraId="724BA748" w14:textId="79CB6226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hAnsi="Arial" w:cs="Arial"/>
        </w:rPr>
        <w:t>*</w:t>
      </w:r>
      <w:r w:rsidR="00CA183C">
        <w:rPr>
          <w:rFonts w:ascii="Arial" w:hAnsi="Arial" w:cs="Arial"/>
        </w:rPr>
        <w:t>*</w:t>
      </w:r>
      <w:r w:rsidRPr="005C4101">
        <w:rPr>
          <w:rFonts w:ascii="Arial" w:hAnsi="Arial" w:cs="Arial"/>
        </w:rPr>
        <w:t>*</w:t>
      </w:r>
      <w:r w:rsidR="00B11FF6">
        <w:rPr>
          <w:rFonts w:ascii="Arial" w:hAnsi="Arial" w:cs="Arial"/>
        </w:rPr>
        <w:t>)</w:t>
      </w:r>
      <w:r w:rsidRPr="005C4101">
        <w:rPr>
          <w:rFonts w:ascii="Arial" w:hAnsi="Arial" w:cs="Arial"/>
        </w:rPr>
        <w:t xml:space="preserve">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5C4101">
        <w:rPr>
          <w:rFonts w:ascii="Arial" w:eastAsia="Calibri" w:hAnsi="Arial" w:cs="Arial"/>
        </w:rPr>
        <w:t xml:space="preserve"> </w:t>
      </w:r>
    </w:p>
    <w:p w14:paraId="7898DABF" w14:textId="77777777" w:rsidR="005C4101" w:rsidRDefault="005C4101" w:rsidP="005C41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B5D6DB7" w14:textId="303B506D" w:rsidR="005C4101" w:rsidRPr="005C4101" w:rsidRDefault="005C4101" w:rsidP="005C4101">
      <w:pPr>
        <w:spacing w:after="0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  <w:b/>
        </w:rPr>
        <w:t>Do przedstawionego wykazu należy dołączyć dowody określające czy te usługi zostały wykonane należycie, przy czym</w:t>
      </w:r>
      <w:r w:rsidR="0027572F">
        <w:rPr>
          <w:rFonts w:ascii="Arial" w:eastAsia="Calibri" w:hAnsi="Arial" w:cs="Arial"/>
          <w:b/>
        </w:rPr>
        <w:t xml:space="preserve"> tymi</w:t>
      </w:r>
      <w:r w:rsidRPr="005C4101">
        <w:rPr>
          <w:rFonts w:ascii="Arial" w:eastAsia="Calibri" w:hAnsi="Arial" w:cs="Arial"/>
          <w:b/>
        </w:rPr>
        <w:t xml:space="preserve"> dowodami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2A46E95D" w14:textId="77777777" w:rsidR="005C4101" w:rsidRPr="005C4101" w:rsidRDefault="005C4101" w:rsidP="005C4101">
      <w:pPr>
        <w:ind w:left="1410"/>
        <w:jc w:val="center"/>
        <w:rPr>
          <w:rFonts w:ascii="Arial" w:hAnsi="Arial" w:cs="Arial"/>
          <w:b/>
          <w:bCs/>
        </w:rPr>
      </w:pPr>
    </w:p>
    <w:p w14:paraId="5FF77C0C" w14:textId="4992C075" w:rsidR="005C4101" w:rsidRDefault="005C4101" w:rsidP="005C4101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14:paraId="3918D5F9" w14:textId="1AF78D02" w:rsidR="005C4101" w:rsidRPr="005C1DDA" w:rsidRDefault="005C4101" w:rsidP="005C4101">
      <w:pPr>
        <w:spacing w:before="60" w:after="0" w:line="276" w:lineRule="auto"/>
        <w:jc w:val="right"/>
        <w:rPr>
          <w:rFonts w:ascii="Arial" w:eastAsia="Arial" w:hAnsi="Arial" w:cs="Arial"/>
          <w:b/>
          <w:bCs/>
        </w:rPr>
      </w:pPr>
      <w:r w:rsidRPr="005C1DDA">
        <w:rPr>
          <w:rFonts w:ascii="Arial" w:eastAsia="Arial" w:hAnsi="Arial" w:cs="Arial"/>
          <w:b/>
          <w:bCs/>
        </w:rPr>
        <w:lastRenderedPageBreak/>
        <w:t>Załącznik nr 11 do SWZ</w:t>
      </w:r>
    </w:p>
    <w:p w14:paraId="08D574F9" w14:textId="29B1A50C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8E52DF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.2025</w:t>
      </w:r>
    </w:p>
    <w:p w14:paraId="7FF51AD1" w14:textId="77777777" w:rsidR="005C4101" w:rsidRPr="00646AAB" w:rsidRDefault="005C4101" w:rsidP="005C410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7912C420" w14:textId="77777777" w:rsidR="005C4101" w:rsidRPr="00646AAB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FFAF7BC" w14:textId="77777777" w:rsidR="005C4101" w:rsidRPr="00646AAB" w:rsidRDefault="005C4101" w:rsidP="005C410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39FEC7BB" w14:textId="77777777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7E412201" w14:textId="77777777" w:rsidR="005C4101" w:rsidRPr="002A7C1C" w:rsidRDefault="005C4101" w:rsidP="005C4101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23C26EBC" w14:textId="77777777" w:rsidR="005C4101" w:rsidRDefault="005C4101" w:rsidP="005C41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9F41AE1" w14:textId="77777777" w:rsidR="005C4101" w:rsidRPr="00D94260" w:rsidRDefault="005C4101" w:rsidP="005C4101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7DF5EF3" w14:textId="597A9E99" w:rsidR="003A65B7" w:rsidRPr="003A65B7" w:rsidRDefault="00F8676D" w:rsidP="003A65B7">
      <w:pPr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Dot. postępowania </w:t>
      </w:r>
      <w:r w:rsidR="008E52DF">
        <w:rPr>
          <w:rFonts w:ascii="Arial" w:eastAsia="Times New Roman" w:hAnsi="Arial" w:cs="Arial"/>
          <w:bCs/>
          <w:lang w:eastAsia="pl-PL"/>
        </w:rPr>
        <w:t>pt.: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8E52DF">
        <w:rPr>
          <w:rFonts w:ascii="Arial" w:hAnsi="Arial" w:cs="Arial"/>
        </w:rPr>
        <w:t>„</w:t>
      </w:r>
      <w:r w:rsidR="008E52DF" w:rsidRPr="00C772EF">
        <w:rPr>
          <w:rFonts w:ascii="Arial" w:eastAsia="Arial" w:hAnsi="Arial" w:cs="Arial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8E52DF">
        <w:rPr>
          <w:rFonts w:ascii="Arial" w:hAnsi="Arial" w:cs="Arial"/>
        </w:rPr>
        <w:t>” (ZSU)</w:t>
      </w:r>
    </w:p>
    <w:p w14:paraId="219A4EB1" w14:textId="0B3E8C3C" w:rsidR="00670CBE" w:rsidRPr="003C532B" w:rsidRDefault="00670CBE" w:rsidP="0008616C">
      <w:pPr>
        <w:spacing w:line="241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</w:t>
      </w:r>
      <w:r w:rsidR="0008616C">
        <w:rPr>
          <w:rFonts w:ascii="Arial" w:hAnsi="Arial" w:cs="Arial"/>
          <w:sz w:val="21"/>
          <w:szCs w:val="21"/>
        </w:rPr>
        <w:t xml:space="preserve"> dotyczący dysponowania osobami zdolnymi do realizacji zamówienia, określony </w:t>
      </w:r>
      <w:r w:rsidR="0008616C" w:rsidRPr="00A46033">
        <w:rPr>
          <w:rFonts w:ascii="Arial" w:hAnsi="Arial" w:cs="Arial"/>
          <w:sz w:val="20"/>
          <w:szCs w:val="20"/>
        </w:rPr>
        <w:t xml:space="preserve">w </w:t>
      </w:r>
      <w:r w:rsidR="0008616C" w:rsidRPr="00A46033">
        <w:rPr>
          <w:rFonts w:ascii="Arial" w:eastAsia="Calibri" w:hAnsi="Arial" w:cs="Arial"/>
          <w:sz w:val="20"/>
          <w:szCs w:val="20"/>
        </w:rPr>
        <w:t xml:space="preserve">rozdz. VIII </w:t>
      </w:r>
      <w:r w:rsidR="007B6713">
        <w:rPr>
          <w:rFonts w:ascii="Arial" w:eastAsia="Calibri" w:hAnsi="Arial" w:cs="Arial"/>
          <w:sz w:val="20"/>
          <w:szCs w:val="20"/>
        </w:rPr>
        <w:t xml:space="preserve">lit. A </w:t>
      </w:r>
      <w:r w:rsidR="0008616C" w:rsidRPr="00A46033">
        <w:rPr>
          <w:rFonts w:ascii="Arial" w:eastAsia="Calibri" w:hAnsi="Arial" w:cs="Arial"/>
          <w:sz w:val="20"/>
          <w:szCs w:val="20"/>
        </w:rPr>
        <w:t>ust. 2 pkt 2.4.</w:t>
      </w:r>
      <w:r w:rsidR="0008616C">
        <w:rPr>
          <w:rFonts w:ascii="Arial" w:eastAsia="Calibri" w:hAnsi="Arial" w:cs="Arial"/>
          <w:sz w:val="20"/>
          <w:szCs w:val="20"/>
        </w:rPr>
        <w:t>2</w:t>
      </w:r>
      <w:r w:rsidR="0008616C" w:rsidRPr="00A46033">
        <w:rPr>
          <w:rFonts w:ascii="Arial" w:eastAsia="Calibri" w:hAnsi="Arial" w:cs="Arial"/>
          <w:sz w:val="20"/>
          <w:szCs w:val="20"/>
        </w:rPr>
        <w:t xml:space="preserve"> SWZ</w:t>
      </w:r>
      <w:r>
        <w:rPr>
          <w:rFonts w:ascii="Arial" w:hAnsi="Arial" w:cs="Arial"/>
          <w:sz w:val="21"/>
          <w:szCs w:val="21"/>
        </w:rPr>
        <w:t>, na potwierdzenie czego składam</w:t>
      </w:r>
      <w:r w:rsidR="0008616C">
        <w:rPr>
          <w:rFonts w:ascii="Arial" w:hAnsi="Arial" w:cs="Arial"/>
          <w:sz w:val="21"/>
          <w:szCs w:val="21"/>
        </w:rPr>
        <w:t xml:space="preserve"> poniższy wykaz osób:</w:t>
      </w:r>
    </w:p>
    <w:p w14:paraId="5922323F" w14:textId="556C034D" w:rsidR="00F8676D" w:rsidRDefault="00C52580" w:rsidP="003C532B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t>WYKAZ OSÓB</w:t>
      </w:r>
      <w:r w:rsidR="00BE560D">
        <w:rPr>
          <w:rFonts w:ascii="Arial" w:eastAsia="Arial" w:hAnsi="Arial" w:cs="Arial"/>
          <w:b/>
        </w:rPr>
        <w:t>, KTÓRE ZOSTANĄ SKIEROWANE DO REALIZACJI ZAMÓWIENIA</w:t>
      </w:r>
    </w:p>
    <w:p w14:paraId="081718D6" w14:textId="0F0CFEC2" w:rsidR="00BE560D" w:rsidRDefault="00BE560D" w:rsidP="00BE560D">
      <w:pPr>
        <w:spacing w:before="60"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A. </w:t>
      </w:r>
      <w:r w:rsidRPr="00E560CC">
        <w:rPr>
          <w:rFonts w:ascii="Arial" w:eastAsia="Arial" w:hAnsi="Arial" w:cs="Arial"/>
          <w:b/>
          <w:bCs/>
          <w:highlight w:val="yellow"/>
        </w:rPr>
        <w:t>koordynator realizacji zamówienia</w:t>
      </w:r>
      <w:r w:rsidR="00C2769E">
        <w:rPr>
          <w:rFonts w:ascii="Arial" w:eastAsia="Arial" w:hAnsi="Arial" w:cs="Arial"/>
          <w:b/>
          <w:bCs/>
        </w:rPr>
        <w:t xml:space="preserve"> – zakres wykonywanych czynności</w:t>
      </w:r>
      <w:r>
        <w:rPr>
          <w:rFonts w:ascii="Arial" w:eastAsia="Arial" w:hAnsi="Arial" w:cs="Arial"/>
          <w:b/>
          <w:bCs/>
        </w:rPr>
        <w:t>:</w:t>
      </w:r>
      <w:r w:rsidR="00C2769E">
        <w:rPr>
          <w:rFonts w:ascii="Arial" w:eastAsia="Arial" w:hAnsi="Arial" w:cs="Arial"/>
          <w:b/>
          <w:bCs/>
        </w:rPr>
        <w:t xml:space="preserve"> </w:t>
      </w:r>
      <w:r w:rsidR="00C2769E" w:rsidRPr="006A5EBD">
        <w:rPr>
          <w:rFonts w:ascii="Arial" w:eastAsia="Arial" w:hAnsi="Arial" w:cs="Arial"/>
        </w:rPr>
        <w:t>osob</w:t>
      </w:r>
      <w:r w:rsidR="00C2769E">
        <w:rPr>
          <w:rFonts w:ascii="Arial" w:eastAsia="Arial" w:hAnsi="Arial" w:cs="Arial"/>
        </w:rPr>
        <w:t>a</w:t>
      </w:r>
      <w:r w:rsidR="00C2769E" w:rsidRPr="006A5EBD">
        <w:rPr>
          <w:rFonts w:ascii="Arial" w:eastAsia="Arial" w:hAnsi="Arial" w:cs="Arial"/>
        </w:rPr>
        <w:t xml:space="preserve"> odpowiedzialn</w:t>
      </w:r>
      <w:r w:rsidR="00C2769E">
        <w:rPr>
          <w:rFonts w:ascii="Arial" w:eastAsia="Arial" w:hAnsi="Arial" w:cs="Arial"/>
        </w:rPr>
        <w:t>a</w:t>
      </w:r>
      <w:r w:rsidR="00C2769E" w:rsidRPr="006A5EBD">
        <w:rPr>
          <w:rFonts w:ascii="Arial" w:eastAsia="Arial" w:hAnsi="Arial" w:cs="Arial"/>
        </w:rPr>
        <w:t xml:space="preserve"> za realizację całości zamówienia, w tym za koordynację szkoleń dla doradców zawodowych oraz szkoleń dla Liderów sieci doradców zawodowych oraz realizację poszczególnych zadań z tym związanych</w:t>
      </w:r>
    </w:p>
    <w:p w14:paraId="673557AA" w14:textId="21F7C886" w:rsidR="00BE560D" w:rsidRDefault="00BE560D" w:rsidP="00BE560D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2A9C89A1" w14:textId="57D39490" w:rsidR="00BE560D" w:rsidRDefault="00BE560D" w:rsidP="00BE560D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</w:t>
      </w:r>
      <w:r w:rsidR="00E560CC"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</w:rPr>
        <w:t>ykształcenie: …………………………………………………….</w:t>
      </w:r>
    </w:p>
    <w:p w14:paraId="49601431" w14:textId="0DC75FB8" w:rsidR="00BE560D" w:rsidRDefault="00BE560D" w:rsidP="00BE560D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>
        <w:rPr>
          <w:rFonts w:ascii="Arial" w:eastAsia="Arial" w:hAnsi="Arial" w:cs="Arial"/>
          <w:b/>
        </w:rPr>
        <w:t xml:space="preserve"> (wiedza):</w:t>
      </w:r>
      <w:r w:rsidR="00E560CC">
        <w:rPr>
          <w:rFonts w:ascii="Arial" w:eastAsia="Arial" w:hAnsi="Arial" w:cs="Arial"/>
          <w:b/>
        </w:rPr>
        <w:t xml:space="preserve"> ……………………………………….</w:t>
      </w:r>
    </w:p>
    <w:p w14:paraId="7925A362" w14:textId="60F31163" w:rsidR="00BE560D" w:rsidRDefault="00BE560D" w:rsidP="00BE560D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Doświadczenie</w:t>
      </w:r>
      <w:r w:rsidR="00813464">
        <w:rPr>
          <w:rFonts w:ascii="Arial" w:eastAsia="Arial" w:hAnsi="Arial" w:cs="Arial"/>
          <w:b/>
        </w:rPr>
        <w:t xml:space="preserve"> -</w:t>
      </w:r>
      <w:r w:rsidR="00C2769E">
        <w:rPr>
          <w:rFonts w:ascii="Arial" w:eastAsia="Arial" w:hAnsi="Arial" w:cs="Arial"/>
          <w:b/>
        </w:rPr>
        <w:t xml:space="preserve"> </w:t>
      </w:r>
      <w:r w:rsidR="00C2769E" w:rsidRPr="00FD7C16">
        <w:rPr>
          <w:rFonts w:ascii="Arial" w:eastAsia="Arial" w:hAnsi="Arial" w:cs="Arial"/>
          <w:bCs/>
        </w:rPr>
        <w:t>wykonanie poniższych usług polegających na koordynacji zadań związanych z kompleksową organizacją szkoleń</w:t>
      </w:r>
      <w:r w:rsidR="00813464">
        <w:rPr>
          <w:rFonts w:ascii="Arial" w:eastAsia="Arial" w:hAnsi="Arial" w:cs="Arial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072"/>
        <w:gridCol w:w="4076"/>
      </w:tblGrid>
      <w:tr w:rsidR="00FD7C16" w14:paraId="211BB02F" w14:textId="77777777" w:rsidTr="009A66EC">
        <w:tc>
          <w:tcPr>
            <w:tcW w:w="846" w:type="dxa"/>
          </w:tcPr>
          <w:p w14:paraId="1F33F9EE" w14:textId="23865CD9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9072" w:type="dxa"/>
          </w:tcPr>
          <w:p w14:paraId="2807E9A4" w14:textId="559AF7F5" w:rsidR="00FD7C16" w:rsidRPr="009A66EC" w:rsidRDefault="00FD7C16" w:rsidP="00BE560D">
            <w:pPr>
              <w:spacing w:before="60" w:line="276" w:lineRule="auto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Opis usługi / zadań wykonanych przez w/w osobę</w:t>
            </w:r>
            <w:r w:rsidR="009A66EC">
              <w:rPr>
                <w:rFonts w:ascii="Arial" w:eastAsia="Arial" w:hAnsi="Arial" w:cs="Arial"/>
                <w:b/>
              </w:rPr>
              <w:t xml:space="preserve"> </w:t>
            </w:r>
            <w:r w:rsidR="009A66EC">
              <w:rPr>
                <w:rFonts w:ascii="Arial" w:eastAsia="Arial" w:hAnsi="Arial" w:cs="Arial"/>
                <w:bCs/>
                <w:color w:val="FF0000"/>
              </w:rPr>
              <w:t>(należy podać co najmniej 5 usług)</w:t>
            </w:r>
          </w:p>
        </w:tc>
        <w:tc>
          <w:tcPr>
            <w:tcW w:w="4076" w:type="dxa"/>
          </w:tcPr>
          <w:p w14:paraId="529B0BAC" w14:textId="0CBBE05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Okres wykonywanej usługi</w:t>
            </w:r>
            <w:r w:rsidR="009842A2">
              <w:rPr>
                <w:rFonts w:ascii="Arial" w:eastAsia="Arial" w:hAnsi="Arial" w:cs="Arial"/>
                <w:b/>
              </w:rPr>
              <w:t xml:space="preserve"> </w:t>
            </w:r>
            <w:r w:rsidR="009842A2">
              <w:rPr>
                <w:rFonts w:ascii="Arial" w:eastAsia="Arial" w:hAnsi="Arial" w:cs="Arial"/>
                <w:bCs/>
                <w:color w:val="FF0000"/>
              </w:rPr>
              <w:t>(ostatnie 5 lat)</w:t>
            </w:r>
          </w:p>
        </w:tc>
      </w:tr>
      <w:tr w:rsidR="00FD7C16" w14:paraId="7439107B" w14:textId="77777777" w:rsidTr="009A66EC">
        <w:tc>
          <w:tcPr>
            <w:tcW w:w="846" w:type="dxa"/>
          </w:tcPr>
          <w:p w14:paraId="3E42C7BA" w14:textId="01C6E26B" w:rsidR="00FD7C16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072" w:type="dxa"/>
          </w:tcPr>
          <w:p w14:paraId="22F4FD71" w14:textId="7777777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076" w:type="dxa"/>
          </w:tcPr>
          <w:p w14:paraId="2BABADD8" w14:textId="7777777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FD7C16" w14:paraId="579F622D" w14:textId="77777777" w:rsidTr="009A66EC">
        <w:tc>
          <w:tcPr>
            <w:tcW w:w="846" w:type="dxa"/>
          </w:tcPr>
          <w:p w14:paraId="4C3A36CB" w14:textId="45E8DCCA" w:rsidR="00FD7C16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072" w:type="dxa"/>
          </w:tcPr>
          <w:p w14:paraId="7054EA2D" w14:textId="7777777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076" w:type="dxa"/>
          </w:tcPr>
          <w:p w14:paraId="04A8B7CA" w14:textId="7777777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FD7C16" w14:paraId="3E58DE3A" w14:textId="77777777" w:rsidTr="009A66EC">
        <w:tc>
          <w:tcPr>
            <w:tcW w:w="846" w:type="dxa"/>
          </w:tcPr>
          <w:p w14:paraId="18862F1E" w14:textId="116B1AE3" w:rsidR="00FD7C16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</w:t>
            </w:r>
          </w:p>
        </w:tc>
        <w:tc>
          <w:tcPr>
            <w:tcW w:w="9072" w:type="dxa"/>
          </w:tcPr>
          <w:p w14:paraId="6ECA5269" w14:textId="7777777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076" w:type="dxa"/>
          </w:tcPr>
          <w:p w14:paraId="62C86F0B" w14:textId="77777777" w:rsidR="00FD7C16" w:rsidRDefault="00FD7C16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08616C" w14:paraId="6F5D4C6D" w14:textId="77777777" w:rsidTr="009A66EC">
        <w:tc>
          <w:tcPr>
            <w:tcW w:w="846" w:type="dxa"/>
          </w:tcPr>
          <w:p w14:paraId="23B0699B" w14:textId="6949E669" w:rsidR="0008616C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072" w:type="dxa"/>
          </w:tcPr>
          <w:p w14:paraId="41D01A81" w14:textId="77777777" w:rsidR="0008616C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076" w:type="dxa"/>
          </w:tcPr>
          <w:p w14:paraId="67958D5E" w14:textId="77777777" w:rsidR="0008616C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08616C" w14:paraId="73E55A10" w14:textId="77777777" w:rsidTr="009A66EC">
        <w:tc>
          <w:tcPr>
            <w:tcW w:w="846" w:type="dxa"/>
          </w:tcPr>
          <w:p w14:paraId="41E8A22D" w14:textId="40BD0A01" w:rsidR="0008616C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072" w:type="dxa"/>
          </w:tcPr>
          <w:p w14:paraId="14A27962" w14:textId="77777777" w:rsidR="0008616C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076" w:type="dxa"/>
          </w:tcPr>
          <w:p w14:paraId="381760B2" w14:textId="77777777" w:rsidR="0008616C" w:rsidRDefault="0008616C" w:rsidP="00BE560D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23699D9" w14:textId="77777777" w:rsidR="00FD7C16" w:rsidRDefault="00FD7C16" w:rsidP="00BE560D">
      <w:pPr>
        <w:spacing w:before="60" w:after="0" w:line="276" w:lineRule="auto"/>
        <w:rPr>
          <w:rFonts w:ascii="Arial" w:eastAsia="Arial" w:hAnsi="Arial" w:cs="Arial"/>
          <w:b/>
        </w:rPr>
      </w:pPr>
    </w:p>
    <w:p w14:paraId="72015C3B" w14:textId="5FE67448" w:rsidR="0008616C" w:rsidRDefault="00C2769E" w:rsidP="000861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 w:rsidR="0008616C">
        <w:rPr>
          <w:rFonts w:ascii="Arial" w:eastAsia="Arial" w:hAnsi="Arial" w:cs="Arial"/>
          <w:b/>
        </w:rPr>
        <w:t xml:space="preserve"> </w:t>
      </w:r>
      <w:r w:rsidR="0008616C"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="0008616C" w:rsidRPr="003C532B">
        <w:rPr>
          <w:rFonts w:ascii="Arial" w:hAnsi="Arial" w:cs="Arial"/>
          <w:sz w:val="20"/>
          <w:szCs w:val="20"/>
        </w:rPr>
        <w:t xml:space="preserve">pracę, umowa </w:t>
      </w:r>
      <w:r w:rsidR="0008616C"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="0008616C" w:rsidRPr="003C532B">
        <w:rPr>
          <w:rFonts w:ascii="Arial" w:hAnsi="Arial" w:cs="Arial"/>
          <w:sz w:val="20"/>
          <w:szCs w:val="20"/>
        </w:rPr>
        <w:t xml:space="preserve">współpracy </w:t>
      </w:r>
      <w:r w:rsidR="0008616C" w:rsidRPr="003C532B">
        <w:rPr>
          <w:rFonts w:ascii="Arial" w:eastAsia="Calibri" w:hAnsi="Arial" w:cs="Arial"/>
          <w:sz w:val="20"/>
          <w:szCs w:val="20"/>
        </w:rPr>
        <w:t xml:space="preserve">- </w:t>
      </w:r>
      <w:r w:rsidR="0008616C"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 w:rsidR="0008616C">
        <w:rPr>
          <w:rFonts w:ascii="Arial" w:eastAsia="Arial" w:hAnsi="Arial" w:cs="Arial"/>
          <w:b/>
        </w:rPr>
        <w:t>………………………..…</w:t>
      </w:r>
    </w:p>
    <w:p w14:paraId="4143E899" w14:textId="7C660CAE" w:rsidR="00C2769E" w:rsidRPr="003C532B" w:rsidRDefault="00C2769E" w:rsidP="000861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28F37073" w14:textId="77777777" w:rsidR="005C4101" w:rsidRDefault="005C4101" w:rsidP="005C4101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09DE86FC" w14:textId="1811FCC0" w:rsidR="00E560CC" w:rsidRDefault="00E560CC" w:rsidP="00E560CC">
      <w:pPr>
        <w:spacing w:before="60" w:after="0" w:line="276" w:lineRule="auto"/>
        <w:rPr>
          <w:rFonts w:ascii="Arial" w:eastAsia="Arial" w:hAnsi="Arial" w:cs="Arial"/>
          <w:b/>
          <w:bCs/>
        </w:rPr>
      </w:pPr>
      <w:r w:rsidRPr="00813464">
        <w:rPr>
          <w:rFonts w:ascii="Arial" w:eastAsia="Arial" w:hAnsi="Arial" w:cs="Arial"/>
          <w:b/>
          <w:highlight w:val="yellow"/>
        </w:rPr>
        <w:t xml:space="preserve">B. </w:t>
      </w:r>
      <w:r w:rsidR="00DA12DC" w:rsidRPr="00813464">
        <w:rPr>
          <w:rFonts w:ascii="Arial" w:eastAsia="Calibri" w:hAnsi="Arial" w:cs="Arial"/>
          <w:b/>
          <w:bCs/>
          <w:highlight w:val="yellow"/>
        </w:rPr>
        <w:t>trenerzy prowadzący szkolenie w ramach 25 szkoleń dla doradców zawodowych</w:t>
      </w:r>
      <w:r w:rsidR="00DA12DC" w:rsidRPr="00813464">
        <w:rPr>
          <w:rFonts w:ascii="Arial" w:eastAsia="Arial" w:hAnsi="Arial" w:cs="Arial"/>
          <w:b/>
          <w:bCs/>
          <w:highlight w:val="yellow"/>
        </w:rPr>
        <w:t xml:space="preserve"> </w:t>
      </w:r>
      <w:r w:rsidRPr="00813464">
        <w:rPr>
          <w:rFonts w:ascii="Arial" w:eastAsia="Arial" w:hAnsi="Arial" w:cs="Arial"/>
          <w:b/>
          <w:bCs/>
          <w:highlight w:val="yellow"/>
        </w:rPr>
        <w:t xml:space="preserve">– zakres wykonywanych czynności: </w:t>
      </w:r>
      <w:r w:rsidR="00DA12DC" w:rsidRPr="00813464">
        <w:rPr>
          <w:rFonts w:ascii="Arial" w:eastAsia="Arial" w:hAnsi="Arial" w:cs="Arial"/>
          <w:highlight w:val="yellow"/>
        </w:rPr>
        <w:t>…………..</w:t>
      </w:r>
    </w:p>
    <w:p w14:paraId="51A65AFC" w14:textId="0BD71855" w:rsidR="00DA12DC" w:rsidRPr="00813464" w:rsidRDefault="00411AA8" w:rsidP="00411AA8">
      <w:pPr>
        <w:spacing w:before="60" w:after="0" w:line="276" w:lineRule="auto"/>
        <w:ind w:firstLine="708"/>
        <w:rPr>
          <w:rFonts w:ascii="Arial" w:eastAsia="Arial" w:hAnsi="Arial" w:cs="Arial"/>
          <w:b/>
          <w:color w:val="FF0000"/>
        </w:rPr>
      </w:pPr>
      <w:r w:rsidRPr="00813464">
        <w:rPr>
          <w:rFonts w:ascii="Arial" w:eastAsia="Arial" w:hAnsi="Arial" w:cs="Arial"/>
          <w:b/>
          <w:color w:val="FF0000"/>
        </w:rPr>
        <w:t>B.1: pierwszy charakteryzowany trener:</w:t>
      </w:r>
      <w:r w:rsidRPr="00813464">
        <w:rPr>
          <w:rFonts w:ascii="Arial" w:eastAsia="Arial" w:hAnsi="Arial" w:cs="Arial"/>
          <w:b/>
          <w:color w:val="FF0000"/>
        </w:rPr>
        <w:tab/>
      </w:r>
    </w:p>
    <w:p w14:paraId="38ED1B5C" w14:textId="051A0109" w:rsidR="00E560CC" w:rsidRDefault="00E560CC" w:rsidP="00E560CC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7B3F5988" w14:textId="686D994F" w:rsidR="00E560CC" w:rsidRDefault="00E560CC" w:rsidP="00E560CC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Wykształcenie: …………………………………………………….</w:t>
      </w:r>
    </w:p>
    <w:p w14:paraId="485AB0B0" w14:textId="2603ED61" w:rsidR="00E560CC" w:rsidRDefault="00E560CC" w:rsidP="00E560CC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 w:rsidR="009F573D">
        <w:rPr>
          <w:rFonts w:ascii="Arial" w:eastAsia="Arial" w:hAnsi="Arial" w:cs="Arial"/>
          <w:b/>
        </w:rPr>
        <w:t xml:space="preserve"> -</w:t>
      </w:r>
      <w:r w:rsidR="00411AA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wiedza</w:t>
      </w:r>
      <w:r w:rsidR="00411AA8">
        <w:rPr>
          <w:rFonts w:ascii="Arial" w:eastAsia="Arial" w:hAnsi="Arial" w:cs="Arial"/>
          <w:b/>
        </w:rPr>
        <w:t xml:space="preserve"> została nabyta w wyniku ukończenia</w:t>
      </w:r>
      <w:r w:rsidR="009F573D">
        <w:rPr>
          <w:rFonts w:ascii="Arial" w:eastAsia="Arial" w:hAnsi="Arial" w:cs="Arial"/>
          <w:b/>
        </w:rPr>
        <w:t xml:space="preserve"> kursu/szkolenia </w:t>
      </w:r>
      <w:r w:rsidR="00D6656A">
        <w:rPr>
          <w:rFonts w:ascii="Arial" w:eastAsia="Arial" w:hAnsi="Arial" w:cs="Arial"/>
        </w:rPr>
        <w:t xml:space="preserve">z </w:t>
      </w:r>
      <w:r w:rsidR="00D6656A" w:rsidRPr="00A0782D">
        <w:rPr>
          <w:rFonts w:ascii="Arial" w:eastAsia="Arial" w:hAnsi="Arial" w:cs="Arial"/>
        </w:rPr>
        <w:t>zakresu/tematyki przedmiotu zamówienia</w:t>
      </w:r>
      <w:r w:rsidR="00D6656A">
        <w:rPr>
          <w:rFonts w:ascii="Arial" w:eastAsia="Arial" w:hAnsi="Arial" w:cs="Arial"/>
        </w:rPr>
        <w:t xml:space="preserve"> </w:t>
      </w:r>
      <w:r w:rsidR="009F573D">
        <w:rPr>
          <w:rFonts w:ascii="Arial" w:eastAsia="Arial" w:hAnsi="Arial" w:cs="Arial"/>
        </w:rPr>
        <w:t>(jest to potwierdzone certyfikatami, zaświadczeniami lub podobnymi dokumentami, których Zamawiający nie wymaga okazania w postępowaniu)</w:t>
      </w:r>
      <w:r w:rsidR="009F573D">
        <w:rPr>
          <w:rFonts w:ascii="Arial" w:eastAsia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5352"/>
      </w:tblGrid>
      <w:tr w:rsidR="00411AA8" w14:paraId="23A525B7" w14:textId="77777777" w:rsidTr="009A66EC">
        <w:tc>
          <w:tcPr>
            <w:tcW w:w="846" w:type="dxa"/>
          </w:tcPr>
          <w:p w14:paraId="6CFB01C3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796" w:type="dxa"/>
          </w:tcPr>
          <w:p w14:paraId="747F7F56" w14:textId="6606ED2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Opis </w:t>
            </w:r>
            <w:r w:rsidR="009F573D">
              <w:rPr>
                <w:rFonts w:ascii="Arial" w:eastAsia="Arial" w:hAnsi="Arial" w:cs="Arial"/>
                <w:b/>
              </w:rPr>
              <w:t>kursu / szkolenia</w:t>
            </w:r>
          </w:p>
        </w:tc>
        <w:tc>
          <w:tcPr>
            <w:tcW w:w="5352" w:type="dxa"/>
          </w:tcPr>
          <w:p w14:paraId="5A44FCDA" w14:textId="5CAB924A" w:rsidR="00411AA8" w:rsidRPr="009A66EC" w:rsidRDefault="009F573D" w:rsidP="002425B4">
            <w:pPr>
              <w:spacing w:before="60" w:line="276" w:lineRule="auto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Liczba godzin szkoleniowych</w:t>
            </w:r>
            <w:r w:rsidR="009A66EC">
              <w:rPr>
                <w:rFonts w:ascii="Arial" w:eastAsia="Arial" w:hAnsi="Arial" w:cs="Arial"/>
                <w:b/>
              </w:rPr>
              <w:t xml:space="preserve"> </w:t>
            </w:r>
            <w:r w:rsidR="009A66EC">
              <w:rPr>
                <w:rFonts w:ascii="Arial" w:eastAsia="Arial" w:hAnsi="Arial" w:cs="Arial"/>
                <w:bCs/>
                <w:color w:val="FF0000"/>
              </w:rPr>
              <w:t>(co najmniej 300 h)</w:t>
            </w:r>
          </w:p>
        </w:tc>
      </w:tr>
      <w:tr w:rsidR="00411AA8" w14:paraId="46FA07E3" w14:textId="77777777" w:rsidTr="009A66EC">
        <w:tc>
          <w:tcPr>
            <w:tcW w:w="846" w:type="dxa"/>
          </w:tcPr>
          <w:p w14:paraId="11A4B440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796" w:type="dxa"/>
          </w:tcPr>
          <w:p w14:paraId="76A3BBC3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52" w:type="dxa"/>
          </w:tcPr>
          <w:p w14:paraId="026710BE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11AA8" w14:paraId="24F3DB56" w14:textId="77777777" w:rsidTr="009A66EC">
        <w:tc>
          <w:tcPr>
            <w:tcW w:w="846" w:type="dxa"/>
          </w:tcPr>
          <w:p w14:paraId="010D7885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796" w:type="dxa"/>
          </w:tcPr>
          <w:p w14:paraId="7CD543C1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52" w:type="dxa"/>
          </w:tcPr>
          <w:p w14:paraId="1C954139" w14:textId="77777777" w:rsidR="00411AA8" w:rsidRDefault="00411AA8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A393A8F" w14:textId="5E5D80BF" w:rsidR="00E560CC" w:rsidRDefault="00E560CC" w:rsidP="00E560CC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Doświadczenie</w:t>
      </w:r>
      <w:r w:rsidR="00813464">
        <w:rPr>
          <w:rFonts w:ascii="Arial" w:eastAsia="Arial" w:hAnsi="Arial" w:cs="Arial"/>
          <w:b/>
        </w:rPr>
        <w:t xml:space="preserve"> -</w:t>
      </w:r>
      <w:r>
        <w:rPr>
          <w:rFonts w:ascii="Arial" w:eastAsia="Arial" w:hAnsi="Arial" w:cs="Arial"/>
          <w:b/>
        </w:rPr>
        <w:t xml:space="preserve"> </w:t>
      </w:r>
      <w:r w:rsidRPr="00FD7C16">
        <w:rPr>
          <w:rFonts w:ascii="Arial" w:eastAsia="Arial" w:hAnsi="Arial" w:cs="Arial"/>
          <w:bCs/>
        </w:rPr>
        <w:t xml:space="preserve">wykonanie poniższych </w:t>
      </w:r>
      <w:r w:rsidR="00411AA8">
        <w:rPr>
          <w:rFonts w:ascii="Arial" w:eastAsia="Arial" w:hAnsi="Arial" w:cs="Arial"/>
          <w:bCs/>
        </w:rPr>
        <w:t>szkoleń</w:t>
      </w:r>
      <w:r w:rsidR="00813464">
        <w:rPr>
          <w:rFonts w:ascii="Arial" w:eastAsia="Arial" w:hAnsi="Arial" w:cs="Arial"/>
          <w:bCs/>
        </w:rPr>
        <w:t xml:space="preserve"> stacjonarnych / szkoleń online / warsztatów: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3161"/>
        <w:gridCol w:w="2333"/>
      </w:tblGrid>
      <w:tr w:rsidR="00813464" w14:paraId="59EAEDD1" w14:textId="77777777" w:rsidTr="009A66EC">
        <w:tc>
          <w:tcPr>
            <w:tcW w:w="846" w:type="dxa"/>
          </w:tcPr>
          <w:p w14:paraId="60886BFF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654" w:type="dxa"/>
          </w:tcPr>
          <w:p w14:paraId="6CA3ECA0" w14:textId="55F50AA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Opis usługi </w:t>
            </w:r>
          </w:p>
        </w:tc>
        <w:tc>
          <w:tcPr>
            <w:tcW w:w="3161" w:type="dxa"/>
          </w:tcPr>
          <w:p w14:paraId="2AEABD14" w14:textId="5C027285" w:rsidR="00813464" w:rsidRPr="006C5087" w:rsidRDefault="00813464" w:rsidP="002425B4">
            <w:pPr>
              <w:spacing w:before="60" w:line="276" w:lineRule="auto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Okres wykonywanej usługi</w:t>
            </w:r>
            <w:r w:rsidR="006C5087">
              <w:rPr>
                <w:rFonts w:ascii="Arial" w:eastAsia="Arial" w:hAnsi="Arial" w:cs="Arial"/>
                <w:b/>
              </w:rPr>
              <w:t xml:space="preserve"> </w:t>
            </w:r>
            <w:r w:rsidR="006C5087"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  <w:tc>
          <w:tcPr>
            <w:tcW w:w="2333" w:type="dxa"/>
          </w:tcPr>
          <w:p w14:paraId="2E4A626C" w14:textId="77777777" w:rsidR="006C5087" w:rsidRDefault="00813464" w:rsidP="006C5087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szkoleniowych</w:t>
            </w:r>
            <w:r w:rsidR="006C5087">
              <w:rPr>
                <w:rFonts w:ascii="Arial" w:eastAsia="Arial" w:hAnsi="Arial" w:cs="Arial"/>
                <w:b/>
              </w:rPr>
              <w:t xml:space="preserve"> </w:t>
            </w:r>
          </w:p>
          <w:p w14:paraId="67B9B1E8" w14:textId="0E535757" w:rsidR="00813464" w:rsidRDefault="006C5087" w:rsidP="006C5087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6C5087">
              <w:rPr>
                <w:rFonts w:ascii="Arial" w:eastAsia="Arial" w:hAnsi="Arial" w:cs="Arial"/>
                <w:bCs/>
                <w:color w:val="FF0000"/>
              </w:rPr>
              <w:t>(co najmniej 400 h)</w:t>
            </w:r>
          </w:p>
        </w:tc>
      </w:tr>
      <w:tr w:rsidR="00813464" w14:paraId="57B6054A" w14:textId="77777777" w:rsidTr="009A66EC">
        <w:tc>
          <w:tcPr>
            <w:tcW w:w="846" w:type="dxa"/>
          </w:tcPr>
          <w:p w14:paraId="24B25148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54" w:type="dxa"/>
          </w:tcPr>
          <w:p w14:paraId="67E4EF47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61" w:type="dxa"/>
          </w:tcPr>
          <w:p w14:paraId="4C4302F4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54BC5281" w14:textId="72FF6E9A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1D04FB97" w14:textId="77777777" w:rsidTr="009A66EC">
        <w:tc>
          <w:tcPr>
            <w:tcW w:w="846" w:type="dxa"/>
          </w:tcPr>
          <w:p w14:paraId="7CF5CD55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654" w:type="dxa"/>
          </w:tcPr>
          <w:p w14:paraId="7CD333D4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61" w:type="dxa"/>
          </w:tcPr>
          <w:p w14:paraId="2AFACFB7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4D785941" w14:textId="3A4CAFA3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2FE5F617" w14:textId="77777777" w:rsidTr="009A66EC">
        <w:tc>
          <w:tcPr>
            <w:tcW w:w="846" w:type="dxa"/>
          </w:tcPr>
          <w:p w14:paraId="633495B0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654" w:type="dxa"/>
          </w:tcPr>
          <w:p w14:paraId="735F65DD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61" w:type="dxa"/>
          </w:tcPr>
          <w:p w14:paraId="710A7C3A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2DD3C2D3" w14:textId="5FDB098E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5C885B46" w14:textId="77777777" w:rsidTr="009A66EC">
        <w:tc>
          <w:tcPr>
            <w:tcW w:w="846" w:type="dxa"/>
          </w:tcPr>
          <w:p w14:paraId="241E973D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654" w:type="dxa"/>
          </w:tcPr>
          <w:p w14:paraId="449CD28E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61" w:type="dxa"/>
          </w:tcPr>
          <w:p w14:paraId="0EE41A8B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4F4671CB" w14:textId="7DF3D94B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337E8BD6" w14:textId="77777777" w:rsidTr="009A66EC">
        <w:tc>
          <w:tcPr>
            <w:tcW w:w="846" w:type="dxa"/>
          </w:tcPr>
          <w:p w14:paraId="76228729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</w:t>
            </w:r>
          </w:p>
        </w:tc>
        <w:tc>
          <w:tcPr>
            <w:tcW w:w="7654" w:type="dxa"/>
          </w:tcPr>
          <w:p w14:paraId="25A81DF7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61" w:type="dxa"/>
          </w:tcPr>
          <w:p w14:paraId="54FCB68B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3D926020" w14:textId="167D0385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0DE5B04" w14:textId="77777777" w:rsidR="00E560CC" w:rsidRDefault="00E560CC" w:rsidP="00E560C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>
        <w:rPr>
          <w:rFonts w:ascii="Arial" w:eastAsia="Arial" w:hAnsi="Arial" w:cs="Arial"/>
          <w:b/>
        </w:rPr>
        <w:t xml:space="preserve"> </w:t>
      </w:r>
      <w:r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Pr="003C532B">
        <w:rPr>
          <w:rFonts w:ascii="Arial" w:hAnsi="Arial" w:cs="Arial"/>
          <w:sz w:val="20"/>
          <w:szCs w:val="20"/>
        </w:rPr>
        <w:t xml:space="preserve">pracę, umowa </w:t>
      </w:r>
      <w:r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Pr="003C532B">
        <w:rPr>
          <w:rFonts w:ascii="Arial" w:hAnsi="Arial" w:cs="Arial"/>
          <w:sz w:val="20"/>
          <w:szCs w:val="20"/>
        </w:rPr>
        <w:t xml:space="preserve">współpracy </w:t>
      </w:r>
      <w:r w:rsidRPr="003C532B">
        <w:rPr>
          <w:rFonts w:ascii="Arial" w:eastAsia="Calibri" w:hAnsi="Arial" w:cs="Arial"/>
          <w:sz w:val="20"/>
          <w:szCs w:val="20"/>
        </w:rPr>
        <w:t xml:space="preserve">- </w:t>
      </w:r>
      <w:r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………………………..…</w:t>
      </w:r>
    </w:p>
    <w:p w14:paraId="5D567028" w14:textId="77777777" w:rsidR="00E560CC" w:rsidRPr="003C532B" w:rsidRDefault="00E560CC" w:rsidP="00E560C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0AC66BC2" w14:textId="30091CFE" w:rsidR="00813464" w:rsidRPr="00813464" w:rsidRDefault="00813464" w:rsidP="00813464">
      <w:pPr>
        <w:spacing w:before="60" w:after="0" w:line="276" w:lineRule="auto"/>
        <w:ind w:firstLine="708"/>
        <w:rPr>
          <w:rFonts w:ascii="Arial" w:eastAsia="Arial" w:hAnsi="Arial" w:cs="Arial"/>
          <w:b/>
          <w:color w:val="FF0000"/>
        </w:rPr>
      </w:pPr>
      <w:r w:rsidRPr="00813464">
        <w:rPr>
          <w:rFonts w:ascii="Arial" w:eastAsia="Arial" w:hAnsi="Arial" w:cs="Arial"/>
          <w:b/>
          <w:color w:val="FF0000"/>
        </w:rPr>
        <w:t>B.2: drugi charakteryzowany trener:</w:t>
      </w:r>
      <w:r w:rsidRPr="00813464">
        <w:rPr>
          <w:rFonts w:ascii="Arial" w:eastAsia="Arial" w:hAnsi="Arial" w:cs="Arial"/>
          <w:b/>
          <w:color w:val="FF0000"/>
        </w:rPr>
        <w:tab/>
      </w:r>
    </w:p>
    <w:p w14:paraId="7920B85B" w14:textId="77777777" w:rsidR="00813464" w:rsidRDefault="00813464" w:rsidP="00813464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774D74D0" w14:textId="77777777" w:rsidR="00813464" w:rsidRDefault="00813464" w:rsidP="00813464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Wykształcenie: …………………………………………………….</w:t>
      </w:r>
    </w:p>
    <w:p w14:paraId="71875635" w14:textId="6B6F1476" w:rsidR="00813464" w:rsidRDefault="00813464" w:rsidP="00813464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>
        <w:rPr>
          <w:rFonts w:ascii="Arial" w:eastAsia="Arial" w:hAnsi="Arial" w:cs="Arial"/>
          <w:b/>
        </w:rPr>
        <w:t xml:space="preserve"> - wiedza została nabyta w wyniku ukończenia kursu/szkolenia </w:t>
      </w:r>
      <w:r w:rsidR="00D6656A">
        <w:rPr>
          <w:rFonts w:ascii="Arial" w:eastAsia="Arial" w:hAnsi="Arial" w:cs="Arial"/>
        </w:rPr>
        <w:t xml:space="preserve">z </w:t>
      </w:r>
      <w:r w:rsidR="00D6656A" w:rsidRPr="00A0782D">
        <w:rPr>
          <w:rFonts w:ascii="Arial" w:eastAsia="Arial" w:hAnsi="Arial" w:cs="Arial"/>
        </w:rPr>
        <w:t>zakresu/tematyki przedmiotu zamówienia</w:t>
      </w:r>
      <w:r w:rsidR="00D6656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(jest to potwierdzone certyfikatami, zaświadczeniami lub podobnymi dokumentami, których Zamawiający nie wymaga okazania w postępowaniu)</w:t>
      </w:r>
      <w:r>
        <w:rPr>
          <w:rFonts w:ascii="Arial" w:eastAsia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5352"/>
      </w:tblGrid>
      <w:tr w:rsidR="00813464" w14:paraId="27023D6A" w14:textId="77777777" w:rsidTr="002A77E7">
        <w:tc>
          <w:tcPr>
            <w:tcW w:w="846" w:type="dxa"/>
          </w:tcPr>
          <w:p w14:paraId="700318D3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796" w:type="dxa"/>
          </w:tcPr>
          <w:p w14:paraId="41DC544F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Opis kursu / szkolenia</w:t>
            </w:r>
          </w:p>
        </w:tc>
        <w:tc>
          <w:tcPr>
            <w:tcW w:w="5352" w:type="dxa"/>
          </w:tcPr>
          <w:p w14:paraId="3C9B25B4" w14:textId="45893E56" w:rsidR="00813464" w:rsidRDefault="002A77E7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  <w:r>
              <w:rPr>
                <w:rFonts w:ascii="Arial" w:eastAsia="Arial" w:hAnsi="Arial" w:cs="Arial"/>
                <w:bCs/>
                <w:color w:val="FF0000"/>
              </w:rPr>
              <w:t>(co najmniej 300 h)</w:t>
            </w:r>
          </w:p>
        </w:tc>
      </w:tr>
      <w:tr w:rsidR="00813464" w14:paraId="3455315D" w14:textId="77777777" w:rsidTr="002A77E7">
        <w:tc>
          <w:tcPr>
            <w:tcW w:w="846" w:type="dxa"/>
          </w:tcPr>
          <w:p w14:paraId="1BFAC8E0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796" w:type="dxa"/>
          </w:tcPr>
          <w:p w14:paraId="7EF90A25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52" w:type="dxa"/>
          </w:tcPr>
          <w:p w14:paraId="3307264D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1B279D73" w14:textId="77777777" w:rsidTr="002A77E7">
        <w:tc>
          <w:tcPr>
            <w:tcW w:w="846" w:type="dxa"/>
          </w:tcPr>
          <w:p w14:paraId="43538B03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796" w:type="dxa"/>
          </w:tcPr>
          <w:p w14:paraId="7708BDD7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52" w:type="dxa"/>
          </w:tcPr>
          <w:p w14:paraId="2567D373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9D000DE" w14:textId="77777777" w:rsidR="00813464" w:rsidRDefault="00813464" w:rsidP="00813464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Doświadczenie - </w:t>
      </w:r>
      <w:r w:rsidRPr="00FD7C16">
        <w:rPr>
          <w:rFonts w:ascii="Arial" w:eastAsia="Arial" w:hAnsi="Arial" w:cs="Arial"/>
          <w:bCs/>
        </w:rPr>
        <w:t xml:space="preserve">wykonanie poniższych </w:t>
      </w:r>
      <w:r>
        <w:rPr>
          <w:rFonts w:ascii="Arial" w:eastAsia="Arial" w:hAnsi="Arial" w:cs="Arial"/>
          <w:bCs/>
        </w:rPr>
        <w:t>szkoleń stacjonarnych / szkoleń online / warsztatów: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2594"/>
        <w:gridCol w:w="2333"/>
      </w:tblGrid>
      <w:tr w:rsidR="002A77E7" w14:paraId="0055734C" w14:textId="77777777" w:rsidTr="00AA7181">
        <w:tc>
          <w:tcPr>
            <w:tcW w:w="846" w:type="dxa"/>
          </w:tcPr>
          <w:p w14:paraId="1BBE386A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8221" w:type="dxa"/>
          </w:tcPr>
          <w:p w14:paraId="6B870655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Opis usługi </w:t>
            </w:r>
          </w:p>
        </w:tc>
        <w:tc>
          <w:tcPr>
            <w:tcW w:w="2594" w:type="dxa"/>
          </w:tcPr>
          <w:p w14:paraId="360AE430" w14:textId="32493B90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Okres wykonywanej usługi </w:t>
            </w:r>
            <w:r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  <w:tc>
          <w:tcPr>
            <w:tcW w:w="2333" w:type="dxa"/>
          </w:tcPr>
          <w:p w14:paraId="230E1D51" w14:textId="77777777" w:rsidR="002A77E7" w:rsidRDefault="002A77E7" w:rsidP="002A77E7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</w:p>
          <w:p w14:paraId="5AE0E246" w14:textId="6F877A59" w:rsidR="002A77E7" w:rsidRDefault="002A77E7" w:rsidP="0030412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6C5087">
              <w:rPr>
                <w:rFonts w:ascii="Arial" w:eastAsia="Arial" w:hAnsi="Arial" w:cs="Arial"/>
                <w:bCs/>
                <w:color w:val="FF0000"/>
              </w:rPr>
              <w:t>(co najmniej 400 h)</w:t>
            </w:r>
          </w:p>
        </w:tc>
      </w:tr>
      <w:tr w:rsidR="00813464" w14:paraId="4522F75D" w14:textId="77777777" w:rsidTr="00AA7181">
        <w:tc>
          <w:tcPr>
            <w:tcW w:w="846" w:type="dxa"/>
          </w:tcPr>
          <w:p w14:paraId="6934D23F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21" w:type="dxa"/>
          </w:tcPr>
          <w:p w14:paraId="2A72981A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94" w:type="dxa"/>
          </w:tcPr>
          <w:p w14:paraId="0941DDD0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3EE7292A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1C57538B" w14:textId="77777777" w:rsidTr="00AA7181">
        <w:tc>
          <w:tcPr>
            <w:tcW w:w="846" w:type="dxa"/>
          </w:tcPr>
          <w:p w14:paraId="69789315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21" w:type="dxa"/>
          </w:tcPr>
          <w:p w14:paraId="51AF86D6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94" w:type="dxa"/>
          </w:tcPr>
          <w:p w14:paraId="55D4A365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598D49DC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104B3E8F" w14:textId="77777777" w:rsidTr="00AA7181">
        <w:tc>
          <w:tcPr>
            <w:tcW w:w="846" w:type="dxa"/>
          </w:tcPr>
          <w:p w14:paraId="5D2CAE12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21" w:type="dxa"/>
          </w:tcPr>
          <w:p w14:paraId="161ED9AF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94" w:type="dxa"/>
          </w:tcPr>
          <w:p w14:paraId="3891CCB1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4C666C08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36F9068E" w14:textId="77777777" w:rsidTr="00AA7181">
        <w:tc>
          <w:tcPr>
            <w:tcW w:w="846" w:type="dxa"/>
          </w:tcPr>
          <w:p w14:paraId="31ABAAA6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221" w:type="dxa"/>
          </w:tcPr>
          <w:p w14:paraId="21BE6CB6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94" w:type="dxa"/>
          </w:tcPr>
          <w:p w14:paraId="215D43C2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11FD2173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13464" w14:paraId="68B23C58" w14:textId="77777777" w:rsidTr="00AA7181">
        <w:tc>
          <w:tcPr>
            <w:tcW w:w="846" w:type="dxa"/>
          </w:tcPr>
          <w:p w14:paraId="0A7D3DE5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21" w:type="dxa"/>
          </w:tcPr>
          <w:p w14:paraId="01BC3889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94" w:type="dxa"/>
          </w:tcPr>
          <w:p w14:paraId="2CD1980B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7FC2A148" w14:textId="77777777" w:rsidR="00813464" w:rsidRDefault="00813464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FB2B22E" w14:textId="77777777" w:rsidR="00813464" w:rsidRDefault="00813464" w:rsidP="0081346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>
        <w:rPr>
          <w:rFonts w:ascii="Arial" w:eastAsia="Arial" w:hAnsi="Arial" w:cs="Arial"/>
          <w:b/>
        </w:rPr>
        <w:t xml:space="preserve"> </w:t>
      </w:r>
      <w:r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Pr="003C532B">
        <w:rPr>
          <w:rFonts w:ascii="Arial" w:hAnsi="Arial" w:cs="Arial"/>
          <w:sz w:val="20"/>
          <w:szCs w:val="20"/>
        </w:rPr>
        <w:t xml:space="preserve">pracę, umowa </w:t>
      </w:r>
      <w:r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Pr="003C532B">
        <w:rPr>
          <w:rFonts w:ascii="Arial" w:hAnsi="Arial" w:cs="Arial"/>
          <w:sz w:val="20"/>
          <w:szCs w:val="20"/>
        </w:rPr>
        <w:t xml:space="preserve">współpracy </w:t>
      </w:r>
      <w:r w:rsidRPr="003C532B">
        <w:rPr>
          <w:rFonts w:ascii="Arial" w:eastAsia="Calibri" w:hAnsi="Arial" w:cs="Arial"/>
          <w:sz w:val="20"/>
          <w:szCs w:val="20"/>
        </w:rPr>
        <w:t xml:space="preserve">- </w:t>
      </w:r>
      <w:r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………………………..…</w:t>
      </w:r>
    </w:p>
    <w:p w14:paraId="656A7297" w14:textId="77777777" w:rsidR="00813464" w:rsidRDefault="00813464" w:rsidP="0081346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0BBB9254" w14:textId="1CB084F5" w:rsidR="005606D6" w:rsidRDefault="005606D6" w:rsidP="0081346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(analogicznie – powielić obszar informacji podawanych o kolejnych osobach, nie mniej niż łącznie dla 4 trenerów) </w:t>
      </w:r>
    </w:p>
    <w:p w14:paraId="02010734" w14:textId="70B0C5A0" w:rsidR="005606D6" w:rsidRDefault="005606D6" w:rsidP="005606D6">
      <w:pPr>
        <w:spacing w:before="60"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highlight w:val="yellow"/>
        </w:rPr>
        <w:lastRenderedPageBreak/>
        <w:t>C</w:t>
      </w:r>
      <w:r w:rsidRPr="00813464">
        <w:rPr>
          <w:rFonts w:ascii="Arial" w:eastAsia="Arial" w:hAnsi="Arial" w:cs="Arial"/>
          <w:b/>
          <w:highlight w:val="yellow"/>
        </w:rPr>
        <w:t xml:space="preserve">. </w:t>
      </w:r>
      <w:r w:rsidRPr="00813464">
        <w:rPr>
          <w:rFonts w:ascii="Arial" w:eastAsia="Calibri" w:hAnsi="Arial" w:cs="Arial"/>
          <w:b/>
          <w:bCs/>
          <w:highlight w:val="yellow"/>
        </w:rPr>
        <w:t xml:space="preserve">trenerzy prowadzący szkolenie w ramach </w:t>
      </w:r>
      <w:r w:rsidR="00687C04">
        <w:rPr>
          <w:rFonts w:ascii="Arial" w:eastAsia="Calibri" w:hAnsi="Arial" w:cs="Arial"/>
          <w:b/>
          <w:bCs/>
          <w:highlight w:val="yellow"/>
        </w:rPr>
        <w:t>8</w:t>
      </w:r>
      <w:r w:rsidRPr="00813464">
        <w:rPr>
          <w:rFonts w:ascii="Arial" w:eastAsia="Calibri" w:hAnsi="Arial" w:cs="Arial"/>
          <w:b/>
          <w:bCs/>
          <w:highlight w:val="yellow"/>
        </w:rPr>
        <w:t xml:space="preserve"> szkoleń dla </w:t>
      </w:r>
      <w:r w:rsidR="00687C04">
        <w:rPr>
          <w:rFonts w:ascii="Arial" w:eastAsia="Calibri" w:hAnsi="Arial" w:cs="Arial"/>
          <w:b/>
          <w:bCs/>
          <w:highlight w:val="yellow"/>
        </w:rPr>
        <w:t xml:space="preserve">Liderów sieci </w:t>
      </w:r>
      <w:r w:rsidRPr="00813464">
        <w:rPr>
          <w:rFonts w:ascii="Arial" w:eastAsia="Calibri" w:hAnsi="Arial" w:cs="Arial"/>
          <w:b/>
          <w:bCs/>
          <w:highlight w:val="yellow"/>
        </w:rPr>
        <w:t>dorad</w:t>
      </w:r>
      <w:r w:rsidR="00687C04">
        <w:rPr>
          <w:rFonts w:ascii="Arial" w:eastAsia="Calibri" w:hAnsi="Arial" w:cs="Arial"/>
          <w:b/>
          <w:bCs/>
          <w:highlight w:val="yellow"/>
        </w:rPr>
        <w:t>ztwa</w:t>
      </w:r>
      <w:r w:rsidRPr="00813464">
        <w:rPr>
          <w:rFonts w:ascii="Arial" w:eastAsia="Calibri" w:hAnsi="Arial" w:cs="Arial"/>
          <w:b/>
          <w:bCs/>
          <w:highlight w:val="yellow"/>
        </w:rPr>
        <w:t xml:space="preserve"> zawodow</w:t>
      </w:r>
      <w:r w:rsidR="00687C04">
        <w:rPr>
          <w:rFonts w:ascii="Arial" w:eastAsia="Calibri" w:hAnsi="Arial" w:cs="Arial"/>
          <w:b/>
          <w:bCs/>
          <w:highlight w:val="yellow"/>
        </w:rPr>
        <w:t>ego</w:t>
      </w:r>
      <w:r w:rsidRPr="00813464">
        <w:rPr>
          <w:rFonts w:ascii="Arial" w:eastAsia="Arial" w:hAnsi="Arial" w:cs="Arial"/>
          <w:b/>
          <w:bCs/>
          <w:highlight w:val="yellow"/>
        </w:rPr>
        <w:t xml:space="preserve"> – zakres wykonywanych czynności: </w:t>
      </w:r>
      <w:r w:rsidRPr="00813464">
        <w:rPr>
          <w:rFonts w:ascii="Arial" w:eastAsia="Arial" w:hAnsi="Arial" w:cs="Arial"/>
          <w:highlight w:val="yellow"/>
        </w:rPr>
        <w:t>…………..</w:t>
      </w:r>
    </w:p>
    <w:p w14:paraId="7C7E0E15" w14:textId="57770228" w:rsidR="005606D6" w:rsidRPr="00813464" w:rsidRDefault="005606D6" w:rsidP="005606D6">
      <w:pPr>
        <w:spacing w:before="60" w:after="0" w:line="276" w:lineRule="auto"/>
        <w:ind w:firstLine="708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C</w:t>
      </w:r>
      <w:r w:rsidRPr="00813464">
        <w:rPr>
          <w:rFonts w:ascii="Arial" w:eastAsia="Arial" w:hAnsi="Arial" w:cs="Arial"/>
          <w:b/>
          <w:color w:val="FF0000"/>
        </w:rPr>
        <w:t>.1: pierwszy charakteryzowany trener:</w:t>
      </w:r>
      <w:r w:rsidRPr="00813464">
        <w:rPr>
          <w:rFonts w:ascii="Arial" w:eastAsia="Arial" w:hAnsi="Arial" w:cs="Arial"/>
          <w:b/>
          <w:color w:val="FF0000"/>
        </w:rPr>
        <w:tab/>
      </w:r>
    </w:p>
    <w:p w14:paraId="0AEF44AE" w14:textId="77777777" w:rsidR="005606D6" w:rsidRDefault="005606D6" w:rsidP="005606D6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182A73CC" w14:textId="77777777" w:rsidR="005606D6" w:rsidRDefault="005606D6" w:rsidP="005606D6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Wykształcenie: …………………………………………………….</w:t>
      </w:r>
    </w:p>
    <w:p w14:paraId="2FA90F82" w14:textId="47702BEA" w:rsidR="005606D6" w:rsidRDefault="005606D6" w:rsidP="005606D6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>
        <w:rPr>
          <w:rFonts w:ascii="Arial" w:eastAsia="Arial" w:hAnsi="Arial" w:cs="Arial"/>
          <w:b/>
        </w:rPr>
        <w:t xml:space="preserve"> - wiedza została nabyta w wyniku ukończenia kursu/szkolenia</w:t>
      </w:r>
      <w:r w:rsidR="00D6656A">
        <w:rPr>
          <w:rFonts w:ascii="Arial" w:eastAsia="Arial" w:hAnsi="Arial" w:cs="Arial"/>
          <w:b/>
        </w:rPr>
        <w:t xml:space="preserve"> </w:t>
      </w:r>
      <w:r w:rsidR="00D6656A">
        <w:rPr>
          <w:rFonts w:ascii="Arial" w:eastAsia="Arial" w:hAnsi="Arial" w:cs="Arial"/>
        </w:rPr>
        <w:t xml:space="preserve">z </w:t>
      </w:r>
      <w:r w:rsidR="00D6656A" w:rsidRPr="00A0782D">
        <w:rPr>
          <w:rFonts w:ascii="Arial" w:eastAsia="Arial" w:hAnsi="Arial" w:cs="Arial"/>
        </w:rPr>
        <w:t>zakresu/tematyki przedmiotu zamówienia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(jest to potwierdzone certyfikatami, zaświadczeniami lub podobnymi dokumentami, których Zamawiający nie wymaga okazania w postępowaniu)</w:t>
      </w:r>
      <w:r>
        <w:rPr>
          <w:rFonts w:ascii="Arial" w:eastAsia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5494"/>
      </w:tblGrid>
      <w:tr w:rsidR="005606D6" w14:paraId="7DA8BE8C" w14:textId="77777777" w:rsidTr="002A77E7">
        <w:tc>
          <w:tcPr>
            <w:tcW w:w="846" w:type="dxa"/>
          </w:tcPr>
          <w:p w14:paraId="03C4C320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654" w:type="dxa"/>
          </w:tcPr>
          <w:p w14:paraId="2E7E4E62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Opis kursu / szkolenia</w:t>
            </w:r>
          </w:p>
        </w:tc>
        <w:tc>
          <w:tcPr>
            <w:tcW w:w="5494" w:type="dxa"/>
          </w:tcPr>
          <w:p w14:paraId="3E91E270" w14:textId="142CD8C6" w:rsidR="005606D6" w:rsidRDefault="002A77E7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  <w:r>
              <w:rPr>
                <w:rFonts w:ascii="Arial" w:eastAsia="Arial" w:hAnsi="Arial" w:cs="Arial"/>
                <w:bCs/>
                <w:color w:val="FF0000"/>
              </w:rPr>
              <w:t>(co najmniej 300 h)</w:t>
            </w:r>
          </w:p>
        </w:tc>
      </w:tr>
      <w:tr w:rsidR="005606D6" w14:paraId="388DAAC4" w14:textId="77777777" w:rsidTr="002A77E7">
        <w:tc>
          <w:tcPr>
            <w:tcW w:w="846" w:type="dxa"/>
          </w:tcPr>
          <w:p w14:paraId="4DA2F539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54" w:type="dxa"/>
          </w:tcPr>
          <w:p w14:paraId="7FA668FD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2E16B795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5606D6" w14:paraId="450B3A06" w14:textId="77777777" w:rsidTr="002A77E7">
        <w:tc>
          <w:tcPr>
            <w:tcW w:w="846" w:type="dxa"/>
          </w:tcPr>
          <w:p w14:paraId="2DDD00AA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654" w:type="dxa"/>
          </w:tcPr>
          <w:p w14:paraId="126F3CF9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5082CD4F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4D4158" w14:textId="77777777" w:rsidR="00687C04" w:rsidRDefault="005606D6" w:rsidP="005606D6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Doświadczenie</w:t>
      </w:r>
      <w:r w:rsidR="00687C04">
        <w:rPr>
          <w:rFonts w:ascii="Arial" w:eastAsia="Arial" w:hAnsi="Arial" w:cs="Arial"/>
          <w:b/>
        </w:rPr>
        <w:t>:</w:t>
      </w:r>
    </w:p>
    <w:p w14:paraId="5ABDC85A" w14:textId="242D54F7" w:rsidR="005606D6" w:rsidRDefault="00687C04" w:rsidP="005606D6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4.1</w:t>
      </w:r>
      <w:r w:rsidR="005606D6">
        <w:rPr>
          <w:rFonts w:ascii="Arial" w:eastAsia="Arial" w:hAnsi="Arial" w:cs="Arial"/>
          <w:b/>
        </w:rPr>
        <w:t xml:space="preserve"> - </w:t>
      </w:r>
      <w:r w:rsidR="005606D6" w:rsidRPr="00FD7C16">
        <w:rPr>
          <w:rFonts w:ascii="Arial" w:eastAsia="Arial" w:hAnsi="Arial" w:cs="Arial"/>
          <w:bCs/>
        </w:rPr>
        <w:t xml:space="preserve">wykonanie poniższych </w:t>
      </w:r>
      <w:r w:rsidR="005606D6">
        <w:rPr>
          <w:rFonts w:ascii="Arial" w:eastAsia="Arial" w:hAnsi="Arial" w:cs="Arial"/>
          <w:bCs/>
        </w:rPr>
        <w:t>szkoleń stacjonarnych / szkoleń online / warsztatów: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2877"/>
        <w:gridCol w:w="2333"/>
      </w:tblGrid>
      <w:tr w:rsidR="002A77E7" w14:paraId="4E343893" w14:textId="77777777" w:rsidTr="00304124">
        <w:tc>
          <w:tcPr>
            <w:tcW w:w="846" w:type="dxa"/>
          </w:tcPr>
          <w:p w14:paraId="3DBC0C2C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938" w:type="dxa"/>
          </w:tcPr>
          <w:p w14:paraId="722BC7E7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Opis usługi </w:t>
            </w:r>
          </w:p>
        </w:tc>
        <w:tc>
          <w:tcPr>
            <w:tcW w:w="2877" w:type="dxa"/>
          </w:tcPr>
          <w:p w14:paraId="14A0D38B" w14:textId="08BFA98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Okres wykonywanej usługi </w:t>
            </w:r>
            <w:r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  <w:tc>
          <w:tcPr>
            <w:tcW w:w="2333" w:type="dxa"/>
          </w:tcPr>
          <w:p w14:paraId="4D477706" w14:textId="77777777" w:rsidR="002A77E7" w:rsidRDefault="002A77E7" w:rsidP="002A77E7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</w:p>
          <w:p w14:paraId="78E04140" w14:textId="49AE06DB" w:rsidR="002A77E7" w:rsidRDefault="002A77E7" w:rsidP="0030412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6C5087">
              <w:rPr>
                <w:rFonts w:ascii="Arial" w:eastAsia="Arial" w:hAnsi="Arial" w:cs="Arial"/>
                <w:bCs/>
                <w:color w:val="FF0000"/>
              </w:rPr>
              <w:t>(co najmniej 400 h)</w:t>
            </w:r>
          </w:p>
        </w:tc>
      </w:tr>
      <w:tr w:rsidR="005606D6" w14:paraId="5047C2FD" w14:textId="77777777" w:rsidTr="00304124">
        <w:tc>
          <w:tcPr>
            <w:tcW w:w="846" w:type="dxa"/>
          </w:tcPr>
          <w:p w14:paraId="446B30D9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14:paraId="5F3DDFAE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63BAF0CC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15B4B31B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5606D6" w14:paraId="30BD0C98" w14:textId="77777777" w:rsidTr="00304124">
        <w:tc>
          <w:tcPr>
            <w:tcW w:w="846" w:type="dxa"/>
          </w:tcPr>
          <w:p w14:paraId="6C1035E1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14:paraId="44EFEE00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438A5A2E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2DB26AEF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5606D6" w14:paraId="63DF4A6E" w14:textId="77777777" w:rsidTr="00304124">
        <w:tc>
          <w:tcPr>
            <w:tcW w:w="846" w:type="dxa"/>
          </w:tcPr>
          <w:p w14:paraId="5F98FEC8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14:paraId="0B731726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594BD423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4D16198E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5606D6" w14:paraId="6CB72BEF" w14:textId="77777777" w:rsidTr="00304124">
        <w:tc>
          <w:tcPr>
            <w:tcW w:w="846" w:type="dxa"/>
          </w:tcPr>
          <w:p w14:paraId="083742BE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14:paraId="4B083243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147D19DF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1E563836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5606D6" w14:paraId="521FE92F" w14:textId="77777777" w:rsidTr="00304124">
        <w:tc>
          <w:tcPr>
            <w:tcW w:w="846" w:type="dxa"/>
          </w:tcPr>
          <w:p w14:paraId="4A1D5221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14:paraId="61E4A1D0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1B20A2FF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4E19E2D5" w14:textId="77777777" w:rsidR="005606D6" w:rsidRDefault="005606D6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A288E7C" w14:textId="2C99C1A9" w:rsidR="003176DE" w:rsidRPr="003176DE" w:rsidRDefault="003176DE" w:rsidP="003176DE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4.2 </w:t>
      </w:r>
      <w:r>
        <w:rPr>
          <w:rFonts w:ascii="Arial" w:eastAsia="Arial" w:hAnsi="Arial" w:cs="Arial"/>
          <w:bCs/>
        </w:rPr>
        <w:t xml:space="preserve"> - wykonanie poniższych </w:t>
      </w:r>
      <w:r w:rsidRPr="00147671">
        <w:rPr>
          <w:rFonts w:ascii="Arial" w:eastAsia="Arial" w:hAnsi="Arial" w:cs="Arial"/>
        </w:rPr>
        <w:t>dłuższych form szkoleń (tj. minimum 15 godzin szkolenia, w formule minimum dwudniowej), których odbiorcami byli liderzy i/lub przywódcy i/lub menagerowie i/lub kad</w:t>
      </w:r>
      <w:r>
        <w:rPr>
          <w:rFonts w:ascii="Arial" w:eastAsia="Arial" w:hAnsi="Arial" w:cs="Arial"/>
        </w:rPr>
        <w:t>r</w:t>
      </w:r>
      <w:r w:rsidRPr="00147671">
        <w:rPr>
          <w:rFonts w:ascii="Arial" w:eastAsia="Arial" w:hAnsi="Arial" w:cs="Arial"/>
        </w:rPr>
        <w:t>a zarządzająca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5494"/>
      </w:tblGrid>
      <w:tr w:rsidR="003176DE" w14:paraId="268FB69D" w14:textId="77777777" w:rsidTr="002A77E7">
        <w:tc>
          <w:tcPr>
            <w:tcW w:w="846" w:type="dxa"/>
          </w:tcPr>
          <w:p w14:paraId="3CFECD7C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654" w:type="dxa"/>
          </w:tcPr>
          <w:p w14:paraId="161DF214" w14:textId="3CFBA87A" w:rsidR="003176DE" w:rsidRPr="00AA7181" w:rsidRDefault="003176DE" w:rsidP="002425B4">
            <w:pPr>
              <w:spacing w:before="60" w:line="276" w:lineRule="auto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Opis usługi </w:t>
            </w:r>
            <w:r w:rsidR="00AA7181">
              <w:rPr>
                <w:rFonts w:ascii="Arial" w:eastAsia="Arial" w:hAnsi="Arial" w:cs="Arial"/>
                <w:bCs/>
                <w:color w:val="FF0000"/>
              </w:rPr>
              <w:t>(należy opisać nie mniej niż 5 usług)</w:t>
            </w:r>
          </w:p>
        </w:tc>
        <w:tc>
          <w:tcPr>
            <w:tcW w:w="5494" w:type="dxa"/>
          </w:tcPr>
          <w:p w14:paraId="4E47763C" w14:textId="70BFD23C" w:rsidR="003176DE" w:rsidRDefault="002A77E7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szkoleniowych</w:t>
            </w:r>
          </w:p>
        </w:tc>
      </w:tr>
      <w:tr w:rsidR="003176DE" w14:paraId="7B532179" w14:textId="77777777" w:rsidTr="002A77E7">
        <w:tc>
          <w:tcPr>
            <w:tcW w:w="846" w:type="dxa"/>
          </w:tcPr>
          <w:p w14:paraId="725D5E34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54" w:type="dxa"/>
          </w:tcPr>
          <w:p w14:paraId="02F3E170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11CCDD51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176DE" w14:paraId="5E6FEF19" w14:textId="77777777" w:rsidTr="002A77E7">
        <w:tc>
          <w:tcPr>
            <w:tcW w:w="846" w:type="dxa"/>
          </w:tcPr>
          <w:p w14:paraId="3F380FE0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654" w:type="dxa"/>
          </w:tcPr>
          <w:p w14:paraId="64C5D406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52DF5FED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176DE" w14:paraId="3ABEEF83" w14:textId="77777777" w:rsidTr="002A77E7">
        <w:tc>
          <w:tcPr>
            <w:tcW w:w="846" w:type="dxa"/>
          </w:tcPr>
          <w:p w14:paraId="0734706C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</w:t>
            </w:r>
          </w:p>
        </w:tc>
        <w:tc>
          <w:tcPr>
            <w:tcW w:w="7654" w:type="dxa"/>
          </w:tcPr>
          <w:p w14:paraId="01C986A7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37EA8361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176DE" w14:paraId="2D154FDD" w14:textId="77777777" w:rsidTr="002A77E7">
        <w:tc>
          <w:tcPr>
            <w:tcW w:w="846" w:type="dxa"/>
          </w:tcPr>
          <w:p w14:paraId="49F7552C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654" w:type="dxa"/>
          </w:tcPr>
          <w:p w14:paraId="308B57FF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72C5E5FF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176DE" w14:paraId="045E305C" w14:textId="77777777" w:rsidTr="002A77E7">
        <w:tc>
          <w:tcPr>
            <w:tcW w:w="846" w:type="dxa"/>
          </w:tcPr>
          <w:p w14:paraId="25A59E3D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654" w:type="dxa"/>
          </w:tcPr>
          <w:p w14:paraId="5DB4528A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94" w:type="dxa"/>
          </w:tcPr>
          <w:p w14:paraId="5434B059" w14:textId="77777777" w:rsidR="003176DE" w:rsidRDefault="003176DE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9738E79" w14:textId="77777777" w:rsidR="003176DE" w:rsidRDefault="003176DE" w:rsidP="005606D6">
      <w:pPr>
        <w:rPr>
          <w:rFonts w:ascii="Arial" w:eastAsia="Arial" w:hAnsi="Arial" w:cs="Arial"/>
          <w:b/>
        </w:rPr>
      </w:pPr>
    </w:p>
    <w:p w14:paraId="2D4187D1" w14:textId="50EEEFD5" w:rsidR="005606D6" w:rsidRDefault="005606D6" w:rsidP="005606D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>
        <w:rPr>
          <w:rFonts w:ascii="Arial" w:eastAsia="Arial" w:hAnsi="Arial" w:cs="Arial"/>
          <w:b/>
        </w:rPr>
        <w:t xml:space="preserve"> </w:t>
      </w:r>
      <w:r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Pr="003C532B">
        <w:rPr>
          <w:rFonts w:ascii="Arial" w:hAnsi="Arial" w:cs="Arial"/>
          <w:sz w:val="20"/>
          <w:szCs w:val="20"/>
        </w:rPr>
        <w:t xml:space="preserve">pracę, umowa </w:t>
      </w:r>
      <w:r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Pr="003C532B">
        <w:rPr>
          <w:rFonts w:ascii="Arial" w:hAnsi="Arial" w:cs="Arial"/>
          <w:sz w:val="20"/>
          <w:szCs w:val="20"/>
        </w:rPr>
        <w:t xml:space="preserve">współpracy </w:t>
      </w:r>
      <w:r w:rsidRPr="003C532B">
        <w:rPr>
          <w:rFonts w:ascii="Arial" w:eastAsia="Calibri" w:hAnsi="Arial" w:cs="Arial"/>
          <w:sz w:val="20"/>
          <w:szCs w:val="20"/>
        </w:rPr>
        <w:t xml:space="preserve">- </w:t>
      </w:r>
      <w:r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………………………..…</w:t>
      </w:r>
    </w:p>
    <w:p w14:paraId="46042B4D" w14:textId="77777777" w:rsidR="005606D6" w:rsidRPr="003C532B" w:rsidRDefault="005606D6" w:rsidP="005606D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28FE02AA" w14:textId="42E2C436" w:rsidR="005606D6" w:rsidRPr="00813464" w:rsidRDefault="005606D6" w:rsidP="005606D6">
      <w:pPr>
        <w:spacing w:before="60" w:after="0" w:line="276" w:lineRule="auto"/>
        <w:ind w:firstLine="708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C</w:t>
      </w:r>
      <w:r w:rsidRPr="00813464">
        <w:rPr>
          <w:rFonts w:ascii="Arial" w:eastAsia="Arial" w:hAnsi="Arial" w:cs="Arial"/>
          <w:b/>
          <w:color w:val="FF0000"/>
        </w:rPr>
        <w:t>.2: drugi charakteryzowany trener:</w:t>
      </w:r>
      <w:r w:rsidRPr="00813464">
        <w:rPr>
          <w:rFonts w:ascii="Arial" w:eastAsia="Arial" w:hAnsi="Arial" w:cs="Arial"/>
          <w:b/>
          <w:color w:val="FF0000"/>
        </w:rPr>
        <w:tab/>
      </w:r>
    </w:p>
    <w:p w14:paraId="19E12BAA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6E54E94E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Wykształcenie: …………………………………………………….</w:t>
      </w:r>
    </w:p>
    <w:p w14:paraId="4A87394A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>
        <w:rPr>
          <w:rFonts w:ascii="Arial" w:eastAsia="Arial" w:hAnsi="Arial" w:cs="Arial"/>
          <w:b/>
        </w:rPr>
        <w:t xml:space="preserve"> - wiedza została nabyta w wyniku ukończenia kursu/szkolenia </w:t>
      </w:r>
      <w:r>
        <w:rPr>
          <w:rFonts w:ascii="Arial" w:eastAsia="Arial" w:hAnsi="Arial" w:cs="Arial"/>
        </w:rPr>
        <w:t xml:space="preserve">z </w:t>
      </w:r>
      <w:r w:rsidRPr="00A0782D">
        <w:rPr>
          <w:rFonts w:ascii="Arial" w:eastAsia="Arial" w:hAnsi="Arial" w:cs="Arial"/>
        </w:rPr>
        <w:t>zakresu/tematyki przedmiotu zamówienia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(jest to potwierdzone certyfikatami, zaświadczeniami lub podobnymi dokumentami, których Zamawiający nie wymaga okazania w postępowaniu)</w:t>
      </w:r>
      <w:r>
        <w:rPr>
          <w:rFonts w:ascii="Arial" w:eastAsia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5352"/>
      </w:tblGrid>
      <w:tr w:rsidR="002A77E7" w14:paraId="163720A9" w14:textId="77777777" w:rsidTr="002A77E7">
        <w:tc>
          <w:tcPr>
            <w:tcW w:w="846" w:type="dxa"/>
          </w:tcPr>
          <w:p w14:paraId="40ADB1B6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796" w:type="dxa"/>
          </w:tcPr>
          <w:p w14:paraId="6287672F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Opis kursu / szkolenia</w:t>
            </w:r>
          </w:p>
        </w:tc>
        <w:tc>
          <w:tcPr>
            <w:tcW w:w="5352" w:type="dxa"/>
          </w:tcPr>
          <w:p w14:paraId="7F8E6EA1" w14:textId="167838FA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  <w:r>
              <w:rPr>
                <w:rFonts w:ascii="Arial" w:eastAsia="Arial" w:hAnsi="Arial" w:cs="Arial"/>
                <w:bCs/>
                <w:color w:val="FF0000"/>
              </w:rPr>
              <w:t>(co najmniej 300 h)</w:t>
            </w:r>
          </w:p>
        </w:tc>
      </w:tr>
      <w:tr w:rsidR="00D6656A" w14:paraId="259EF048" w14:textId="77777777" w:rsidTr="002A77E7">
        <w:tc>
          <w:tcPr>
            <w:tcW w:w="846" w:type="dxa"/>
          </w:tcPr>
          <w:p w14:paraId="5BECA4C5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796" w:type="dxa"/>
          </w:tcPr>
          <w:p w14:paraId="207A0E4F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52" w:type="dxa"/>
          </w:tcPr>
          <w:p w14:paraId="0583A007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5CA1C4DA" w14:textId="77777777" w:rsidTr="002A77E7">
        <w:tc>
          <w:tcPr>
            <w:tcW w:w="846" w:type="dxa"/>
          </w:tcPr>
          <w:p w14:paraId="5D74B56C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796" w:type="dxa"/>
          </w:tcPr>
          <w:p w14:paraId="6160E412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52" w:type="dxa"/>
          </w:tcPr>
          <w:p w14:paraId="5D1A7FB2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509BC55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Doświadczenie:</w:t>
      </w:r>
    </w:p>
    <w:p w14:paraId="218ADA41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4.1 - </w:t>
      </w:r>
      <w:r w:rsidRPr="00FD7C16">
        <w:rPr>
          <w:rFonts w:ascii="Arial" w:eastAsia="Arial" w:hAnsi="Arial" w:cs="Arial"/>
          <w:bCs/>
        </w:rPr>
        <w:t xml:space="preserve">wykonanie poniższych </w:t>
      </w:r>
      <w:r>
        <w:rPr>
          <w:rFonts w:ascii="Arial" w:eastAsia="Arial" w:hAnsi="Arial" w:cs="Arial"/>
          <w:bCs/>
        </w:rPr>
        <w:t>szkoleń stacjonarnych / szkoleń online / warsztatów: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2877"/>
        <w:gridCol w:w="2333"/>
      </w:tblGrid>
      <w:tr w:rsidR="002A77E7" w14:paraId="455B70EC" w14:textId="77777777" w:rsidTr="00304124">
        <w:tc>
          <w:tcPr>
            <w:tcW w:w="846" w:type="dxa"/>
          </w:tcPr>
          <w:p w14:paraId="66E3AD21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7938" w:type="dxa"/>
          </w:tcPr>
          <w:p w14:paraId="4775A9B3" w14:textId="77777777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Opis usługi </w:t>
            </w:r>
          </w:p>
        </w:tc>
        <w:tc>
          <w:tcPr>
            <w:tcW w:w="2877" w:type="dxa"/>
          </w:tcPr>
          <w:p w14:paraId="07FC0249" w14:textId="38D909AB" w:rsidR="002A77E7" w:rsidRDefault="002A77E7" w:rsidP="002A77E7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Okres wykonywanej usługi </w:t>
            </w:r>
            <w:r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  <w:tc>
          <w:tcPr>
            <w:tcW w:w="2333" w:type="dxa"/>
          </w:tcPr>
          <w:p w14:paraId="40BC113B" w14:textId="77777777" w:rsidR="002A77E7" w:rsidRDefault="002A77E7" w:rsidP="002A77E7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</w:p>
          <w:p w14:paraId="69F05E38" w14:textId="09EDEDDC" w:rsidR="002A77E7" w:rsidRDefault="002A77E7" w:rsidP="0030412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6C5087">
              <w:rPr>
                <w:rFonts w:ascii="Arial" w:eastAsia="Arial" w:hAnsi="Arial" w:cs="Arial"/>
                <w:bCs/>
                <w:color w:val="FF0000"/>
              </w:rPr>
              <w:t>(co najmniej 400 h)</w:t>
            </w:r>
          </w:p>
        </w:tc>
      </w:tr>
      <w:tr w:rsidR="00D6656A" w14:paraId="4B64A69C" w14:textId="77777777" w:rsidTr="00304124">
        <w:tc>
          <w:tcPr>
            <w:tcW w:w="846" w:type="dxa"/>
          </w:tcPr>
          <w:p w14:paraId="6007DAC2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14:paraId="28603A31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0EA52AFE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716F06CC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08C5EDF1" w14:textId="77777777" w:rsidTr="00304124">
        <w:tc>
          <w:tcPr>
            <w:tcW w:w="846" w:type="dxa"/>
          </w:tcPr>
          <w:p w14:paraId="6F589B17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14:paraId="3542BB31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5C1407C3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077AB031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5B553463" w14:textId="77777777" w:rsidTr="00304124">
        <w:tc>
          <w:tcPr>
            <w:tcW w:w="846" w:type="dxa"/>
          </w:tcPr>
          <w:p w14:paraId="2C45FB7D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14:paraId="13CDA216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52CFD7E5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0A9A44FC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715F9084" w14:textId="77777777" w:rsidTr="00304124">
        <w:tc>
          <w:tcPr>
            <w:tcW w:w="846" w:type="dxa"/>
          </w:tcPr>
          <w:p w14:paraId="6EC7A6AF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14:paraId="7C5276EA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02A8EC38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257AC18A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1667E23E" w14:textId="77777777" w:rsidTr="00304124">
        <w:tc>
          <w:tcPr>
            <w:tcW w:w="846" w:type="dxa"/>
          </w:tcPr>
          <w:p w14:paraId="7A38106F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14:paraId="53DB7586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77" w:type="dxa"/>
          </w:tcPr>
          <w:p w14:paraId="2538719E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333" w:type="dxa"/>
          </w:tcPr>
          <w:p w14:paraId="016B8F5F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A5F16E1" w14:textId="77777777" w:rsidR="00D6656A" w:rsidRPr="003176DE" w:rsidRDefault="00D6656A" w:rsidP="00D6656A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lastRenderedPageBreak/>
        <w:t xml:space="preserve">4.2 </w:t>
      </w:r>
      <w:r>
        <w:rPr>
          <w:rFonts w:ascii="Arial" w:eastAsia="Arial" w:hAnsi="Arial" w:cs="Arial"/>
          <w:bCs/>
        </w:rPr>
        <w:t xml:space="preserve"> - wykonanie poniższych </w:t>
      </w:r>
      <w:r w:rsidRPr="00147671">
        <w:rPr>
          <w:rFonts w:ascii="Arial" w:eastAsia="Arial" w:hAnsi="Arial" w:cs="Arial"/>
        </w:rPr>
        <w:t>dłuższych form szkoleń (tj. minimum 15 godzin szkolenia, w formule minimum dwudniowej), których odbiorcami byli liderzy i/lub przywódcy i/lub menagerowie i/lub kad</w:t>
      </w:r>
      <w:r>
        <w:rPr>
          <w:rFonts w:ascii="Arial" w:eastAsia="Arial" w:hAnsi="Arial" w:cs="Arial"/>
        </w:rPr>
        <w:t>r</w:t>
      </w:r>
      <w:r w:rsidRPr="00147671">
        <w:rPr>
          <w:rFonts w:ascii="Arial" w:eastAsia="Arial" w:hAnsi="Arial" w:cs="Arial"/>
        </w:rPr>
        <w:t>a zarządzająca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483"/>
        <w:gridCol w:w="4665"/>
      </w:tblGrid>
      <w:tr w:rsidR="00D6656A" w14:paraId="51745F53" w14:textId="77777777" w:rsidTr="002425B4">
        <w:tc>
          <w:tcPr>
            <w:tcW w:w="846" w:type="dxa"/>
          </w:tcPr>
          <w:p w14:paraId="1CFD771E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8483" w:type="dxa"/>
          </w:tcPr>
          <w:p w14:paraId="42CF6CAA" w14:textId="6812601D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Opis usługi </w:t>
            </w:r>
            <w:r w:rsidR="00AA7181">
              <w:rPr>
                <w:rFonts w:ascii="Arial" w:eastAsia="Arial" w:hAnsi="Arial" w:cs="Arial"/>
                <w:bCs/>
                <w:color w:val="FF0000"/>
              </w:rPr>
              <w:t>(należy opisać nie mniej niż 5 usług)</w:t>
            </w:r>
          </w:p>
        </w:tc>
        <w:tc>
          <w:tcPr>
            <w:tcW w:w="4665" w:type="dxa"/>
          </w:tcPr>
          <w:p w14:paraId="2A887EC7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Okres wykonywanej usługi</w:t>
            </w:r>
          </w:p>
        </w:tc>
      </w:tr>
      <w:tr w:rsidR="00D6656A" w14:paraId="7FE3C0A7" w14:textId="77777777" w:rsidTr="002425B4">
        <w:tc>
          <w:tcPr>
            <w:tcW w:w="846" w:type="dxa"/>
          </w:tcPr>
          <w:p w14:paraId="7879D47B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483" w:type="dxa"/>
          </w:tcPr>
          <w:p w14:paraId="74D97103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65" w:type="dxa"/>
          </w:tcPr>
          <w:p w14:paraId="54D16385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454A1D84" w14:textId="77777777" w:rsidTr="002425B4">
        <w:tc>
          <w:tcPr>
            <w:tcW w:w="846" w:type="dxa"/>
          </w:tcPr>
          <w:p w14:paraId="5F62B09D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483" w:type="dxa"/>
          </w:tcPr>
          <w:p w14:paraId="681E713E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65" w:type="dxa"/>
          </w:tcPr>
          <w:p w14:paraId="72EB3B2D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332F810D" w14:textId="77777777" w:rsidTr="002425B4">
        <w:tc>
          <w:tcPr>
            <w:tcW w:w="846" w:type="dxa"/>
          </w:tcPr>
          <w:p w14:paraId="475B27A5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483" w:type="dxa"/>
          </w:tcPr>
          <w:p w14:paraId="0F0CC4DA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65" w:type="dxa"/>
          </w:tcPr>
          <w:p w14:paraId="77E8A5D9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752596B1" w14:textId="77777777" w:rsidTr="002425B4">
        <w:tc>
          <w:tcPr>
            <w:tcW w:w="846" w:type="dxa"/>
          </w:tcPr>
          <w:p w14:paraId="40769615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483" w:type="dxa"/>
          </w:tcPr>
          <w:p w14:paraId="20686C9C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65" w:type="dxa"/>
          </w:tcPr>
          <w:p w14:paraId="611B735D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6656A" w14:paraId="4C5A5040" w14:textId="77777777" w:rsidTr="002425B4">
        <w:tc>
          <w:tcPr>
            <w:tcW w:w="846" w:type="dxa"/>
          </w:tcPr>
          <w:p w14:paraId="3E12F152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483" w:type="dxa"/>
          </w:tcPr>
          <w:p w14:paraId="77C0BBB7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65" w:type="dxa"/>
          </w:tcPr>
          <w:p w14:paraId="37EE4F05" w14:textId="77777777" w:rsidR="00D6656A" w:rsidRDefault="00D6656A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9DE9F89" w14:textId="77777777" w:rsidR="00D6656A" w:rsidRDefault="00D6656A" w:rsidP="00D665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>
        <w:rPr>
          <w:rFonts w:ascii="Arial" w:eastAsia="Arial" w:hAnsi="Arial" w:cs="Arial"/>
          <w:b/>
        </w:rPr>
        <w:t xml:space="preserve"> </w:t>
      </w:r>
      <w:r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Pr="003C532B">
        <w:rPr>
          <w:rFonts w:ascii="Arial" w:hAnsi="Arial" w:cs="Arial"/>
          <w:sz w:val="20"/>
          <w:szCs w:val="20"/>
        </w:rPr>
        <w:t xml:space="preserve">pracę, umowa </w:t>
      </w:r>
      <w:r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Pr="003C532B">
        <w:rPr>
          <w:rFonts w:ascii="Arial" w:hAnsi="Arial" w:cs="Arial"/>
          <w:sz w:val="20"/>
          <w:szCs w:val="20"/>
        </w:rPr>
        <w:t xml:space="preserve">współpracy </w:t>
      </w:r>
      <w:r w:rsidRPr="003C532B">
        <w:rPr>
          <w:rFonts w:ascii="Arial" w:eastAsia="Calibri" w:hAnsi="Arial" w:cs="Arial"/>
          <w:sz w:val="20"/>
          <w:szCs w:val="20"/>
        </w:rPr>
        <w:t xml:space="preserve">- </w:t>
      </w:r>
      <w:r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………………………..…</w:t>
      </w:r>
    </w:p>
    <w:p w14:paraId="0C9B049E" w14:textId="77777777" w:rsidR="00D6656A" w:rsidRPr="003C532B" w:rsidRDefault="00D6656A" w:rsidP="00D665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72D0060C" w14:textId="49F0BB7F" w:rsidR="005606D6" w:rsidRPr="003C532B" w:rsidRDefault="005606D6" w:rsidP="005606D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(analogicznie – powielić obszar informacji podawanych o kolejnych osobach, nie mniej niż łącznie dla </w:t>
      </w:r>
      <w:r w:rsidR="00D6656A"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</w:rPr>
        <w:t xml:space="preserve">trenerów) </w:t>
      </w:r>
    </w:p>
    <w:p w14:paraId="14AE7C16" w14:textId="360275B4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highlight w:val="yellow"/>
        </w:rPr>
        <w:t>D</w:t>
      </w:r>
      <w:r w:rsidRPr="00813464">
        <w:rPr>
          <w:rFonts w:ascii="Arial" w:eastAsia="Arial" w:hAnsi="Arial" w:cs="Arial"/>
          <w:b/>
          <w:highlight w:val="yellow"/>
        </w:rPr>
        <w:t xml:space="preserve">. </w:t>
      </w:r>
      <w:r>
        <w:rPr>
          <w:rFonts w:ascii="Arial" w:eastAsia="Arial" w:hAnsi="Arial" w:cs="Arial"/>
          <w:b/>
          <w:highlight w:val="yellow"/>
        </w:rPr>
        <w:t>osob</w:t>
      </w:r>
      <w:r w:rsidR="00DD764B">
        <w:rPr>
          <w:rFonts w:ascii="Arial" w:eastAsia="Arial" w:hAnsi="Arial" w:cs="Arial"/>
          <w:b/>
          <w:highlight w:val="yellow"/>
        </w:rPr>
        <w:t>a/osoby</w:t>
      </w:r>
      <w:r>
        <w:rPr>
          <w:rFonts w:ascii="Arial" w:eastAsia="Arial" w:hAnsi="Arial" w:cs="Arial"/>
          <w:b/>
          <w:highlight w:val="yellow"/>
        </w:rPr>
        <w:t xml:space="preserve"> </w:t>
      </w:r>
      <w:r w:rsidR="00832A84">
        <w:rPr>
          <w:rFonts w:ascii="Arial" w:eastAsia="Arial" w:hAnsi="Arial" w:cs="Arial"/>
          <w:b/>
          <w:highlight w:val="yellow"/>
        </w:rPr>
        <w:t>skierowane do przygotowania „Niezbędnika dla nauczycieli”</w:t>
      </w:r>
      <w:r w:rsidRPr="00813464">
        <w:rPr>
          <w:rFonts w:ascii="Arial" w:eastAsia="Arial" w:hAnsi="Arial" w:cs="Arial"/>
          <w:b/>
          <w:bCs/>
          <w:highlight w:val="yellow"/>
        </w:rPr>
        <w:t xml:space="preserve"> – zakres wykonywanych czynności: </w:t>
      </w:r>
      <w:r w:rsidR="002C0F0B">
        <w:rPr>
          <w:rFonts w:ascii="Arial" w:eastAsia="Arial" w:hAnsi="Arial" w:cs="Arial"/>
          <w:b/>
          <w:bCs/>
          <w:highlight w:val="yellow"/>
        </w:rPr>
        <w:t>praca nad przygotowywanym podręcznikiem</w:t>
      </w:r>
    </w:p>
    <w:p w14:paraId="3C2A915E" w14:textId="31AEAE6A" w:rsidR="00AC637A" w:rsidRDefault="00AC637A" w:rsidP="00D6656A">
      <w:pPr>
        <w:spacing w:before="60"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(należy wykazać dysponowanie nie mniej niż jedną taką osobą, a w przypadku powołania zespołu - każda osoba musi spełniać cechy opisane w warunku udziału w postępowaniu dla autora)</w:t>
      </w:r>
      <w:r w:rsidRPr="009A0C4C">
        <w:rPr>
          <w:rFonts w:ascii="Arial" w:eastAsia="Arial" w:hAnsi="Arial" w:cs="Arial"/>
          <w:b/>
          <w:bCs/>
        </w:rPr>
        <w:t>:</w:t>
      </w:r>
    </w:p>
    <w:p w14:paraId="04DB02A1" w14:textId="14F39C6B" w:rsidR="00D6656A" w:rsidRPr="00813464" w:rsidRDefault="00D6656A" w:rsidP="00D6656A">
      <w:pPr>
        <w:spacing w:before="60" w:after="0" w:line="276" w:lineRule="auto"/>
        <w:ind w:firstLine="708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D</w:t>
      </w:r>
      <w:r w:rsidRPr="00813464">
        <w:rPr>
          <w:rFonts w:ascii="Arial" w:eastAsia="Arial" w:hAnsi="Arial" w:cs="Arial"/>
          <w:b/>
          <w:color w:val="FF0000"/>
        </w:rPr>
        <w:t xml:space="preserve">.1: </w:t>
      </w:r>
      <w:r w:rsidR="00DD764B" w:rsidRPr="00DD764B">
        <w:rPr>
          <w:rFonts w:ascii="Arial" w:eastAsia="Arial" w:hAnsi="Arial" w:cs="Arial"/>
          <w:b/>
          <w:color w:val="FF0000"/>
        </w:rPr>
        <w:t>pierwsza charakteryzowana osoba skierowana do przygotowania „Niezbędnika dla nauczycieli”</w:t>
      </w:r>
      <w:r w:rsidRPr="00813464">
        <w:rPr>
          <w:rFonts w:ascii="Arial" w:eastAsia="Arial" w:hAnsi="Arial" w:cs="Arial"/>
          <w:b/>
          <w:color w:val="FF0000"/>
        </w:rPr>
        <w:t>:</w:t>
      </w:r>
      <w:r w:rsidRPr="00813464">
        <w:rPr>
          <w:rFonts w:ascii="Arial" w:eastAsia="Arial" w:hAnsi="Arial" w:cs="Arial"/>
          <w:b/>
          <w:color w:val="FF0000"/>
        </w:rPr>
        <w:tab/>
      </w:r>
    </w:p>
    <w:p w14:paraId="61009B86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6F5B56FE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Wykształcenie: …………………………………………………….</w:t>
      </w:r>
    </w:p>
    <w:p w14:paraId="1E253D05" w14:textId="4768220E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>
        <w:rPr>
          <w:rFonts w:ascii="Arial" w:eastAsia="Arial" w:hAnsi="Arial" w:cs="Arial"/>
          <w:b/>
        </w:rPr>
        <w:t xml:space="preserve"> - wiedza </w:t>
      </w:r>
      <w:r w:rsidR="00D66A79">
        <w:rPr>
          <w:rFonts w:ascii="Arial" w:eastAsia="Arial" w:hAnsi="Arial" w:cs="Arial"/>
          <w:b/>
        </w:rPr>
        <w:t>merytoryczna z zakresu doradztwa zawodowego</w:t>
      </w:r>
      <w:r w:rsidR="002A41C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została nabyta w wyniku ukończenia </w:t>
      </w:r>
      <w:r w:rsidR="00BB4B4B">
        <w:rPr>
          <w:rFonts w:ascii="Arial" w:eastAsia="Arial" w:hAnsi="Arial" w:cs="Arial"/>
          <w:b/>
        </w:rPr>
        <w:t>……………………</w:t>
      </w:r>
    </w:p>
    <w:p w14:paraId="6A3A4ADB" w14:textId="77777777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Doświadczenie:</w:t>
      </w:r>
    </w:p>
    <w:p w14:paraId="5956AA9E" w14:textId="395F1E31" w:rsidR="00D6656A" w:rsidRDefault="00D6656A" w:rsidP="00D6656A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4.1 </w:t>
      </w:r>
      <w:r w:rsidR="00D66A79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D66A79">
        <w:rPr>
          <w:rFonts w:ascii="Arial" w:eastAsia="Arial" w:hAnsi="Arial" w:cs="Arial"/>
          <w:bCs/>
        </w:rPr>
        <w:t>doświadczenie w opracowywaniu publikacji z zakresu doradztwa zawodowego</w:t>
      </w:r>
      <w:r>
        <w:rPr>
          <w:rFonts w:ascii="Arial" w:eastAsia="Arial" w:hAnsi="Arial" w:cs="Arial"/>
          <w:bCs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2126"/>
        <w:gridCol w:w="1701"/>
        <w:gridCol w:w="2410"/>
      </w:tblGrid>
      <w:tr w:rsidR="00C52BBC" w14:paraId="5DB81BD6" w14:textId="77777777" w:rsidTr="00304124">
        <w:tc>
          <w:tcPr>
            <w:tcW w:w="846" w:type="dxa"/>
          </w:tcPr>
          <w:p w14:paraId="6CDC6149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4678" w:type="dxa"/>
          </w:tcPr>
          <w:p w14:paraId="5D8D3151" w14:textId="6C845A4E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Tytuł publikacji</w:t>
            </w:r>
          </w:p>
        </w:tc>
        <w:tc>
          <w:tcPr>
            <w:tcW w:w="2268" w:type="dxa"/>
          </w:tcPr>
          <w:p w14:paraId="0CA9DDC0" w14:textId="41EA7FB0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Rola pełniona przy tworzeniu publikacji</w:t>
            </w:r>
          </w:p>
        </w:tc>
        <w:tc>
          <w:tcPr>
            <w:tcW w:w="2126" w:type="dxa"/>
          </w:tcPr>
          <w:p w14:paraId="1E28AF29" w14:textId="2A00C64C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wydania</w:t>
            </w:r>
            <w:r w:rsidR="002E754B">
              <w:rPr>
                <w:rFonts w:ascii="Arial" w:eastAsia="Arial" w:hAnsi="Arial" w:cs="Arial"/>
                <w:b/>
              </w:rPr>
              <w:t xml:space="preserve"> </w:t>
            </w:r>
            <w:r w:rsidR="002E754B" w:rsidRPr="002E754B"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  <w:tc>
          <w:tcPr>
            <w:tcW w:w="1701" w:type="dxa"/>
          </w:tcPr>
          <w:p w14:paraId="61F6915D" w14:textId="02E8E4B0" w:rsidR="00C52BBC" w:rsidRPr="002E754B" w:rsidRDefault="00C52BBC" w:rsidP="002425B4">
            <w:pPr>
              <w:spacing w:before="60" w:line="276" w:lineRule="auto"/>
              <w:rPr>
                <w:rFonts w:ascii="Arial" w:eastAsia="Arial" w:hAnsi="Arial" w:cs="Arial"/>
                <w:bCs/>
                <w:color w:val="FF0000"/>
              </w:rPr>
            </w:pPr>
            <w:r w:rsidRPr="002E754B">
              <w:rPr>
                <w:rFonts w:ascii="Arial" w:eastAsia="Arial" w:hAnsi="Arial" w:cs="Arial"/>
                <w:b/>
              </w:rPr>
              <w:t>Ilość stron</w:t>
            </w:r>
            <w:r w:rsidR="002E754B" w:rsidRPr="002E754B">
              <w:rPr>
                <w:rFonts w:ascii="Arial" w:eastAsia="Arial" w:hAnsi="Arial" w:cs="Arial"/>
                <w:bCs/>
                <w:color w:val="FF0000"/>
              </w:rPr>
              <w:t xml:space="preserve"> (min. 70 stron)</w:t>
            </w:r>
          </w:p>
        </w:tc>
        <w:tc>
          <w:tcPr>
            <w:tcW w:w="2410" w:type="dxa"/>
          </w:tcPr>
          <w:p w14:paraId="6BACC2BF" w14:textId="1FC8D01D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do zatwierdzonej publikacji *)</w:t>
            </w:r>
          </w:p>
        </w:tc>
      </w:tr>
      <w:tr w:rsidR="00C52BBC" w14:paraId="11D53883" w14:textId="77777777" w:rsidTr="00304124">
        <w:tc>
          <w:tcPr>
            <w:tcW w:w="846" w:type="dxa"/>
          </w:tcPr>
          <w:p w14:paraId="7B10C3B8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</w:t>
            </w:r>
          </w:p>
        </w:tc>
        <w:tc>
          <w:tcPr>
            <w:tcW w:w="4678" w:type="dxa"/>
          </w:tcPr>
          <w:p w14:paraId="4D316806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</w:tcPr>
          <w:p w14:paraId="7B708385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30743D6B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57DA9586" w14:textId="51832D78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26728140" w14:textId="2D2DF9F2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52BBC" w14:paraId="7CC4DF3D" w14:textId="77777777" w:rsidTr="00304124">
        <w:tc>
          <w:tcPr>
            <w:tcW w:w="846" w:type="dxa"/>
          </w:tcPr>
          <w:p w14:paraId="3BE5BF46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678" w:type="dxa"/>
          </w:tcPr>
          <w:p w14:paraId="77E7B76B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</w:tcPr>
          <w:p w14:paraId="0F747FA8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6A90D689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677C78AA" w14:textId="3B1332CE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03520635" w14:textId="34778029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52BBC" w14:paraId="4FADF37E" w14:textId="77777777" w:rsidTr="00304124">
        <w:tc>
          <w:tcPr>
            <w:tcW w:w="846" w:type="dxa"/>
          </w:tcPr>
          <w:p w14:paraId="27B52C03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678" w:type="dxa"/>
          </w:tcPr>
          <w:p w14:paraId="6C663B70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</w:tcPr>
          <w:p w14:paraId="29033B6A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1F487DEA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014E509E" w14:textId="4D06F742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7C0B1191" w14:textId="747D2DAE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494E015" w14:textId="7C487B92" w:rsidR="00D6656A" w:rsidRDefault="00D6656A" w:rsidP="00D665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 </w:t>
      </w:r>
      <w:r>
        <w:rPr>
          <w:rFonts w:ascii="Arial" w:eastAsia="Arial" w:hAnsi="Arial" w:cs="Arial"/>
          <w:bCs/>
        </w:rPr>
        <w:t xml:space="preserve"> - wykonanie poniższych </w:t>
      </w:r>
      <w:r w:rsidRPr="00147671">
        <w:rPr>
          <w:rFonts w:ascii="Arial" w:eastAsia="Arial" w:hAnsi="Arial" w:cs="Arial"/>
        </w:rPr>
        <w:t>szkoleń</w:t>
      </w:r>
      <w:r w:rsidR="00D81EA2">
        <w:rPr>
          <w:rFonts w:ascii="Arial" w:eastAsia="Arial" w:hAnsi="Arial" w:cs="Arial"/>
        </w:rPr>
        <w:t xml:space="preserve"> z doradztwa zawodowego</w:t>
      </w:r>
      <w:r w:rsidR="009E25AA">
        <w:rPr>
          <w:rFonts w:ascii="Arial" w:eastAsia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3101"/>
        <w:gridCol w:w="3101"/>
      </w:tblGrid>
      <w:tr w:rsidR="009E25AA" w14:paraId="5181DE17" w14:textId="77777777" w:rsidTr="006F2186">
        <w:tc>
          <w:tcPr>
            <w:tcW w:w="846" w:type="dxa"/>
          </w:tcPr>
          <w:p w14:paraId="134B02B9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946" w:type="dxa"/>
          </w:tcPr>
          <w:p w14:paraId="3FB42CFA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Opis kursu / szkolenia</w:t>
            </w:r>
          </w:p>
        </w:tc>
        <w:tc>
          <w:tcPr>
            <w:tcW w:w="3101" w:type="dxa"/>
          </w:tcPr>
          <w:p w14:paraId="78B3F355" w14:textId="5F4A03A5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szkoleniowych</w:t>
            </w:r>
            <w:r w:rsidR="002E754B">
              <w:rPr>
                <w:rFonts w:ascii="Arial" w:eastAsia="Arial" w:hAnsi="Arial" w:cs="Arial"/>
                <w:b/>
              </w:rPr>
              <w:t xml:space="preserve"> </w:t>
            </w:r>
            <w:r w:rsidR="002E754B" w:rsidRPr="002E754B">
              <w:rPr>
                <w:rFonts w:ascii="Arial" w:eastAsia="Arial" w:hAnsi="Arial" w:cs="Arial"/>
                <w:bCs/>
                <w:color w:val="FF0000"/>
              </w:rPr>
              <w:t>(</w:t>
            </w:r>
            <w:r w:rsidR="002E754B">
              <w:rPr>
                <w:rFonts w:ascii="Arial" w:eastAsia="Arial" w:hAnsi="Arial" w:cs="Arial"/>
                <w:bCs/>
                <w:color w:val="FF0000"/>
              </w:rPr>
              <w:t>min. 200 h)</w:t>
            </w:r>
          </w:p>
        </w:tc>
        <w:tc>
          <w:tcPr>
            <w:tcW w:w="3101" w:type="dxa"/>
          </w:tcPr>
          <w:p w14:paraId="7E2E4E61" w14:textId="6D3F7AC6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Okres wykonywanej usługi</w:t>
            </w:r>
            <w:r w:rsidR="002E754B">
              <w:rPr>
                <w:rFonts w:ascii="Arial" w:eastAsia="Arial" w:hAnsi="Arial" w:cs="Arial"/>
                <w:b/>
              </w:rPr>
              <w:t xml:space="preserve"> </w:t>
            </w:r>
            <w:r w:rsidR="002E754B" w:rsidRPr="002E754B"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</w:tr>
      <w:tr w:rsidR="009E25AA" w14:paraId="36DF5C83" w14:textId="77777777" w:rsidTr="006F2186">
        <w:tc>
          <w:tcPr>
            <w:tcW w:w="846" w:type="dxa"/>
          </w:tcPr>
          <w:p w14:paraId="7E32061F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14:paraId="6021D76F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17EB1828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0D52A70D" w14:textId="69345699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9E25AA" w14:paraId="3710270E" w14:textId="77777777" w:rsidTr="006F2186">
        <w:tc>
          <w:tcPr>
            <w:tcW w:w="846" w:type="dxa"/>
          </w:tcPr>
          <w:p w14:paraId="31ECEFAC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14:paraId="69B36A68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3ED0BECB" w14:textId="77777777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2305F837" w14:textId="5785B07E" w:rsidR="009E25AA" w:rsidRDefault="009E25AA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2FE3AB0" w14:textId="4BA6FC20" w:rsidR="009E25AA" w:rsidRPr="009E25AA" w:rsidRDefault="009E25AA" w:rsidP="00D6656A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4.3 – </w:t>
      </w:r>
      <w:r>
        <w:rPr>
          <w:rFonts w:ascii="Arial" w:eastAsia="Arial" w:hAnsi="Arial" w:cs="Arial"/>
          <w:bCs/>
        </w:rPr>
        <w:t>napisanie samodzielnie poniższych artykułów związanych z doradztwem zawodowym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3969"/>
        <w:gridCol w:w="3084"/>
      </w:tblGrid>
      <w:tr w:rsidR="00C52BBC" w14:paraId="34BC00CC" w14:textId="77777777" w:rsidTr="00C52BBC">
        <w:tc>
          <w:tcPr>
            <w:tcW w:w="846" w:type="dxa"/>
          </w:tcPr>
          <w:p w14:paraId="7E653907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095" w:type="dxa"/>
          </w:tcPr>
          <w:p w14:paraId="0C49B29D" w14:textId="0CE1D5F4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Tytuł artykułu</w:t>
            </w:r>
            <w:r w:rsidR="002E754B">
              <w:rPr>
                <w:rFonts w:ascii="Arial" w:eastAsia="Arial" w:hAnsi="Arial" w:cs="Arial"/>
                <w:b/>
              </w:rPr>
              <w:t xml:space="preserve"> </w:t>
            </w:r>
            <w:r w:rsidR="002E754B" w:rsidRPr="002E754B">
              <w:rPr>
                <w:rFonts w:ascii="Arial" w:eastAsia="Arial" w:hAnsi="Arial" w:cs="Arial"/>
                <w:bCs/>
                <w:color w:val="FF0000"/>
              </w:rPr>
              <w:t>(</w:t>
            </w:r>
            <w:r w:rsidR="002E754B">
              <w:rPr>
                <w:rFonts w:ascii="Arial" w:eastAsia="Arial" w:hAnsi="Arial" w:cs="Arial"/>
                <w:bCs/>
                <w:color w:val="FF0000"/>
              </w:rPr>
              <w:t>opisać co najmniej 5 pozycji</w:t>
            </w:r>
            <w:r w:rsidR="002E754B" w:rsidRPr="002E754B">
              <w:rPr>
                <w:rFonts w:ascii="Arial" w:eastAsia="Arial" w:hAnsi="Arial" w:cs="Arial"/>
                <w:bCs/>
                <w:color w:val="FF0000"/>
              </w:rPr>
              <w:t>)</w:t>
            </w:r>
          </w:p>
        </w:tc>
        <w:tc>
          <w:tcPr>
            <w:tcW w:w="3969" w:type="dxa"/>
          </w:tcPr>
          <w:p w14:paraId="6DA961DF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Miejsce publikacji artykułu</w:t>
            </w:r>
          </w:p>
        </w:tc>
        <w:tc>
          <w:tcPr>
            <w:tcW w:w="3084" w:type="dxa"/>
          </w:tcPr>
          <w:p w14:paraId="0255E843" w14:textId="74A13FA6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do artykułu *)</w:t>
            </w:r>
          </w:p>
        </w:tc>
      </w:tr>
      <w:tr w:rsidR="00C52BBC" w14:paraId="1124C40A" w14:textId="77777777" w:rsidTr="00C52BBC">
        <w:tc>
          <w:tcPr>
            <w:tcW w:w="846" w:type="dxa"/>
          </w:tcPr>
          <w:p w14:paraId="2B775D44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095" w:type="dxa"/>
          </w:tcPr>
          <w:p w14:paraId="1D41CB4D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4FF4FF1E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00211B66" w14:textId="56BA9BB9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52BBC" w14:paraId="64AC9854" w14:textId="77777777" w:rsidTr="00C52BBC">
        <w:tc>
          <w:tcPr>
            <w:tcW w:w="846" w:type="dxa"/>
          </w:tcPr>
          <w:p w14:paraId="4A817F03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095" w:type="dxa"/>
          </w:tcPr>
          <w:p w14:paraId="64F273F4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6C8F764F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44575033" w14:textId="563C90E5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52BBC" w14:paraId="7ACC3F83" w14:textId="77777777" w:rsidTr="00C52BBC">
        <w:tc>
          <w:tcPr>
            <w:tcW w:w="846" w:type="dxa"/>
          </w:tcPr>
          <w:p w14:paraId="4C5CCC9F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095" w:type="dxa"/>
          </w:tcPr>
          <w:p w14:paraId="1F22BE24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14889158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12E51E68" w14:textId="242758DB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52BBC" w14:paraId="4DE76A8B" w14:textId="77777777" w:rsidTr="00C52BBC">
        <w:tc>
          <w:tcPr>
            <w:tcW w:w="846" w:type="dxa"/>
          </w:tcPr>
          <w:p w14:paraId="08AD8C97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6095" w:type="dxa"/>
          </w:tcPr>
          <w:p w14:paraId="04F7240C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62E5C79A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182E93C3" w14:textId="7C3A47EA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52BBC" w14:paraId="7E19B736" w14:textId="77777777" w:rsidTr="00C52BBC">
        <w:tc>
          <w:tcPr>
            <w:tcW w:w="846" w:type="dxa"/>
          </w:tcPr>
          <w:p w14:paraId="41EF3402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6095" w:type="dxa"/>
          </w:tcPr>
          <w:p w14:paraId="10AAFE95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26E3622E" w14:textId="7777777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0AF5430B" w14:textId="0BF73CC7" w:rsidR="00C52BBC" w:rsidRDefault="00C52BBC" w:rsidP="002425B4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B9697FD" w14:textId="52A282DC" w:rsidR="00D6656A" w:rsidRDefault="005F2E0F" w:rsidP="002A41C2">
      <w:pPr>
        <w:ind w:left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 potwierdzenie w/w doświadczenia w publikacjach i artykułach </w:t>
      </w:r>
      <w:r w:rsidR="00C52BBC">
        <w:rPr>
          <w:rFonts w:ascii="Arial" w:eastAsia="Arial" w:hAnsi="Arial" w:cs="Arial"/>
          <w:b/>
        </w:rPr>
        <w:t>- zamiast wskazywania linku do nich</w:t>
      </w:r>
      <w:r w:rsidR="002A41C2">
        <w:rPr>
          <w:rFonts w:ascii="Arial" w:eastAsia="Arial" w:hAnsi="Arial" w:cs="Arial"/>
          <w:b/>
        </w:rPr>
        <w:t xml:space="preserve"> – przedkładam odpowiednio w załączeniu: </w:t>
      </w:r>
      <w:r w:rsidRPr="009A0C4C">
        <w:rPr>
          <w:rFonts w:ascii="Arial" w:eastAsia="Arial" w:hAnsi="Arial" w:cs="Arial"/>
          <w:color w:val="000000"/>
        </w:rPr>
        <w:t>minimum 10 wybranych stron wskazanej publikacji</w:t>
      </w:r>
      <w:r>
        <w:rPr>
          <w:rFonts w:ascii="Arial" w:eastAsia="Arial" w:hAnsi="Arial" w:cs="Arial"/>
          <w:color w:val="000000"/>
        </w:rPr>
        <w:t xml:space="preserve"> </w:t>
      </w:r>
      <w:r w:rsidR="002A41C2">
        <w:rPr>
          <w:rFonts w:ascii="Arial" w:eastAsia="Arial" w:hAnsi="Arial" w:cs="Arial"/>
          <w:color w:val="000000"/>
        </w:rPr>
        <w:t>oraz</w:t>
      </w:r>
      <w:r w:rsidRPr="009A0C4C">
        <w:rPr>
          <w:rFonts w:ascii="Arial" w:eastAsia="Arial" w:hAnsi="Arial" w:cs="Arial"/>
          <w:color w:val="000000"/>
        </w:rPr>
        <w:t xml:space="preserve"> plik pdf artykułu </w:t>
      </w:r>
      <w:r>
        <w:rPr>
          <w:rFonts w:ascii="Arial" w:eastAsia="Arial" w:hAnsi="Arial" w:cs="Arial"/>
          <w:color w:val="000000"/>
        </w:rPr>
        <w:t>(przy dłuższych formach – wystarczy nie więcej niż</w:t>
      </w:r>
      <w:r w:rsidRPr="009A0C4C">
        <w:rPr>
          <w:rFonts w:ascii="Arial" w:eastAsia="Arial" w:hAnsi="Arial" w:cs="Arial"/>
          <w:color w:val="000000"/>
        </w:rPr>
        <w:t xml:space="preserve"> 10 stron</w:t>
      </w:r>
      <w:r>
        <w:rPr>
          <w:rFonts w:ascii="Arial" w:eastAsia="Arial" w:hAnsi="Arial" w:cs="Arial"/>
          <w:color w:val="000000"/>
        </w:rPr>
        <w:t>)</w:t>
      </w:r>
      <w:r w:rsidRPr="009A0C4C">
        <w:rPr>
          <w:rFonts w:ascii="Arial" w:eastAsia="Arial" w:hAnsi="Arial" w:cs="Arial"/>
          <w:color w:val="000000"/>
        </w:rPr>
        <w:t>.</w:t>
      </w:r>
    </w:p>
    <w:p w14:paraId="1B51AB0A" w14:textId="77777777" w:rsidR="00D6656A" w:rsidRDefault="00D6656A" w:rsidP="00D665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>
        <w:rPr>
          <w:rFonts w:ascii="Arial" w:eastAsia="Arial" w:hAnsi="Arial" w:cs="Arial"/>
          <w:b/>
        </w:rPr>
        <w:t xml:space="preserve"> </w:t>
      </w:r>
      <w:r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Pr="003C532B">
        <w:rPr>
          <w:rFonts w:ascii="Arial" w:hAnsi="Arial" w:cs="Arial"/>
          <w:sz w:val="20"/>
          <w:szCs w:val="20"/>
        </w:rPr>
        <w:t xml:space="preserve">pracę, umowa </w:t>
      </w:r>
      <w:r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Pr="003C532B">
        <w:rPr>
          <w:rFonts w:ascii="Arial" w:hAnsi="Arial" w:cs="Arial"/>
          <w:sz w:val="20"/>
          <w:szCs w:val="20"/>
        </w:rPr>
        <w:t xml:space="preserve">współpracy </w:t>
      </w:r>
      <w:r w:rsidRPr="003C532B">
        <w:rPr>
          <w:rFonts w:ascii="Arial" w:eastAsia="Calibri" w:hAnsi="Arial" w:cs="Arial"/>
          <w:sz w:val="20"/>
          <w:szCs w:val="20"/>
        </w:rPr>
        <w:t xml:space="preserve">- </w:t>
      </w:r>
      <w:r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………………………..…</w:t>
      </w:r>
    </w:p>
    <w:p w14:paraId="271B6837" w14:textId="77777777" w:rsidR="00D6656A" w:rsidRDefault="00D6656A" w:rsidP="00D665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0B65749A" w14:textId="4E370007" w:rsidR="00DD764B" w:rsidRPr="003C532B" w:rsidRDefault="00DD764B" w:rsidP="00D665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(analogicznie – powielić obszar informacji podawanych o kolejnych osobach, w zależności od planowanego składu zespołu autorskiego)</w:t>
      </w:r>
    </w:p>
    <w:p w14:paraId="2447BA68" w14:textId="6382E877" w:rsidR="00BB4B4B" w:rsidRPr="00813464" w:rsidRDefault="00BB4B4B" w:rsidP="00DD764B">
      <w:pPr>
        <w:spacing w:before="60" w:after="0" w:line="276" w:lineRule="auto"/>
        <w:ind w:left="709" w:hanging="1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D</w:t>
      </w:r>
      <w:r w:rsidRPr="00813464">
        <w:rPr>
          <w:rFonts w:ascii="Arial" w:eastAsia="Arial" w:hAnsi="Arial" w:cs="Arial"/>
          <w:b/>
          <w:color w:val="FF0000"/>
        </w:rPr>
        <w:t>.</w:t>
      </w:r>
      <w:r>
        <w:rPr>
          <w:rFonts w:ascii="Arial" w:eastAsia="Arial" w:hAnsi="Arial" w:cs="Arial"/>
          <w:b/>
          <w:color w:val="FF0000"/>
        </w:rPr>
        <w:t>2</w:t>
      </w:r>
      <w:r w:rsidRPr="00813464">
        <w:rPr>
          <w:rFonts w:ascii="Arial" w:eastAsia="Arial" w:hAnsi="Arial" w:cs="Arial"/>
          <w:b/>
          <w:color w:val="FF0000"/>
        </w:rPr>
        <w:t xml:space="preserve">: </w:t>
      </w:r>
      <w:r>
        <w:rPr>
          <w:rFonts w:ascii="Arial" w:eastAsia="Arial" w:hAnsi="Arial" w:cs="Arial"/>
          <w:b/>
          <w:color w:val="FF0000"/>
        </w:rPr>
        <w:t>drug</w:t>
      </w:r>
      <w:r w:rsidR="00DD764B">
        <w:rPr>
          <w:rFonts w:ascii="Arial" w:eastAsia="Arial" w:hAnsi="Arial" w:cs="Arial"/>
          <w:b/>
          <w:color w:val="FF0000"/>
        </w:rPr>
        <w:t>a</w:t>
      </w:r>
      <w:r w:rsidRPr="00813464">
        <w:rPr>
          <w:rFonts w:ascii="Arial" w:eastAsia="Arial" w:hAnsi="Arial" w:cs="Arial"/>
          <w:b/>
          <w:color w:val="FF0000"/>
        </w:rPr>
        <w:t xml:space="preserve"> </w:t>
      </w:r>
      <w:r w:rsidR="00DD764B" w:rsidRPr="00DD764B">
        <w:rPr>
          <w:rFonts w:ascii="Arial" w:eastAsia="Arial" w:hAnsi="Arial" w:cs="Arial"/>
          <w:b/>
          <w:color w:val="FF0000"/>
        </w:rPr>
        <w:t>charakteryzowana osoba skierowana do przygotowania „Niezbędnika dla nauczycieli”</w:t>
      </w:r>
      <w:r w:rsidR="00DD764B">
        <w:rPr>
          <w:rFonts w:ascii="Arial" w:eastAsia="Arial" w:hAnsi="Arial" w:cs="Arial"/>
          <w:b/>
          <w:color w:val="FF0000"/>
        </w:rPr>
        <w:t xml:space="preserve"> </w:t>
      </w:r>
      <w:r w:rsidR="00DD764B" w:rsidRPr="00DD764B">
        <w:t>(</w:t>
      </w:r>
      <w:r w:rsidR="00DD764B">
        <w:t>jeśli wykonawca wskazuje więcej niż jedną osobę)</w:t>
      </w:r>
      <w:r w:rsidRPr="00813464">
        <w:rPr>
          <w:rFonts w:ascii="Arial" w:eastAsia="Arial" w:hAnsi="Arial" w:cs="Arial"/>
          <w:b/>
          <w:color w:val="FF0000"/>
        </w:rPr>
        <w:t>:</w:t>
      </w:r>
      <w:r w:rsidRPr="00813464">
        <w:rPr>
          <w:rFonts w:ascii="Arial" w:eastAsia="Arial" w:hAnsi="Arial" w:cs="Arial"/>
          <w:b/>
          <w:color w:val="FF0000"/>
        </w:rPr>
        <w:tab/>
      </w:r>
    </w:p>
    <w:p w14:paraId="6EC6E2D2" w14:textId="77777777" w:rsidR="00BB4B4B" w:rsidRDefault="00BB4B4B" w:rsidP="00BB4B4B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Imię i nazwisko: ………………………………………………….</w:t>
      </w:r>
    </w:p>
    <w:p w14:paraId="5EF89796" w14:textId="77777777" w:rsidR="00BB4B4B" w:rsidRDefault="00BB4B4B" w:rsidP="00BB4B4B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2. Wykształcenie: …………………………………………………….</w:t>
      </w:r>
    </w:p>
    <w:p w14:paraId="01DC34BB" w14:textId="77777777" w:rsidR="00BB4B4B" w:rsidRDefault="00BB4B4B" w:rsidP="00BB4B4B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Pr="00BE560D">
        <w:rPr>
          <w:rFonts w:ascii="Arial" w:eastAsia="Arial" w:hAnsi="Arial" w:cs="Arial"/>
          <w:b/>
        </w:rPr>
        <w:t>Kwalifikacje zawodowe i uprawnienia</w:t>
      </w:r>
      <w:r>
        <w:rPr>
          <w:rFonts w:ascii="Arial" w:eastAsia="Arial" w:hAnsi="Arial" w:cs="Arial"/>
          <w:b/>
        </w:rPr>
        <w:t xml:space="preserve"> - wiedza merytoryczna z zakresu doradztwa zawodowego została nabyta w wyniku ukończenia ……………………</w:t>
      </w:r>
    </w:p>
    <w:p w14:paraId="77DF983C" w14:textId="77777777" w:rsidR="00BB4B4B" w:rsidRDefault="00BB4B4B" w:rsidP="00BB4B4B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Doświadczenie:</w:t>
      </w:r>
    </w:p>
    <w:p w14:paraId="57E03FBE" w14:textId="77777777" w:rsidR="00BB4B4B" w:rsidRDefault="00BB4B4B" w:rsidP="00BB4B4B">
      <w:pPr>
        <w:spacing w:before="60"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4.1 – </w:t>
      </w:r>
      <w:r>
        <w:rPr>
          <w:rFonts w:ascii="Arial" w:eastAsia="Arial" w:hAnsi="Arial" w:cs="Arial"/>
          <w:bCs/>
        </w:rPr>
        <w:t>doświadczenie w opracowywaniu publikacji z zakresu doradztwa zawodowego: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1984"/>
        <w:gridCol w:w="1843"/>
        <w:gridCol w:w="2410"/>
      </w:tblGrid>
      <w:tr w:rsidR="009842A2" w14:paraId="77D6DAD3" w14:textId="77777777" w:rsidTr="00304124">
        <w:tc>
          <w:tcPr>
            <w:tcW w:w="846" w:type="dxa"/>
          </w:tcPr>
          <w:p w14:paraId="50FA35DD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4678" w:type="dxa"/>
          </w:tcPr>
          <w:p w14:paraId="29F130F5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Tytuł publikacji</w:t>
            </w:r>
          </w:p>
        </w:tc>
        <w:tc>
          <w:tcPr>
            <w:tcW w:w="2268" w:type="dxa"/>
          </w:tcPr>
          <w:p w14:paraId="24F00065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Rola pełniona przy tworzeniu publikacji</w:t>
            </w:r>
          </w:p>
        </w:tc>
        <w:tc>
          <w:tcPr>
            <w:tcW w:w="1984" w:type="dxa"/>
          </w:tcPr>
          <w:p w14:paraId="264BF0EB" w14:textId="1621F700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Data wydania </w:t>
            </w:r>
            <w:r w:rsidRPr="002E754B"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  <w:tc>
          <w:tcPr>
            <w:tcW w:w="1843" w:type="dxa"/>
          </w:tcPr>
          <w:p w14:paraId="4A663320" w14:textId="11D7C784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 w:rsidRPr="002E754B">
              <w:rPr>
                <w:rFonts w:ascii="Arial" w:eastAsia="Arial" w:hAnsi="Arial" w:cs="Arial"/>
                <w:b/>
              </w:rPr>
              <w:t>Ilość stron</w:t>
            </w:r>
            <w:r w:rsidRPr="002E754B">
              <w:rPr>
                <w:rFonts w:ascii="Arial" w:eastAsia="Arial" w:hAnsi="Arial" w:cs="Arial"/>
                <w:bCs/>
                <w:color w:val="FF0000"/>
              </w:rPr>
              <w:t xml:space="preserve"> (min. 70 stron)</w:t>
            </w:r>
          </w:p>
        </w:tc>
        <w:tc>
          <w:tcPr>
            <w:tcW w:w="2410" w:type="dxa"/>
          </w:tcPr>
          <w:p w14:paraId="4DC41E9A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do zatwierdzonej publikacji *)</w:t>
            </w:r>
          </w:p>
        </w:tc>
      </w:tr>
      <w:tr w:rsidR="00BB4B4B" w14:paraId="25C4B313" w14:textId="77777777" w:rsidTr="00304124">
        <w:tc>
          <w:tcPr>
            <w:tcW w:w="846" w:type="dxa"/>
          </w:tcPr>
          <w:p w14:paraId="0895CB8A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678" w:type="dxa"/>
          </w:tcPr>
          <w:p w14:paraId="75AE1C69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</w:tcPr>
          <w:p w14:paraId="3384D996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0A9C29A2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23F5F309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2D79692D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5C3151B9" w14:textId="77777777" w:rsidTr="00304124">
        <w:tc>
          <w:tcPr>
            <w:tcW w:w="846" w:type="dxa"/>
          </w:tcPr>
          <w:p w14:paraId="06169D92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678" w:type="dxa"/>
          </w:tcPr>
          <w:p w14:paraId="2CA7B053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</w:tcPr>
          <w:p w14:paraId="3824222A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5D3F8012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68211212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57BF2D15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3B6A6369" w14:textId="77777777" w:rsidTr="00304124">
        <w:tc>
          <w:tcPr>
            <w:tcW w:w="846" w:type="dxa"/>
          </w:tcPr>
          <w:p w14:paraId="6B1910E7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678" w:type="dxa"/>
          </w:tcPr>
          <w:p w14:paraId="3BAA60EF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</w:tcPr>
          <w:p w14:paraId="125583C6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75ACF953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07E5E06A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18DEEE58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B748AE2" w14:textId="77777777" w:rsidR="00BB4B4B" w:rsidRDefault="00BB4B4B" w:rsidP="00BB4B4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 </w:t>
      </w:r>
      <w:r>
        <w:rPr>
          <w:rFonts w:ascii="Arial" w:eastAsia="Arial" w:hAnsi="Arial" w:cs="Arial"/>
          <w:bCs/>
        </w:rPr>
        <w:t xml:space="preserve"> - wykonanie poniższych </w:t>
      </w:r>
      <w:r w:rsidRPr="00147671">
        <w:rPr>
          <w:rFonts w:ascii="Arial" w:eastAsia="Arial" w:hAnsi="Arial" w:cs="Arial"/>
        </w:rPr>
        <w:t>szkoleń</w:t>
      </w:r>
      <w:r>
        <w:rPr>
          <w:rFonts w:ascii="Arial" w:eastAsia="Arial" w:hAnsi="Arial" w:cs="Arial"/>
        </w:rPr>
        <w:t xml:space="preserve"> z doradztwa zawodowego: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3101"/>
        <w:gridCol w:w="3101"/>
      </w:tblGrid>
      <w:tr w:rsidR="009842A2" w14:paraId="2A7CD967" w14:textId="77777777" w:rsidTr="001F569A">
        <w:tc>
          <w:tcPr>
            <w:tcW w:w="846" w:type="dxa"/>
          </w:tcPr>
          <w:p w14:paraId="4100F4D7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946" w:type="dxa"/>
          </w:tcPr>
          <w:p w14:paraId="5CBDB5F1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Opis kursu / szkolenia</w:t>
            </w:r>
          </w:p>
        </w:tc>
        <w:tc>
          <w:tcPr>
            <w:tcW w:w="3101" w:type="dxa"/>
          </w:tcPr>
          <w:p w14:paraId="74F9D695" w14:textId="47BC85FE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szkoleniowych </w:t>
            </w:r>
            <w:r w:rsidRPr="002E754B">
              <w:rPr>
                <w:rFonts w:ascii="Arial" w:eastAsia="Arial" w:hAnsi="Arial" w:cs="Arial"/>
                <w:bCs/>
                <w:color w:val="FF0000"/>
              </w:rPr>
              <w:t>(</w:t>
            </w:r>
            <w:r>
              <w:rPr>
                <w:rFonts w:ascii="Arial" w:eastAsia="Arial" w:hAnsi="Arial" w:cs="Arial"/>
                <w:bCs/>
                <w:color w:val="FF0000"/>
              </w:rPr>
              <w:t>min. 200 h)</w:t>
            </w:r>
          </w:p>
        </w:tc>
        <w:tc>
          <w:tcPr>
            <w:tcW w:w="3101" w:type="dxa"/>
          </w:tcPr>
          <w:p w14:paraId="2FAA11E2" w14:textId="48816DB2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Okres wykonywanej usługi </w:t>
            </w:r>
            <w:r w:rsidRPr="002E754B">
              <w:rPr>
                <w:rFonts w:ascii="Arial" w:eastAsia="Arial" w:hAnsi="Arial" w:cs="Arial"/>
                <w:bCs/>
                <w:color w:val="FF0000"/>
              </w:rPr>
              <w:t>(ostatnie 3 lata)</w:t>
            </w:r>
          </w:p>
        </w:tc>
      </w:tr>
      <w:tr w:rsidR="00BB4B4B" w14:paraId="2A66A487" w14:textId="77777777" w:rsidTr="001F569A">
        <w:tc>
          <w:tcPr>
            <w:tcW w:w="846" w:type="dxa"/>
          </w:tcPr>
          <w:p w14:paraId="12AD1724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14:paraId="155D87F0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4034BD15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42469FA0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786269BC" w14:textId="77777777" w:rsidTr="001F569A">
        <w:tc>
          <w:tcPr>
            <w:tcW w:w="846" w:type="dxa"/>
          </w:tcPr>
          <w:p w14:paraId="3EC29BFF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14:paraId="4AE74E04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26A8DB20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01" w:type="dxa"/>
          </w:tcPr>
          <w:p w14:paraId="36EB3524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27F5252" w14:textId="77777777" w:rsidR="00BB4B4B" w:rsidRPr="009E25AA" w:rsidRDefault="00BB4B4B" w:rsidP="00BB4B4B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4.3 – </w:t>
      </w:r>
      <w:r>
        <w:rPr>
          <w:rFonts w:ascii="Arial" w:eastAsia="Arial" w:hAnsi="Arial" w:cs="Arial"/>
          <w:bCs/>
        </w:rPr>
        <w:t>napisanie samodzielnie poniższych artykułów związanych z doradztwem zawodowym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3969"/>
        <w:gridCol w:w="3084"/>
      </w:tblGrid>
      <w:tr w:rsidR="009842A2" w14:paraId="6F07476A" w14:textId="77777777" w:rsidTr="001F569A">
        <w:tc>
          <w:tcPr>
            <w:tcW w:w="846" w:type="dxa"/>
          </w:tcPr>
          <w:p w14:paraId="19860BE7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095" w:type="dxa"/>
          </w:tcPr>
          <w:p w14:paraId="468356FD" w14:textId="4999B313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Tytuł artykułu </w:t>
            </w:r>
            <w:r w:rsidRPr="002E754B">
              <w:rPr>
                <w:rFonts w:ascii="Arial" w:eastAsia="Arial" w:hAnsi="Arial" w:cs="Arial"/>
                <w:bCs/>
                <w:color w:val="FF0000"/>
              </w:rPr>
              <w:t>(</w:t>
            </w:r>
            <w:r>
              <w:rPr>
                <w:rFonts w:ascii="Arial" w:eastAsia="Arial" w:hAnsi="Arial" w:cs="Arial"/>
                <w:bCs/>
                <w:color w:val="FF0000"/>
              </w:rPr>
              <w:t>opisać co najmniej 5 pozycji</w:t>
            </w:r>
            <w:r w:rsidRPr="002E754B">
              <w:rPr>
                <w:rFonts w:ascii="Arial" w:eastAsia="Arial" w:hAnsi="Arial" w:cs="Arial"/>
                <w:bCs/>
                <w:color w:val="FF0000"/>
              </w:rPr>
              <w:t>)</w:t>
            </w:r>
          </w:p>
        </w:tc>
        <w:tc>
          <w:tcPr>
            <w:tcW w:w="3969" w:type="dxa"/>
          </w:tcPr>
          <w:p w14:paraId="37ACF8FC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Miejsce publikacji artykułu</w:t>
            </w:r>
          </w:p>
        </w:tc>
        <w:tc>
          <w:tcPr>
            <w:tcW w:w="3084" w:type="dxa"/>
          </w:tcPr>
          <w:p w14:paraId="01D8A38F" w14:textId="77777777" w:rsidR="009842A2" w:rsidRDefault="009842A2" w:rsidP="009842A2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do artykułu *)</w:t>
            </w:r>
          </w:p>
        </w:tc>
      </w:tr>
      <w:tr w:rsidR="00BB4B4B" w14:paraId="1505B868" w14:textId="77777777" w:rsidTr="001F569A">
        <w:tc>
          <w:tcPr>
            <w:tcW w:w="846" w:type="dxa"/>
          </w:tcPr>
          <w:p w14:paraId="054B9CA2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095" w:type="dxa"/>
          </w:tcPr>
          <w:p w14:paraId="40C4A547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530577FF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13D95E5C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402DAE15" w14:textId="77777777" w:rsidTr="001F569A">
        <w:tc>
          <w:tcPr>
            <w:tcW w:w="846" w:type="dxa"/>
          </w:tcPr>
          <w:p w14:paraId="17801E1D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095" w:type="dxa"/>
          </w:tcPr>
          <w:p w14:paraId="290FF815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64AD0449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5C8A495F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6AB435EF" w14:textId="77777777" w:rsidTr="001F569A">
        <w:tc>
          <w:tcPr>
            <w:tcW w:w="846" w:type="dxa"/>
          </w:tcPr>
          <w:p w14:paraId="337C3D09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095" w:type="dxa"/>
          </w:tcPr>
          <w:p w14:paraId="403E6134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3423E70D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6063AB6C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55635C49" w14:textId="77777777" w:rsidTr="001F569A">
        <w:tc>
          <w:tcPr>
            <w:tcW w:w="846" w:type="dxa"/>
          </w:tcPr>
          <w:p w14:paraId="1E85FAA7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6095" w:type="dxa"/>
          </w:tcPr>
          <w:p w14:paraId="14ED9091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78CFD17B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57A44E79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B4B4B" w14:paraId="56F515C4" w14:textId="77777777" w:rsidTr="001F569A">
        <w:tc>
          <w:tcPr>
            <w:tcW w:w="846" w:type="dxa"/>
          </w:tcPr>
          <w:p w14:paraId="5FD83EAD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6095" w:type="dxa"/>
          </w:tcPr>
          <w:p w14:paraId="05E94ABE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</w:tcPr>
          <w:p w14:paraId="61E510F8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84" w:type="dxa"/>
          </w:tcPr>
          <w:p w14:paraId="2BC8F1E8" w14:textId="77777777" w:rsidR="00BB4B4B" w:rsidRDefault="00BB4B4B" w:rsidP="001F569A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350DACB" w14:textId="77777777" w:rsidR="00BB4B4B" w:rsidRDefault="00BB4B4B" w:rsidP="00BB4B4B">
      <w:pPr>
        <w:ind w:left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 potwierdzenie w/w doświadczenia w publikacjach i artykułach - zamiast wskazywania linku do nich – przedkładam odpowiednio w załączeniu: </w:t>
      </w:r>
      <w:r w:rsidRPr="009A0C4C">
        <w:rPr>
          <w:rFonts w:ascii="Arial" w:eastAsia="Arial" w:hAnsi="Arial" w:cs="Arial"/>
          <w:color w:val="000000"/>
        </w:rPr>
        <w:t>minimum 10 wybranych stron wskazanej publikacji</w:t>
      </w:r>
      <w:r>
        <w:rPr>
          <w:rFonts w:ascii="Arial" w:eastAsia="Arial" w:hAnsi="Arial" w:cs="Arial"/>
          <w:color w:val="000000"/>
        </w:rPr>
        <w:t xml:space="preserve"> oraz</w:t>
      </w:r>
      <w:r w:rsidRPr="009A0C4C">
        <w:rPr>
          <w:rFonts w:ascii="Arial" w:eastAsia="Arial" w:hAnsi="Arial" w:cs="Arial"/>
          <w:color w:val="000000"/>
        </w:rPr>
        <w:t xml:space="preserve"> plik pdf artykułu </w:t>
      </w:r>
      <w:r>
        <w:rPr>
          <w:rFonts w:ascii="Arial" w:eastAsia="Arial" w:hAnsi="Arial" w:cs="Arial"/>
          <w:color w:val="000000"/>
        </w:rPr>
        <w:t>(przy dłuższych formach – wystarczy nie więcej niż</w:t>
      </w:r>
      <w:r w:rsidRPr="009A0C4C">
        <w:rPr>
          <w:rFonts w:ascii="Arial" w:eastAsia="Arial" w:hAnsi="Arial" w:cs="Arial"/>
          <w:color w:val="000000"/>
        </w:rPr>
        <w:t xml:space="preserve"> 10 stron</w:t>
      </w:r>
      <w:r>
        <w:rPr>
          <w:rFonts w:ascii="Arial" w:eastAsia="Arial" w:hAnsi="Arial" w:cs="Arial"/>
          <w:color w:val="000000"/>
        </w:rPr>
        <w:t>)</w:t>
      </w:r>
      <w:r w:rsidRPr="009A0C4C">
        <w:rPr>
          <w:rFonts w:ascii="Arial" w:eastAsia="Arial" w:hAnsi="Arial" w:cs="Arial"/>
          <w:color w:val="000000"/>
        </w:rPr>
        <w:t>.</w:t>
      </w:r>
    </w:p>
    <w:p w14:paraId="1FE66861" w14:textId="77777777" w:rsidR="00BB4B4B" w:rsidRDefault="00BB4B4B" w:rsidP="00BB4B4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5. </w:t>
      </w:r>
      <w:r w:rsidRPr="00C2769E">
        <w:rPr>
          <w:rFonts w:ascii="Arial" w:eastAsia="Arial" w:hAnsi="Arial" w:cs="Arial"/>
          <w:b/>
        </w:rPr>
        <w:t>Podstawa do dysponowania osobą</w:t>
      </w:r>
      <w:r>
        <w:rPr>
          <w:rFonts w:ascii="Arial" w:eastAsia="Arial" w:hAnsi="Arial" w:cs="Arial"/>
          <w:b/>
        </w:rPr>
        <w:t xml:space="preserve"> </w:t>
      </w:r>
      <w:r w:rsidRPr="003C532B">
        <w:rPr>
          <w:rFonts w:ascii="Arial" w:eastAsia="Calibri" w:hAnsi="Arial" w:cs="Arial"/>
          <w:sz w:val="20"/>
          <w:szCs w:val="20"/>
        </w:rPr>
        <w:t xml:space="preserve">(np. umowa o </w:t>
      </w:r>
      <w:r w:rsidRPr="003C532B">
        <w:rPr>
          <w:rFonts w:ascii="Arial" w:hAnsi="Arial" w:cs="Arial"/>
          <w:sz w:val="20"/>
          <w:szCs w:val="20"/>
        </w:rPr>
        <w:t xml:space="preserve">pracę, umowa </w:t>
      </w:r>
      <w:r w:rsidRPr="003C532B">
        <w:rPr>
          <w:rFonts w:ascii="Arial" w:eastAsia="Calibri" w:hAnsi="Arial" w:cs="Arial"/>
          <w:sz w:val="20"/>
          <w:szCs w:val="20"/>
        </w:rPr>
        <w:t xml:space="preserve">cywilnoprawna, deklaracja </w:t>
      </w:r>
      <w:r w:rsidRPr="003C532B">
        <w:rPr>
          <w:rFonts w:ascii="Arial" w:hAnsi="Arial" w:cs="Arial"/>
          <w:sz w:val="20"/>
          <w:szCs w:val="20"/>
        </w:rPr>
        <w:t xml:space="preserve">współpracy </w:t>
      </w:r>
      <w:r w:rsidRPr="003C532B">
        <w:rPr>
          <w:rFonts w:ascii="Arial" w:eastAsia="Calibri" w:hAnsi="Arial" w:cs="Arial"/>
          <w:sz w:val="20"/>
          <w:szCs w:val="20"/>
        </w:rPr>
        <w:t xml:space="preserve">- </w:t>
      </w:r>
      <w:r w:rsidRPr="003C532B">
        <w:rPr>
          <w:rFonts w:ascii="Arial" w:hAnsi="Arial" w:cs="Arial"/>
          <w:sz w:val="20"/>
          <w:szCs w:val="20"/>
        </w:rPr>
        <w:t>zobowiązanie)</w:t>
      </w:r>
      <w:r w:rsidRPr="00C2769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………………………..…</w:t>
      </w:r>
    </w:p>
    <w:p w14:paraId="653F016A" w14:textId="77777777" w:rsidR="00BB4B4B" w:rsidRPr="003C532B" w:rsidRDefault="00BB4B4B" w:rsidP="00BB4B4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……………………………….</w:t>
      </w:r>
    </w:p>
    <w:p w14:paraId="37B03EEB" w14:textId="77777777" w:rsidR="00D6656A" w:rsidRPr="003C532B" w:rsidRDefault="00D6656A" w:rsidP="00D6656A">
      <w:pPr>
        <w:rPr>
          <w:rFonts w:ascii="Arial" w:eastAsia="Arial" w:hAnsi="Arial" w:cs="Arial"/>
          <w:b/>
        </w:rPr>
      </w:pPr>
    </w:p>
    <w:p w14:paraId="37E6AB99" w14:textId="77777777" w:rsidR="00AC637A" w:rsidRDefault="00AC637A" w:rsidP="00AC637A">
      <w:pPr>
        <w:pStyle w:val="Akapitzlist"/>
        <w:spacing w:after="0" w:line="276" w:lineRule="auto"/>
        <w:ind w:left="993"/>
        <w:jc w:val="both"/>
        <w:rPr>
          <w:rFonts w:ascii="Arial" w:eastAsia="Arial" w:hAnsi="Arial" w:cs="Arial"/>
        </w:rPr>
      </w:pPr>
      <w:r w:rsidRPr="006572F4">
        <w:rPr>
          <w:rFonts w:ascii="Arial" w:eastAsia="Arial" w:hAnsi="Arial" w:cs="Arial"/>
        </w:rPr>
        <w:t>Zamawiający dopuszcza skierowanie jednej osoby do udziału w realizacji więcej niż jednego elementu zakresu zamówienia (np. koordynacja, szkolenia dla doradców, opracowanie poradnika i/lub szkolenie liderów), pod warunkiem, iż dana osoba spełnia wszystkie cechy (wiedza, doświadczenie, umiejętności) opisane w warunku udziału w postępowaniu dla danej roli przy realizacji przedmiotu zamówienia</w:t>
      </w:r>
    </w:p>
    <w:p w14:paraId="24E1B59D" w14:textId="77777777" w:rsidR="005606D6" w:rsidRPr="003C532B" w:rsidRDefault="005606D6" w:rsidP="00813464">
      <w:pPr>
        <w:rPr>
          <w:rFonts w:ascii="Arial" w:eastAsia="Arial" w:hAnsi="Arial" w:cs="Arial"/>
          <w:b/>
        </w:rPr>
      </w:pPr>
    </w:p>
    <w:p w14:paraId="5819A837" w14:textId="77777777" w:rsidR="00E560CC" w:rsidRDefault="00E560CC" w:rsidP="00E560CC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62743DAE" w14:textId="77777777" w:rsidR="00207C92" w:rsidRDefault="00207C92" w:rsidP="00207C92">
      <w:pPr>
        <w:spacing w:after="264" w:line="276" w:lineRule="auto"/>
        <w:ind w:right="7" w:hanging="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Uwaga: wszędzie, gdzie w dokumentach zamówienia wskazywana jest liczba godzin to Zamawiający rozumie, iż jest to tzw. godzina szkoleniowa, tj. 45 minut.</w:t>
      </w:r>
    </w:p>
    <w:bookmarkEnd w:id="2"/>
    <w:p w14:paraId="3B5FBA20" w14:textId="77777777" w:rsidR="00207C92" w:rsidRPr="00D94260" w:rsidRDefault="00207C92" w:rsidP="00E560CC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sectPr w:rsidR="00207C92" w:rsidRPr="00D94260" w:rsidSect="005C41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AD4B" w14:textId="77777777" w:rsidR="00284691" w:rsidRDefault="00284691" w:rsidP="00911B29">
      <w:pPr>
        <w:spacing w:after="0" w:line="240" w:lineRule="auto"/>
      </w:pPr>
      <w:r>
        <w:separator/>
      </w:r>
    </w:p>
  </w:endnote>
  <w:endnote w:type="continuationSeparator" w:id="0">
    <w:p w14:paraId="69509A73" w14:textId="77777777" w:rsidR="00284691" w:rsidRDefault="00284691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0331" w14:textId="77777777" w:rsidR="005C4101" w:rsidRDefault="005C4101" w:rsidP="001714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F5D52" w14:textId="77777777" w:rsidR="005C4101" w:rsidRDefault="005C4101" w:rsidP="00171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D377" w14:textId="77777777" w:rsidR="005C4101" w:rsidRPr="00B455B3" w:rsidRDefault="005C4101" w:rsidP="00171447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B455B3">
      <w:rPr>
        <w:rStyle w:val="Numerstrony"/>
        <w:rFonts w:cs="Arial"/>
        <w:sz w:val="20"/>
        <w:szCs w:val="20"/>
      </w:rPr>
      <w:fldChar w:fldCharType="begin"/>
    </w:r>
    <w:r w:rsidRPr="00B455B3">
      <w:rPr>
        <w:rStyle w:val="Numerstrony"/>
        <w:rFonts w:cs="Arial"/>
        <w:sz w:val="20"/>
        <w:szCs w:val="20"/>
      </w:rPr>
      <w:instrText xml:space="preserve">PAGE  </w:instrText>
    </w:r>
    <w:r w:rsidRPr="00B455B3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25</w:t>
    </w:r>
    <w:r w:rsidRPr="00B455B3">
      <w:rPr>
        <w:rStyle w:val="Numerstrony"/>
        <w:rFonts w:cs="Arial"/>
        <w:sz w:val="20"/>
        <w:szCs w:val="20"/>
      </w:rPr>
      <w:fldChar w:fldCharType="end"/>
    </w:r>
  </w:p>
  <w:p w14:paraId="24AC3EC5" w14:textId="77777777" w:rsidR="005C4101" w:rsidRDefault="005C4101" w:rsidP="001714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B681" w14:textId="77777777" w:rsidR="00911B29" w:rsidRDefault="00911B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E15F" w14:textId="77777777" w:rsidR="00911B29" w:rsidRDefault="00911B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0422" w14:textId="77777777" w:rsidR="00284691" w:rsidRDefault="00284691" w:rsidP="00911B29">
      <w:pPr>
        <w:spacing w:after="0" w:line="240" w:lineRule="auto"/>
      </w:pPr>
      <w:r>
        <w:separator/>
      </w:r>
    </w:p>
  </w:footnote>
  <w:footnote w:type="continuationSeparator" w:id="0">
    <w:p w14:paraId="3B70E299" w14:textId="77777777" w:rsidR="00284691" w:rsidRDefault="00284691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5951F3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433A51C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2B5DA4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B41573" w14:textId="77777777" w:rsidR="005014B6" w:rsidRDefault="005014B6" w:rsidP="00DA3CE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A7B173" w14:textId="77777777" w:rsidR="005014B6" w:rsidRDefault="005014B6" w:rsidP="00DA3CE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1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14F45FF" w14:textId="77777777" w:rsidR="005014B6" w:rsidRDefault="005014B6" w:rsidP="00DA3CE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D0A78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5C79EB2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1FEB4E" w14:textId="77777777" w:rsidR="005014B6" w:rsidRDefault="005014B6" w:rsidP="005014B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92E49B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58DCE9" w14:textId="77777777" w:rsidR="005014B6" w:rsidRDefault="005014B6" w:rsidP="005014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9D35" w14:textId="1D155940" w:rsidR="00CE339D" w:rsidRDefault="00DD764B" w:rsidP="00DD764B">
    <w:pPr>
      <w:pStyle w:val="Nagwek"/>
      <w:jc w:val="center"/>
    </w:pPr>
    <w:r>
      <w:rPr>
        <w:noProof/>
      </w:rPr>
      <w:drawing>
        <wp:inline distT="0" distB="0" distL="0" distR="0" wp14:anchorId="48554A5D" wp14:editId="0B12B751">
          <wp:extent cx="5657850" cy="562610"/>
          <wp:effectExtent l="0" t="0" r="0" b="8890"/>
          <wp:docPr id="339341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734E2" w14:textId="129156EE" w:rsidR="005C4101" w:rsidRPr="00CE339D" w:rsidRDefault="005C4101" w:rsidP="00CE3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7C6E" w14:textId="77484702" w:rsidR="00CE339D" w:rsidDel="00DD764B" w:rsidRDefault="00DD764B" w:rsidP="00DD764B">
    <w:pPr>
      <w:pStyle w:val="Nagwek"/>
      <w:jc w:val="center"/>
      <w:rPr>
        <w:del w:id="3" w:author="Renata Wadowska" w:date="2025-04-24T13:50:00Z" w16du:dateUtc="2025-04-24T11:50:00Z"/>
      </w:rPr>
    </w:pPr>
    <w:r>
      <w:rPr>
        <w:noProof/>
      </w:rPr>
      <w:drawing>
        <wp:inline distT="0" distB="0" distL="0" distR="0" wp14:anchorId="5744B6A0" wp14:editId="021EFBA2">
          <wp:extent cx="5657850" cy="562610"/>
          <wp:effectExtent l="0" t="0" r="0" b="8890"/>
          <wp:docPr id="7401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98B0A" w14:textId="68409DD9" w:rsidR="005C4101" w:rsidRPr="00CE339D" w:rsidRDefault="005C4101" w:rsidP="00CE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083E" w14:textId="77777777" w:rsidR="00911B29" w:rsidRDefault="00911B2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1002" w14:textId="5BB80DFB" w:rsidR="00911B29" w:rsidRDefault="009B061E" w:rsidP="005C1DDA">
    <w:pPr>
      <w:pStyle w:val="Nagwek"/>
      <w:jc w:val="center"/>
    </w:pPr>
    <w:r>
      <w:rPr>
        <w:noProof/>
      </w:rPr>
      <w:drawing>
        <wp:inline distT="0" distB="0" distL="0" distR="0" wp14:anchorId="3EFD2C6D" wp14:editId="119E2E10">
          <wp:extent cx="5657850" cy="562610"/>
          <wp:effectExtent l="0" t="0" r="0" b="8890"/>
          <wp:docPr id="19393724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87752"/>
    <w:multiLevelType w:val="hybridMultilevel"/>
    <w:tmpl w:val="099049E6"/>
    <w:lvl w:ilvl="0" w:tplc="4E9AFDD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69781D"/>
    <w:multiLevelType w:val="multilevel"/>
    <w:tmpl w:val="90D022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415398954">
    <w:abstractNumId w:val="3"/>
  </w:num>
  <w:num w:numId="2" w16cid:durableId="572008030">
    <w:abstractNumId w:val="1"/>
  </w:num>
  <w:num w:numId="3" w16cid:durableId="1073546054">
    <w:abstractNumId w:val="0"/>
  </w:num>
  <w:num w:numId="4" w16cid:durableId="54356928">
    <w:abstractNumId w:val="2"/>
  </w:num>
  <w:num w:numId="5" w16cid:durableId="3375394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nata Wadowska">
    <w15:presenceInfo w15:providerId="AD" w15:userId="S-1-5-21-1810232475-3509623736-3308090359-1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147B4"/>
    <w:rsid w:val="000159F9"/>
    <w:rsid w:val="00042EFF"/>
    <w:rsid w:val="00052D71"/>
    <w:rsid w:val="0008616C"/>
    <w:rsid w:val="000A0A48"/>
    <w:rsid w:val="000A1EF4"/>
    <w:rsid w:val="000A32E9"/>
    <w:rsid w:val="000D2B84"/>
    <w:rsid w:val="00112715"/>
    <w:rsid w:val="00130DC0"/>
    <w:rsid w:val="00134F01"/>
    <w:rsid w:val="00146EA3"/>
    <w:rsid w:val="001530F7"/>
    <w:rsid w:val="00156A79"/>
    <w:rsid w:val="00161D15"/>
    <w:rsid w:val="001A2427"/>
    <w:rsid w:val="001B09E4"/>
    <w:rsid w:val="001C72FD"/>
    <w:rsid w:val="001D065C"/>
    <w:rsid w:val="001F0883"/>
    <w:rsid w:val="001F3404"/>
    <w:rsid w:val="00207C92"/>
    <w:rsid w:val="0027572F"/>
    <w:rsid w:val="00284691"/>
    <w:rsid w:val="002A41C2"/>
    <w:rsid w:val="002A77E7"/>
    <w:rsid w:val="002C0F0B"/>
    <w:rsid w:val="002C44C8"/>
    <w:rsid w:val="002E754B"/>
    <w:rsid w:val="002F4F27"/>
    <w:rsid w:val="0030030D"/>
    <w:rsid w:val="00304124"/>
    <w:rsid w:val="003176DE"/>
    <w:rsid w:val="00325C50"/>
    <w:rsid w:val="00341FC9"/>
    <w:rsid w:val="00347386"/>
    <w:rsid w:val="003642DA"/>
    <w:rsid w:val="0038074A"/>
    <w:rsid w:val="00395E90"/>
    <w:rsid w:val="003A65B7"/>
    <w:rsid w:val="003C532B"/>
    <w:rsid w:val="003D2D4D"/>
    <w:rsid w:val="003E5FDC"/>
    <w:rsid w:val="003E7299"/>
    <w:rsid w:val="003F5081"/>
    <w:rsid w:val="003F75ED"/>
    <w:rsid w:val="0041012F"/>
    <w:rsid w:val="00411AA8"/>
    <w:rsid w:val="00415F56"/>
    <w:rsid w:val="004A560F"/>
    <w:rsid w:val="004E02F7"/>
    <w:rsid w:val="004E5CE2"/>
    <w:rsid w:val="004E7FDD"/>
    <w:rsid w:val="005014B6"/>
    <w:rsid w:val="005606D6"/>
    <w:rsid w:val="005A7BBA"/>
    <w:rsid w:val="005C1DDA"/>
    <w:rsid w:val="005C4101"/>
    <w:rsid w:val="005D451F"/>
    <w:rsid w:val="005E0BC3"/>
    <w:rsid w:val="005E38F5"/>
    <w:rsid w:val="005F2E0F"/>
    <w:rsid w:val="005F33C6"/>
    <w:rsid w:val="00600AB3"/>
    <w:rsid w:val="00603CE3"/>
    <w:rsid w:val="00643118"/>
    <w:rsid w:val="00643BDD"/>
    <w:rsid w:val="00652E4A"/>
    <w:rsid w:val="00670CBE"/>
    <w:rsid w:val="00686E93"/>
    <w:rsid w:val="00687C04"/>
    <w:rsid w:val="006A59E0"/>
    <w:rsid w:val="006B3A60"/>
    <w:rsid w:val="006C5087"/>
    <w:rsid w:val="006C7E82"/>
    <w:rsid w:val="0072756D"/>
    <w:rsid w:val="00736945"/>
    <w:rsid w:val="00792A49"/>
    <w:rsid w:val="007B6713"/>
    <w:rsid w:val="007C2180"/>
    <w:rsid w:val="007D7DBD"/>
    <w:rsid w:val="007F038E"/>
    <w:rsid w:val="00812E12"/>
    <w:rsid w:val="00813464"/>
    <w:rsid w:val="0082126E"/>
    <w:rsid w:val="00832A84"/>
    <w:rsid w:val="00845840"/>
    <w:rsid w:val="00855950"/>
    <w:rsid w:val="00874A79"/>
    <w:rsid w:val="00885616"/>
    <w:rsid w:val="008C1539"/>
    <w:rsid w:val="008E226D"/>
    <w:rsid w:val="008E52DF"/>
    <w:rsid w:val="00911B29"/>
    <w:rsid w:val="00926592"/>
    <w:rsid w:val="00933721"/>
    <w:rsid w:val="00942DF3"/>
    <w:rsid w:val="00974A7C"/>
    <w:rsid w:val="009842A2"/>
    <w:rsid w:val="009A66EC"/>
    <w:rsid w:val="009B061E"/>
    <w:rsid w:val="009B572B"/>
    <w:rsid w:val="009C0438"/>
    <w:rsid w:val="009D4239"/>
    <w:rsid w:val="009E0677"/>
    <w:rsid w:val="009E0DC8"/>
    <w:rsid w:val="009E25AA"/>
    <w:rsid w:val="009F573D"/>
    <w:rsid w:val="00A46033"/>
    <w:rsid w:val="00AA7181"/>
    <w:rsid w:val="00AB3C2F"/>
    <w:rsid w:val="00AB4378"/>
    <w:rsid w:val="00AB7F3A"/>
    <w:rsid w:val="00AC637A"/>
    <w:rsid w:val="00AE6783"/>
    <w:rsid w:val="00B11FF6"/>
    <w:rsid w:val="00B16CA1"/>
    <w:rsid w:val="00B36BF9"/>
    <w:rsid w:val="00B537DF"/>
    <w:rsid w:val="00B737FA"/>
    <w:rsid w:val="00B8620B"/>
    <w:rsid w:val="00BB4B4B"/>
    <w:rsid w:val="00BC46D8"/>
    <w:rsid w:val="00BD4B1D"/>
    <w:rsid w:val="00BE560D"/>
    <w:rsid w:val="00BF55E0"/>
    <w:rsid w:val="00C24692"/>
    <w:rsid w:val="00C2769E"/>
    <w:rsid w:val="00C52580"/>
    <w:rsid w:val="00C52BBC"/>
    <w:rsid w:val="00C804B1"/>
    <w:rsid w:val="00CA183C"/>
    <w:rsid w:val="00CD2B6D"/>
    <w:rsid w:val="00CE339D"/>
    <w:rsid w:val="00CF6BA6"/>
    <w:rsid w:val="00D23701"/>
    <w:rsid w:val="00D30315"/>
    <w:rsid w:val="00D31DDC"/>
    <w:rsid w:val="00D65F3B"/>
    <w:rsid w:val="00D6656A"/>
    <w:rsid w:val="00D66A79"/>
    <w:rsid w:val="00D71C29"/>
    <w:rsid w:val="00D81EA2"/>
    <w:rsid w:val="00D9015D"/>
    <w:rsid w:val="00DA12DC"/>
    <w:rsid w:val="00DA3CE7"/>
    <w:rsid w:val="00DA75F1"/>
    <w:rsid w:val="00DC227F"/>
    <w:rsid w:val="00DC7FAB"/>
    <w:rsid w:val="00DD32A4"/>
    <w:rsid w:val="00DD49B1"/>
    <w:rsid w:val="00DD764B"/>
    <w:rsid w:val="00DE3BCA"/>
    <w:rsid w:val="00DF1755"/>
    <w:rsid w:val="00E3540D"/>
    <w:rsid w:val="00E560CC"/>
    <w:rsid w:val="00E57124"/>
    <w:rsid w:val="00E61D17"/>
    <w:rsid w:val="00E72D18"/>
    <w:rsid w:val="00E76710"/>
    <w:rsid w:val="00EA2D09"/>
    <w:rsid w:val="00ED73A5"/>
    <w:rsid w:val="00EE661B"/>
    <w:rsid w:val="00EF2067"/>
    <w:rsid w:val="00EF4F1D"/>
    <w:rsid w:val="00F121D0"/>
    <w:rsid w:val="00F30563"/>
    <w:rsid w:val="00F57DBC"/>
    <w:rsid w:val="00F8676D"/>
    <w:rsid w:val="00F95C45"/>
    <w:rsid w:val="00FA171B"/>
    <w:rsid w:val="00FA73D9"/>
    <w:rsid w:val="00FC7539"/>
    <w:rsid w:val="00FD7C16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01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1539"/>
    <w:pPr>
      <w:spacing w:after="120" w:line="278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1539"/>
    <w:rPr>
      <w:sz w:val="24"/>
      <w:szCs w:val="24"/>
    </w:rPr>
  </w:style>
  <w:style w:type="character" w:styleId="Numerstrony">
    <w:name w:val="page number"/>
    <w:basedOn w:val="Domylnaczcionkaakapitu"/>
    <w:rsid w:val="005C4101"/>
  </w:style>
  <w:style w:type="table" w:styleId="Tabela-Siatka">
    <w:name w:val="Table Grid"/>
    <w:basedOn w:val="Standardowy"/>
    <w:uiPriority w:val="39"/>
    <w:rsid w:val="005C4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410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408D4-9424-4CF0-9B56-9A3E74F06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CC870-2234-43C1-A6D6-56663066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0E801-9DFD-4642-9359-768960B10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3A5C4-5E58-4281-B328-ADD638A1C26D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4289</Words>
  <Characters>25740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Wadowska</cp:lastModifiedBy>
  <cp:revision>3</cp:revision>
  <dcterms:created xsi:type="dcterms:W3CDTF">2025-04-27T18:26:00Z</dcterms:created>
  <dcterms:modified xsi:type="dcterms:W3CDTF">2025-04-27T18:28:00Z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