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B437E" w14:textId="5FF455ED" w:rsidR="00234B25" w:rsidRPr="00CB3037" w:rsidRDefault="0010682F" w:rsidP="0045686E">
      <w:pPr>
        <w:spacing w:line="240" w:lineRule="auto"/>
        <w:jc w:val="center"/>
        <w:rPr>
          <w:rFonts w:ascii="Arial" w:hAnsi="Arial" w:cs="Arial"/>
          <w:b/>
          <w:bCs/>
          <w:sz w:val="20"/>
          <w:szCs w:val="20"/>
        </w:rPr>
      </w:pPr>
      <w:r w:rsidRPr="00CB3037">
        <w:rPr>
          <w:rFonts w:ascii="Arial" w:hAnsi="Arial" w:cs="Arial"/>
          <w:b/>
          <w:bCs/>
          <w:sz w:val="20"/>
          <w:szCs w:val="20"/>
        </w:rPr>
        <w:t xml:space="preserve">UMOWA NR </w:t>
      </w:r>
      <w:r w:rsidR="00376901">
        <w:rPr>
          <w:rFonts w:ascii="Arial" w:hAnsi="Arial" w:cs="Arial"/>
          <w:b/>
          <w:bCs/>
          <w:sz w:val="20"/>
          <w:szCs w:val="20"/>
        </w:rPr>
        <w:t>PU/</w:t>
      </w:r>
      <w:r w:rsidR="004E6D61">
        <w:rPr>
          <w:rFonts w:ascii="Arial" w:hAnsi="Arial" w:cs="Arial"/>
          <w:b/>
          <w:bCs/>
          <w:sz w:val="20"/>
          <w:szCs w:val="20"/>
        </w:rPr>
        <w:t>……..</w:t>
      </w:r>
      <w:r w:rsidR="00E85075" w:rsidRPr="00CB3037">
        <w:rPr>
          <w:rFonts w:ascii="Arial" w:hAnsi="Arial" w:cs="Arial"/>
          <w:b/>
          <w:bCs/>
          <w:sz w:val="20"/>
          <w:szCs w:val="20"/>
        </w:rPr>
        <w:t>/202</w:t>
      </w:r>
      <w:r w:rsidR="00934C3C">
        <w:rPr>
          <w:rFonts w:ascii="Arial" w:hAnsi="Arial" w:cs="Arial"/>
          <w:b/>
          <w:bCs/>
          <w:sz w:val="20"/>
          <w:szCs w:val="20"/>
        </w:rPr>
        <w:t>5</w:t>
      </w:r>
    </w:p>
    <w:p w14:paraId="34A93B86" w14:textId="77777777" w:rsidR="00234B25" w:rsidRPr="00CB3037" w:rsidRDefault="0010682F" w:rsidP="0045686E">
      <w:pPr>
        <w:spacing w:line="240" w:lineRule="auto"/>
        <w:rPr>
          <w:rFonts w:ascii="Arial" w:hAnsi="Arial" w:cs="Arial"/>
          <w:b/>
          <w:bCs/>
          <w:sz w:val="20"/>
          <w:szCs w:val="20"/>
        </w:rPr>
      </w:pPr>
      <w:r w:rsidRPr="00CB3037">
        <w:rPr>
          <w:rFonts w:ascii="Arial" w:hAnsi="Arial" w:cs="Arial"/>
          <w:b/>
          <w:bCs/>
          <w:sz w:val="20"/>
          <w:szCs w:val="20"/>
        </w:rPr>
        <w:t xml:space="preserve">        </w:t>
      </w:r>
    </w:p>
    <w:p w14:paraId="39674710" w14:textId="77777777" w:rsidR="00934C3C" w:rsidRDefault="00934C3C" w:rsidP="00934C3C">
      <w:pPr>
        <w:pStyle w:val="Tekstpodstawowy"/>
        <w:rPr>
          <w:rFonts w:ascii="Arial" w:eastAsia="Calibri" w:hAnsi="Arial" w:cs="Arial"/>
          <w:sz w:val="20"/>
        </w:rPr>
      </w:pPr>
      <w:r w:rsidRPr="004B4EFB">
        <w:rPr>
          <w:rFonts w:ascii="Arial" w:eastAsia="Calibri" w:hAnsi="Arial" w:cs="Arial"/>
          <w:sz w:val="20"/>
        </w:rPr>
        <w:t>Zawarta</w:t>
      </w:r>
      <w:r w:rsidRPr="00CA1D61">
        <w:rPr>
          <w:rFonts w:ascii="Arial" w:eastAsia="Calibri" w:hAnsi="Arial" w:cs="Arial"/>
          <w:b/>
          <w:bCs/>
          <w:sz w:val="20"/>
        </w:rPr>
        <w:t xml:space="preserve"> </w:t>
      </w:r>
      <w:r w:rsidRPr="00CA1D61">
        <w:rPr>
          <w:rFonts w:ascii="Arial" w:eastAsia="Calibri" w:hAnsi="Arial" w:cs="Arial"/>
          <w:sz w:val="20"/>
        </w:rPr>
        <w:t>w dniu jej podpisania przez obie strony i wymiany podpisanych egzemplarzy</w:t>
      </w:r>
      <w:r w:rsidRPr="004B4EFB">
        <w:rPr>
          <w:rFonts w:ascii="Arial" w:eastAsia="Calibri" w:hAnsi="Arial" w:cs="Arial"/>
          <w:sz w:val="20"/>
        </w:rPr>
        <w:t xml:space="preserve"> pomiędzy:</w:t>
      </w:r>
    </w:p>
    <w:p w14:paraId="27A5CB51" w14:textId="5C2A798B" w:rsidR="00234B25" w:rsidRPr="00CB3037" w:rsidRDefault="0010682F" w:rsidP="0045686E">
      <w:pPr>
        <w:spacing w:line="240" w:lineRule="auto"/>
        <w:jc w:val="both"/>
        <w:rPr>
          <w:rFonts w:ascii="Arial" w:hAnsi="Arial" w:cs="Arial"/>
          <w:sz w:val="20"/>
          <w:szCs w:val="20"/>
        </w:rPr>
      </w:pPr>
      <w:r w:rsidRPr="00CB3037">
        <w:rPr>
          <w:rFonts w:ascii="Arial" w:hAnsi="Arial" w:cs="Arial"/>
          <w:sz w:val="20"/>
          <w:szCs w:val="20"/>
        </w:rPr>
        <w:t>Gminą Siechnice z siedzibą  przy ul. Jana Pawła II 12 w Siechnicach, 55-011 Siechnice, NIP 9121005691, REGON 931935129, zwaną dalej Zamawiającym, reprezentowaną przez:</w:t>
      </w:r>
    </w:p>
    <w:p w14:paraId="1E75B945" w14:textId="5BB20403" w:rsidR="00234B25" w:rsidRPr="00CB3037" w:rsidRDefault="0010682F" w:rsidP="0045686E">
      <w:pPr>
        <w:spacing w:after="80" w:line="240" w:lineRule="auto"/>
        <w:jc w:val="both"/>
        <w:outlineLvl w:val="0"/>
        <w:rPr>
          <w:rFonts w:ascii="Arial" w:hAnsi="Arial" w:cs="Arial"/>
          <w:sz w:val="20"/>
          <w:szCs w:val="20"/>
        </w:rPr>
      </w:pPr>
      <w:r w:rsidRPr="00CB3037">
        <w:rPr>
          <w:rFonts w:ascii="Arial" w:hAnsi="Arial" w:cs="Arial"/>
          <w:sz w:val="20"/>
          <w:szCs w:val="20"/>
        </w:rPr>
        <w:t xml:space="preserve">Burmistrza Siechnic – </w:t>
      </w:r>
      <w:r w:rsidR="00414943">
        <w:rPr>
          <w:rFonts w:ascii="Arial" w:hAnsi="Arial" w:cs="Arial"/>
          <w:sz w:val="20"/>
          <w:szCs w:val="20"/>
        </w:rPr>
        <w:t>Łukasza Kropskiego</w:t>
      </w:r>
      <w:r w:rsidRPr="00CB3037">
        <w:rPr>
          <w:rFonts w:ascii="Arial" w:hAnsi="Arial" w:cs="Arial"/>
          <w:sz w:val="20"/>
          <w:szCs w:val="20"/>
        </w:rPr>
        <w:t xml:space="preserve"> </w:t>
      </w:r>
    </w:p>
    <w:p w14:paraId="2551538D" w14:textId="77777777" w:rsidR="00234B25" w:rsidRPr="00CB3037" w:rsidRDefault="0010682F" w:rsidP="0045686E">
      <w:pPr>
        <w:spacing w:after="240" w:line="240" w:lineRule="auto"/>
        <w:jc w:val="both"/>
        <w:rPr>
          <w:rFonts w:ascii="Arial" w:hAnsi="Arial" w:cs="Arial"/>
          <w:b/>
          <w:bCs/>
          <w:sz w:val="20"/>
          <w:szCs w:val="20"/>
        </w:rPr>
      </w:pPr>
      <w:r w:rsidRPr="00CB3037">
        <w:rPr>
          <w:rFonts w:ascii="Arial" w:hAnsi="Arial" w:cs="Arial"/>
          <w:sz w:val="20"/>
          <w:szCs w:val="20"/>
        </w:rPr>
        <w:t>a</w:t>
      </w:r>
      <w:r w:rsidRPr="00CB3037">
        <w:rPr>
          <w:rFonts w:ascii="Arial" w:hAnsi="Arial" w:cs="Arial"/>
          <w:b/>
          <w:bCs/>
          <w:sz w:val="20"/>
          <w:szCs w:val="20"/>
        </w:rPr>
        <w:t xml:space="preserve"> </w:t>
      </w:r>
    </w:p>
    <w:p w14:paraId="439989B8" w14:textId="77777777" w:rsidR="00934C3C" w:rsidRDefault="00414943" w:rsidP="0045686E">
      <w:pPr>
        <w:spacing w:line="240" w:lineRule="auto"/>
        <w:jc w:val="both"/>
        <w:rPr>
          <w:rFonts w:ascii="Arial" w:hAnsi="Arial" w:cs="Arial"/>
          <w:sz w:val="20"/>
          <w:szCs w:val="20"/>
        </w:rPr>
      </w:pPr>
      <w:r>
        <w:rPr>
          <w:rFonts w:ascii="Arial" w:hAnsi="Arial" w:cs="Arial"/>
          <w:sz w:val="20"/>
          <w:szCs w:val="20"/>
        </w:rPr>
        <w:t>…………………………………………………………………………………………………………………………</w:t>
      </w:r>
    </w:p>
    <w:p w14:paraId="3BFF06A3" w14:textId="74452AC9" w:rsidR="00234B25" w:rsidRPr="00CB3037" w:rsidRDefault="0010682F" w:rsidP="0045686E">
      <w:pPr>
        <w:spacing w:line="240" w:lineRule="auto"/>
        <w:jc w:val="both"/>
        <w:rPr>
          <w:rFonts w:ascii="Arial" w:hAnsi="Arial" w:cs="Arial"/>
          <w:sz w:val="20"/>
          <w:szCs w:val="20"/>
        </w:rPr>
      </w:pPr>
      <w:r w:rsidRPr="00CB3037">
        <w:rPr>
          <w:rFonts w:ascii="Arial" w:hAnsi="Arial" w:cs="Arial"/>
          <w:sz w:val="20"/>
          <w:szCs w:val="20"/>
        </w:rPr>
        <w:t>zwany</w:t>
      </w:r>
      <w:r w:rsidR="00934C3C">
        <w:rPr>
          <w:rFonts w:ascii="Arial" w:hAnsi="Arial" w:cs="Arial"/>
          <w:sz w:val="20"/>
          <w:szCs w:val="20"/>
        </w:rPr>
        <w:t>m</w:t>
      </w:r>
      <w:r w:rsidRPr="00CB3037">
        <w:rPr>
          <w:rFonts w:ascii="Arial" w:hAnsi="Arial" w:cs="Arial"/>
          <w:sz w:val="20"/>
          <w:szCs w:val="20"/>
        </w:rPr>
        <w:t xml:space="preserve"> dalej Inspektorem Nadzoru Inwestorskiego, reprezentowanym przez:</w:t>
      </w:r>
    </w:p>
    <w:p w14:paraId="41AE80D1" w14:textId="1AC5BA2E" w:rsidR="00234B25" w:rsidRPr="00CB3037" w:rsidRDefault="00414943" w:rsidP="0045686E">
      <w:pPr>
        <w:spacing w:line="240" w:lineRule="auto"/>
        <w:jc w:val="both"/>
        <w:rPr>
          <w:rFonts w:ascii="Arial" w:hAnsi="Arial" w:cs="Arial"/>
          <w:sz w:val="20"/>
          <w:szCs w:val="20"/>
        </w:rPr>
      </w:pPr>
      <w:r>
        <w:rPr>
          <w:rFonts w:ascii="Arial" w:hAnsi="Arial" w:cs="Arial"/>
          <w:sz w:val="20"/>
          <w:szCs w:val="20"/>
        </w:rPr>
        <w:t>………………………………………………..</w:t>
      </w:r>
    </w:p>
    <w:p w14:paraId="41260B21" w14:textId="13CD46CA" w:rsidR="00E85075" w:rsidRPr="00CB3037" w:rsidRDefault="00E85075" w:rsidP="0045686E">
      <w:pPr>
        <w:widowControl w:val="0"/>
        <w:tabs>
          <w:tab w:val="left" w:pos="8080"/>
        </w:tabs>
        <w:autoSpaceDE w:val="0"/>
        <w:autoSpaceDN w:val="0"/>
        <w:spacing w:after="120" w:line="240" w:lineRule="auto"/>
        <w:ind w:right="23"/>
        <w:jc w:val="both"/>
        <w:rPr>
          <w:rFonts w:ascii="Arial" w:hAnsi="Arial" w:cs="Arial"/>
          <w:color w:val="000000" w:themeColor="text1"/>
          <w:sz w:val="20"/>
          <w:szCs w:val="20"/>
        </w:rPr>
      </w:pPr>
      <w:r w:rsidRPr="00CB3037">
        <w:rPr>
          <w:rFonts w:ascii="Arial" w:hAnsi="Arial" w:cs="Arial"/>
          <w:color w:val="000000" w:themeColor="text1"/>
          <w:sz w:val="20"/>
          <w:szCs w:val="20"/>
        </w:rPr>
        <w:t xml:space="preserve">Podstawą </w:t>
      </w:r>
      <w:r w:rsidRPr="00CB3037">
        <w:rPr>
          <w:rFonts w:ascii="Arial" w:hAnsi="Arial" w:cs="Arial"/>
          <w:color w:val="000000" w:themeColor="text1"/>
          <w:spacing w:val="-4"/>
          <w:sz w:val="20"/>
          <w:szCs w:val="20"/>
        </w:rPr>
        <w:t xml:space="preserve">zawarcia niniejszej Umowy jest wybór oferty najkorzystniejszej w przeprowadzonym postępowaniu </w:t>
      </w:r>
      <w:r w:rsidRPr="00CB3037">
        <w:rPr>
          <w:rFonts w:ascii="Arial" w:hAnsi="Arial" w:cs="Arial"/>
          <w:color w:val="000000" w:themeColor="text1"/>
          <w:spacing w:val="-2"/>
          <w:sz w:val="20"/>
          <w:szCs w:val="20"/>
        </w:rPr>
        <w:t xml:space="preserve">o udzielenie zamówienia </w:t>
      </w:r>
      <w:r w:rsidR="00D92312" w:rsidRPr="00CB3037">
        <w:rPr>
          <w:rFonts w:ascii="Arial" w:hAnsi="Arial" w:cs="Arial"/>
          <w:color w:val="000000" w:themeColor="text1"/>
          <w:spacing w:val="-2"/>
          <w:sz w:val="20"/>
          <w:szCs w:val="20"/>
        </w:rPr>
        <w:t xml:space="preserve">o wartości mniejszej niż </w:t>
      </w:r>
      <w:r w:rsidR="003A00BC">
        <w:rPr>
          <w:rFonts w:ascii="Arial" w:hAnsi="Arial" w:cs="Arial"/>
          <w:color w:val="000000" w:themeColor="text1"/>
          <w:spacing w:val="-2"/>
          <w:sz w:val="20"/>
          <w:szCs w:val="20"/>
        </w:rPr>
        <w:t xml:space="preserve">130 000,00 zł </w:t>
      </w:r>
      <w:r w:rsidR="00D92312" w:rsidRPr="00CB3037">
        <w:rPr>
          <w:rFonts w:ascii="Arial" w:hAnsi="Arial" w:cs="Arial"/>
          <w:color w:val="000000" w:themeColor="text1"/>
          <w:spacing w:val="-2"/>
          <w:sz w:val="20"/>
          <w:szCs w:val="20"/>
        </w:rPr>
        <w:t>na podstawie</w:t>
      </w:r>
      <w:r w:rsidRPr="00CB3037">
        <w:rPr>
          <w:rFonts w:ascii="Arial" w:hAnsi="Arial" w:cs="Arial"/>
          <w:color w:val="000000" w:themeColor="text1"/>
          <w:spacing w:val="-4"/>
          <w:sz w:val="20"/>
          <w:szCs w:val="20"/>
        </w:rPr>
        <w:t xml:space="preserve"> </w:t>
      </w:r>
      <w:r w:rsidR="003A00BC">
        <w:rPr>
          <w:rFonts w:ascii="Arial" w:hAnsi="Arial" w:cs="Arial"/>
          <w:color w:val="000000" w:themeColor="text1"/>
          <w:spacing w:val="-4"/>
          <w:sz w:val="20"/>
          <w:szCs w:val="20"/>
        </w:rPr>
        <w:t xml:space="preserve">Zarządzenia nr </w:t>
      </w:r>
      <w:r w:rsidR="00414943">
        <w:rPr>
          <w:rFonts w:ascii="Arial" w:hAnsi="Arial" w:cs="Arial"/>
          <w:color w:val="000000" w:themeColor="text1"/>
          <w:spacing w:val="-4"/>
          <w:sz w:val="20"/>
          <w:szCs w:val="20"/>
        </w:rPr>
        <w:t>335</w:t>
      </w:r>
      <w:r w:rsidR="003A00BC">
        <w:rPr>
          <w:rFonts w:ascii="Arial" w:hAnsi="Arial" w:cs="Arial"/>
          <w:color w:val="000000" w:themeColor="text1"/>
          <w:spacing w:val="-4"/>
          <w:sz w:val="20"/>
          <w:szCs w:val="20"/>
        </w:rPr>
        <w:t>/202</w:t>
      </w:r>
      <w:r w:rsidR="00414943">
        <w:rPr>
          <w:rFonts w:ascii="Arial" w:hAnsi="Arial" w:cs="Arial"/>
          <w:color w:val="000000" w:themeColor="text1"/>
          <w:spacing w:val="-4"/>
          <w:sz w:val="20"/>
          <w:szCs w:val="20"/>
        </w:rPr>
        <w:t>3</w:t>
      </w:r>
      <w:r w:rsidR="003A00BC">
        <w:rPr>
          <w:rFonts w:ascii="Arial" w:hAnsi="Arial" w:cs="Arial"/>
          <w:color w:val="000000" w:themeColor="text1"/>
          <w:spacing w:val="-4"/>
          <w:sz w:val="20"/>
          <w:szCs w:val="20"/>
        </w:rPr>
        <w:t xml:space="preserve"> Burmistrza Siechnic z dnia</w:t>
      </w:r>
      <w:r w:rsidR="00414943">
        <w:rPr>
          <w:rFonts w:ascii="Arial" w:hAnsi="Arial" w:cs="Arial"/>
          <w:color w:val="000000" w:themeColor="text1"/>
          <w:spacing w:val="-4"/>
          <w:sz w:val="20"/>
          <w:szCs w:val="20"/>
        </w:rPr>
        <w:t xml:space="preserve"> 27</w:t>
      </w:r>
      <w:r w:rsidR="003A00BC">
        <w:rPr>
          <w:rFonts w:ascii="Arial" w:hAnsi="Arial" w:cs="Arial"/>
          <w:color w:val="000000" w:themeColor="text1"/>
          <w:spacing w:val="-4"/>
          <w:sz w:val="20"/>
          <w:szCs w:val="20"/>
        </w:rPr>
        <w:t>.</w:t>
      </w:r>
      <w:r w:rsidR="00414943">
        <w:rPr>
          <w:rFonts w:ascii="Arial" w:hAnsi="Arial" w:cs="Arial"/>
          <w:color w:val="000000" w:themeColor="text1"/>
          <w:spacing w:val="-4"/>
          <w:sz w:val="20"/>
          <w:szCs w:val="20"/>
        </w:rPr>
        <w:t>12</w:t>
      </w:r>
      <w:r w:rsidR="003A00BC">
        <w:rPr>
          <w:rFonts w:ascii="Arial" w:hAnsi="Arial" w:cs="Arial"/>
          <w:color w:val="000000" w:themeColor="text1"/>
          <w:spacing w:val="-4"/>
          <w:sz w:val="20"/>
          <w:szCs w:val="20"/>
        </w:rPr>
        <w:t>.202</w:t>
      </w:r>
      <w:r w:rsidR="00414943">
        <w:rPr>
          <w:rFonts w:ascii="Arial" w:hAnsi="Arial" w:cs="Arial"/>
          <w:color w:val="000000" w:themeColor="text1"/>
          <w:spacing w:val="-4"/>
          <w:sz w:val="20"/>
          <w:szCs w:val="20"/>
        </w:rPr>
        <w:t>3</w:t>
      </w:r>
      <w:r w:rsidR="003A00BC">
        <w:rPr>
          <w:rFonts w:ascii="Arial" w:hAnsi="Arial" w:cs="Arial"/>
          <w:color w:val="000000" w:themeColor="text1"/>
          <w:spacing w:val="-4"/>
          <w:sz w:val="20"/>
          <w:szCs w:val="20"/>
        </w:rPr>
        <w:t xml:space="preserve"> r. w sprawie Regulaminu udzielenia zamówień publicznych w Urzędzie Miejskim w Siechnicach </w:t>
      </w:r>
    </w:p>
    <w:p w14:paraId="7A3E9622" w14:textId="7AE051BB" w:rsidR="00234B25" w:rsidRPr="00CB3037" w:rsidRDefault="0010682F" w:rsidP="0045686E">
      <w:pPr>
        <w:spacing w:line="240" w:lineRule="auto"/>
        <w:jc w:val="center"/>
        <w:rPr>
          <w:rFonts w:ascii="Arial" w:hAnsi="Arial" w:cs="Arial"/>
          <w:b/>
          <w:bCs/>
          <w:sz w:val="20"/>
          <w:szCs w:val="20"/>
        </w:rPr>
      </w:pPr>
      <w:r w:rsidRPr="00CB3037">
        <w:rPr>
          <w:rFonts w:ascii="Arial" w:hAnsi="Arial" w:cs="Arial"/>
          <w:b/>
          <w:bCs/>
          <w:sz w:val="20"/>
          <w:szCs w:val="20"/>
        </w:rPr>
        <w:t>§ 1</w:t>
      </w:r>
      <w:r w:rsidR="007943F4" w:rsidRPr="00CB3037">
        <w:rPr>
          <w:rFonts w:ascii="Arial" w:hAnsi="Arial" w:cs="Arial"/>
          <w:b/>
          <w:bCs/>
          <w:sz w:val="20"/>
          <w:szCs w:val="20"/>
        </w:rPr>
        <w:br/>
      </w:r>
      <w:r w:rsidRPr="00CB3037">
        <w:rPr>
          <w:rFonts w:ascii="Arial" w:hAnsi="Arial" w:cs="Arial"/>
          <w:b/>
          <w:bCs/>
          <w:sz w:val="20"/>
          <w:szCs w:val="20"/>
        </w:rPr>
        <w:t>PRZEDMIOT  UMOWY</w:t>
      </w:r>
    </w:p>
    <w:p w14:paraId="0BFA73AF" w14:textId="285843F0" w:rsidR="00E029C8" w:rsidRPr="00934C3C" w:rsidRDefault="0011636F" w:rsidP="00934C3C">
      <w:pPr>
        <w:pStyle w:val="Nagwek"/>
        <w:numPr>
          <w:ilvl w:val="0"/>
          <w:numId w:val="18"/>
        </w:numPr>
        <w:spacing w:line="240" w:lineRule="auto"/>
        <w:ind w:left="284"/>
        <w:contextualSpacing/>
        <w:jc w:val="both"/>
        <w:rPr>
          <w:rFonts w:ascii="Arial" w:hAnsi="Arial" w:cs="Arial"/>
          <w:b/>
          <w:bCs/>
          <w:sz w:val="20"/>
          <w:szCs w:val="20"/>
        </w:rPr>
      </w:pPr>
      <w:bookmarkStart w:id="0" w:name="_Hlk514402633"/>
      <w:r>
        <w:rPr>
          <w:rFonts w:ascii="Arial" w:hAnsi="Arial" w:cs="Arial"/>
          <w:sz w:val="20"/>
          <w:szCs w:val="20"/>
        </w:rPr>
        <w:t>Przedmiotem umowy jest zadanie</w:t>
      </w:r>
      <w:r w:rsidR="0010682F" w:rsidRPr="00CB3037">
        <w:rPr>
          <w:rFonts w:ascii="Arial" w:hAnsi="Arial" w:cs="Arial"/>
          <w:b/>
          <w:bCs/>
          <w:sz w:val="20"/>
          <w:szCs w:val="20"/>
        </w:rPr>
        <w:t xml:space="preserve">: </w:t>
      </w:r>
      <w:bookmarkEnd w:id="0"/>
      <w:r w:rsidR="00934C3C">
        <w:rPr>
          <w:rFonts w:ascii="Arial" w:hAnsi="Arial" w:cs="Arial"/>
          <w:b/>
          <w:bCs/>
          <w:sz w:val="20"/>
          <w:szCs w:val="20"/>
        </w:rPr>
        <w:t>„P</w:t>
      </w:r>
      <w:r w:rsidR="00934C3C" w:rsidRPr="00934C3C">
        <w:rPr>
          <w:rFonts w:ascii="Arial" w:hAnsi="Arial" w:cs="Arial"/>
          <w:b/>
          <w:bCs/>
          <w:sz w:val="20"/>
          <w:szCs w:val="20"/>
        </w:rPr>
        <w:t>ełnienie funkcji Inspektora Nadzoru Inwestorskiego w</w:t>
      </w:r>
      <w:r w:rsidR="00934C3C">
        <w:rPr>
          <w:rFonts w:ascii="Arial" w:hAnsi="Arial" w:cs="Arial"/>
          <w:b/>
          <w:bCs/>
          <w:sz w:val="20"/>
          <w:szCs w:val="20"/>
        </w:rPr>
        <w:t xml:space="preserve"> </w:t>
      </w:r>
      <w:r w:rsidR="00934C3C" w:rsidRPr="00934C3C">
        <w:rPr>
          <w:rFonts w:ascii="Arial" w:hAnsi="Arial" w:cs="Arial"/>
          <w:b/>
          <w:bCs/>
          <w:sz w:val="20"/>
          <w:szCs w:val="20"/>
        </w:rPr>
        <w:t>ramach zadania pn.: „Remont ul. Jesionowej w Biestrzykowie - odcinek od ul. Lipowej do istniejącej nawierzchni bitumicznej”</w:t>
      </w:r>
      <w:r w:rsidR="00934C3C">
        <w:rPr>
          <w:rFonts w:ascii="Arial" w:hAnsi="Arial" w:cs="Arial"/>
          <w:b/>
          <w:bCs/>
          <w:sz w:val="20"/>
          <w:szCs w:val="20"/>
        </w:rPr>
        <w:t>”</w:t>
      </w:r>
    </w:p>
    <w:p w14:paraId="5CCCAA48" w14:textId="429ACA9B" w:rsidR="00E64DA5" w:rsidRPr="00CB3037" w:rsidRDefault="00E64DA5" w:rsidP="00DD0C2E">
      <w:pPr>
        <w:pStyle w:val="Nagwek"/>
        <w:numPr>
          <w:ilvl w:val="0"/>
          <w:numId w:val="18"/>
        </w:numPr>
        <w:spacing w:line="240" w:lineRule="auto"/>
        <w:ind w:left="284"/>
        <w:contextualSpacing/>
        <w:jc w:val="both"/>
        <w:rPr>
          <w:rFonts w:ascii="Arial" w:hAnsi="Arial" w:cs="Arial"/>
          <w:b/>
          <w:sz w:val="20"/>
          <w:szCs w:val="20"/>
        </w:rPr>
      </w:pPr>
      <w:r w:rsidRPr="00CB3037">
        <w:rPr>
          <w:rFonts w:ascii="Arial" w:hAnsi="Arial" w:cs="Arial"/>
          <w:bCs/>
          <w:iCs/>
          <w:snapToGrid w:val="0"/>
          <w:sz w:val="20"/>
          <w:szCs w:val="20"/>
        </w:rPr>
        <w:t xml:space="preserve">Nadzór inwestorski sprawowany będzie zgodnie z </w:t>
      </w:r>
      <w:r>
        <w:rPr>
          <w:rFonts w:ascii="Arial" w:hAnsi="Arial" w:cs="Arial"/>
          <w:bCs/>
          <w:iCs/>
          <w:snapToGrid w:val="0"/>
          <w:sz w:val="20"/>
          <w:szCs w:val="20"/>
        </w:rPr>
        <w:t xml:space="preserve">przepisami </w:t>
      </w:r>
      <w:r w:rsidRPr="00CB3037">
        <w:rPr>
          <w:rFonts w:ascii="Arial" w:hAnsi="Arial" w:cs="Arial"/>
          <w:bCs/>
          <w:iCs/>
          <w:snapToGrid w:val="0"/>
          <w:sz w:val="20"/>
          <w:szCs w:val="20"/>
        </w:rPr>
        <w:t xml:space="preserve">art. 25, art. 26 i art. 27 ustawy z dnia </w:t>
      </w:r>
      <w:r w:rsidR="00B3024A">
        <w:rPr>
          <w:rFonts w:ascii="Arial" w:hAnsi="Arial" w:cs="Arial"/>
          <w:bCs/>
          <w:iCs/>
          <w:snapToGrid w:val="0"/>
          <w:sz w:val="20"/>
          <w:szCs w:val="20"/>
        </w:rPr>
        <w:br/>
      </w:r>
      <w:r w:rsidRPr="00CB3037">
        <w:rPr>
          <w:rFonts w:ascii="Arial" w:hAnsi="Arial" w:cs="Arial"/>
          <w:bCs/>
          <w:iCs/>
          <w:snapToGrid w:val="0"/>
          <w:sz w:val="20"/>
          <w:szCs w:val="20"/>
        </w:rPr>
        <w:t>7 lipca 1994</w:t>
      </w:r>
      <w:r>
        <w:rPr>
          <w:rFonts w:ascii="Arial" w:hAnsi="Arial" w:cs="Arial"/>
          <w:bCs/>
          <w:iCs/>
          <w:snapToGrid w:val="0"/>
          <w:sz w:val="20"/>
          <w:szCs w:val="20"/>
        </w:rPr>
        <w:t xml:space="preserve"> r.</w:t>
      </w:r>
      <w:r w:rsidRPr="00CB3037">
        <w:rPr>
          <w:rFonts w:ascii="Arial" w:hAnsi="Arial" w:cs="Arial"/>
          <w:bCs/>
          <w:iCs/>
          <w:snapToGrid w:val="0"/>
          <w:sz w:val="20"/>
          <w:szCs w:val="20"/>
        </w:rPr>
        <w:t xml:space="preserve"> - Prawo budowlane (Dz.U z </w:t>
      </w:r>
      <w:r w:rsidRPr="00CB3037">
        <w:rPr>
          <w:rFonts w:ascii="Arial" w:hAnsi="Arial" w:cs="Arial"/>
          <w:spacing w:val="-1"/>
          <w:sz w:val="20"/>
          <w:szCs w:val="20"/>
        </w:rPr>
        <w:t>202</w:t>
      </w:r>
      <w:r w:rsidR="003B0F04">
        <w:rPr>
          <w:rFonts w:ascii="Arial" w:hAnsi="Arial" w:cs="Arial"/>
          <w:spacing w:val="-1"/>
          <w:sz w:val="20"/>
          <w:szCs w:val="20"/>
        </w:rPr>
        <w:t>4</w:t>
      </w:r>
      <w:r w:rsidRPr="00CB3037">
        <w:rPr>
          <w:rFonts w:ascii="Arial" w:hAnsi="Arial" w:cs="Arial"/>
          <w:spacing w:val="-1"/>
          <w:sz w:val="20"/>
          <w:szCs w:val="20"/>
        </w:rPr>
        <w:t xml:space="preserve"> r. poz. </w:t>
      </w:r>
      <w:r w:rsidR="003B0F04">
        <w:rPr>
          <w:rFonts w:ascii="Arial" w:hAnsi="Arial" w:cs="Arial"/>
          <w:spacing w:val="-1"/>
          <w:sz w:val="20"/>
          <w:szCs w:val="20"/>
        </w:rPr>
        <w:t>725</w:t>
      </w:r>
      <w:r w:rsidR="0011636F">
        <w:rPr>
          <w:rFonts w:ascii="Arial" w:hAnsi="Arial" w:cs="Arial"/>
          <w:spacing w:val="-1"/>
          <w:sz w:val="20"/>
          <w:szCs w:val="20"/>
        </w:rPr>
        <w:t xml:space="preserve"> ze zm.</w:t>
      </w:r>
      <w:r w:rsidRPr="00CB3037">
        <w:rPr>
          <w:rFonts w:ascii="Arial" w:hAnsi="Arial" w:cs="Arial"/>
          <w:bCs/>
          <w:iCs/>
          <w:snapToGrid w:val="0"/>
          <w:sz w:val="20"/>
          <w:szCs w:val="20"/>
        </w:rPr>
        <w:t>), zwanej dalej „ustawa - Prawo budowlane” oraz postanowieniami niniejszej Umowy.</w:t>
      </w:r>
    </w:p>
    <w:p w14:paraId="64C54995" w14:textId="77777777" w:rsidR="00A85D72" w:rsidRPr="00CB3037" w:rsidRDefault="00E029C8" w:rsidP="00DD0C2E">
      <w:pPr>
        <w:pStyle w:val="Nagwek"/>
        <w:numPr>
          <w:ilvl w:val="0"/>
          <w:numId w:val="18"/>
        </w:numPr>
        <w:spacing w:line="240" w:lineRule="auto"/>
        <w:ind w:left="284"/>
        <w:contextualSpacing/>
        <w:jc w:val="both"/>
        <w:rPr>
          <w:rFonts w:ascii="Arial" w:hAnsi="Arial" w:cs="Arial"/>
          <w:b/>
          <w:sz w:val="20"/>
          <w:szCs w:val="20"/>
        </w:rPr>
      </w:pPr>
      <w:r w:rsidRPr="00CB3037">
        <w:rPr>
          <w:rFonts w:ascii="Arial" w:hAnsi="Arial" w:cs="Arial"/>
          <w:bCs/>
          <w:iCs/>
          <w:snapToGrid w:val="0"/>
          <w:sz w:val="20"/>
          <w:szCs w:val="20"/>
        </w:rPr>
        <w:t>Celem świadczenia usługi jest:</w:t>
      </w:r>
    </w:p>
    <w:p w14:paraId="4FF96214" w14:textId="696A6696" w:rsidR="00FD6228" w:rsidRPr="00CB3037" w:rsidRDefault="00F932B9" w:rsidP="00DD0C2E">
      <w:pPr>
        <w:pStyle w:val="Nagwek"/>
        <w:numPr>
          <w:ilvl w:val="0"/>
          <w:numId w:val="25"/>
        </w:numPr>
        <w:spacing w:line="240" w:lineRule="auto"/>
        <w:ind w:left="567" w:hanging="283"/>
        <w:contextualSpacing/>
        <w:jc w:val="both"/>
        <w:rPr>
          <w:rFonts w:ascii="Arial" w:hAnsi="Arial" w:cs="Arial"/>
          <w:b/>
          <w:sz w:val="20"/>
          <w:szCs w:val="20"/>
        </w:rPr>
      </w:pPr>
      <w:r w:rsidRPr="00CB3037">
        <w:rPr>
          <w:rFonts w:ascii="Arial" w:hAnsi="Arial" w:cs="Arial"/>
          <w:bCs/>
          <w:iCs/>
          <w:snapToGrid w:val="0"/>
          <w:sz w:val="20"/>
          <w:szCs w:val="20"/>
        </w:rPr>
        <w:t>zapewnienie kompleksowej kontroli prawidłowości wykonywania robót budowlan</w:t>
      </w:r>
      <w:r w:rsidR="00EE1C66">
        <w:rPr>
          <w:rFonts w:ascii="Arial" w:hAnsi="Arial" w:cs="Arial"/>
          <w:bCs/>
          <w:iCs/>
          <w:snapToGrid w:val="0"/>
          <w:sz w:val="20"/>
          <w:szCs w:val="20"/>
        </w:rPr>
        <w:t>ych</w:t>
      </w:r>
      <w:r w:rsidR="00FA3BDA">
        <w:rPr>
          <w:rFonts w:ascii="Arial" w:hAnsi="Arial" w:cs="Arial"/>
          <w:bCs/>
          <w:iCs/>
          <w:snapToGrid w:val="0"/>
          <w:sz w:val="20"/>
          <w:szCs w:val="20"/>
        </w:rPr>
        <w:br/>
      </w:r>
      <w:r w:rsidRPr="00CB3037">
        <w:rPr>
          <w:rFonts w:ascii="Arial" w:hAnsi="Arial" w:cs="Arial"/>
          <w:bCs/>
          <w:iCs/>
          <w:snapToGrid w:val="0"/>
          <w:sz w:val="20"/>
          <w:szCs w:val="20"/>
        </w:rPr>
        <w:t xml:space="preserve">i realizacji umowy </w:t>
      </w:r>
      <w:r w:rsidR="00EE1C66">
        <w:rPr>
          <w:rFonts w:ascii="Arial" w:hAnsi="Arial" w:cs="Arial"/>
          <w:bCs/>
          <w:iCs/>
          <w:snapToGrid w:val="0"/>
          <w:sz w:val="20"/>
          <w:szCs w:val="20"/>
        </w:rPr>
        <w:t>z wykonawcą robót budowlanych</w:t>
      </w:r>
      <w:r w:rsidRPr="00CB3037">
        <w:rPr>
          <w:rFonts w:ascii="Arial" w:hAnsi="Arial" w:cs="Arial"/>
          <w:bCs/>
          <w:iCs/>
          <w:snapToGrid w:val="0"/>
          <w:sz w:val="20"/>
          <w:szCs w:val="20"/>
        </w:rPr>
        <w:t xml:space="preserve">, z warunkami technicznymi, dokumentacją projektową, przepisami i warunkami określonymi w tychże oraz kontroli dotrzymania terminów realizacji robót budowlanych i zapewnienie należytej jakości prac, a także kontrola </w:t>
      </w:r>
      <w:r w:rsidR="00FA3BDA">
        <w:rPr>
          <w:rFonts w:ascii="Arial" w:hAnsi="Arial" w:cs="Arial"/>
          <w:bCs/>
          <w:iCs/>
          <w:snapToGrid w:val="0"/>
          <w:sz w:val="20"/>
          <w:szCs w:val="20"/>
        </w:rPr>
        <w:br/>
      </w:r>
      <w:r w:rsidRPr="00CB3037">
        <w:rPr>
          <w:rFonts w:ascii="Arial" w:hAnsi="Arial" w:cs="Arial"/>
          <w:bCs/>
          <w:iCs/>
          <w:snapToGrid w:val="0"/>
          <w:sz w:val="20"/>
          <w:szCs w:val="20"/>
        </w:rPr>
        <w:t>i nadzorowanie obowiązków wykonawcy robót, określonych w umowie o roboty budowlane,</w:t>
      </w:r>
    </w:p>
    <w:p w14:paraId="6C91D265" w14:textId="79ADDED5" w:rsidR="00FD6228" w:rsidRPr="00CB3037" w:rsidRDefault="00F932B9" w:rsidP="00DD0C2E">
      <w:pPr>
        <w:pStyle w:val="Nagwek"/>
        <w:numPr>
          <w:ilvl w:val="0"/>
          <w:numId w:val="25"/>
        </w:numPr>
        <w:spacing w:line="240" w:lineRule="auto"/>
        <w:ind w:left="567" w:hanging="283"/>
        <w:contextualSpacing/>
        <w:jc w:val="both"/>
        <w:rPr>
          <w:rFonts w:ascii="Arial" w:hAnsi="Arial" w:cs="Arial"/>
          <w:b/>
          <w:sz w:val="20"/>
          <w:szCs w:val="20"/>
        </w:rPr>
      </w:pPr>
      <w:r w:rsidRPr="00CB3037">
        <w:rPr>
          <w:rFonts w:ascii="Arial" w:hAnsi="Arial" w:cs="Arial"/>
          <w:bCs/>
          <w:iCs/>
          <w:snapToGrid w:val="0"/>
          <w:sz w:val="20"/>
          <w:szCs w:val="20"/>
        </w:rPr>
        <w:t>zabezpieczenie interesów Zamawiającego w zakresie kosztów i terminowego zako</w:t>
      </w:r>
      <w:r w:rsidR="003A00BC">
        <w:rPr>
          <w:rFonts w:ascii="Arial" w:hAnsi="Arial" w:cs="Arial"/>
          <w:bCs/>
          <w:iCs/>
          <w:snapToGrid w:val="0"/>
          <w:sz w:val="20"/>
          <w:szCs w:val="20"/>
        </w:rPr>
        <w:t>ńczenia inwestycji oraz kontrolą</w:t>
      </w:r>
      <w:r w:rsidRPr="00CB3037">
        <w:rPr>
          <w:rFonts w:ascii="Arial" w:hAnsi="Arial" w:cs="Arial"/>
          <w:bCs/>
          <w:iCs/>
          <w:snapToGrid w:val="0"/>
          <w:sz w:val="20"/>
          <w:szCs w:val="20"/>
        </w:rPr>
        <w:t xml:space="preserve"> zgodności realizacji umowy na roboty budowlane i dostawy z:</w:t>
      </w:r>
    </w:p>
    <w:p w14:paraId="298185E8" w14:textId="331292A7" w:rsidR="00FD6228" w:rsidRPr="00CB3037" w:rsidRDefault="00F932B9" w:rsidP="00DD0C2E">
      <w:pPr>
        <w:pStyle w:val="Nagwek"/>
        <w:numPr>
          <w:ilvl w:val="2"/>
          <w:numId w:val="19"/>
        </w:numPr>
        <w:spacing w:line="240" w:lineRule="auto"/>
        <w:ind w:left="851" w:hanging="284"/>
        <w:contextualSpacing/>
        <w:jc w:val="both"/>
        <w:rPr>
          <w:rFonts w:ascii="Arial" w:hAnsi="Arial" w:cs="Arial"/>
          <w:b/>
          <w:sz w:val="20"/>
          <w:szCs w:val="20"/>
        </w:rPr>
      </w:pPr>
      <w:r w:rsidRPr="00CB3037">
        <w:rPr>
          <w:rFonts w:ascii="Arial" w:hAnsi="Arial" w:cs="Arial"/>
          <w:bCs/>
          <w:iCs/>
          <w:snapToGrid w:val="0"/>
          <w:sz w:val="20"/>
          <w:szCs w:val="20"/>
        </w:rPr>
        <w:t>dokumentacją projektową,</w:t>
      </w:r>
    </w:p>
    <w:p w14:paraId="0E7036A0" w14:textId="116A7142" w:rsidR="00FD6228" w:rsidRPr="00CB3037" w:rsidRDefault="00F932B9" w:rsidP="00DD0C2E">
      <w:pPr>
        <w:pStyle w:val="Nagwek"/>
        <w:numPr>
          <w:ilvl w:val="2"/>
          <w:numId w:val="19"/>
        </w:numPr>
        <w:spacing w:line="240" w:lineRule="auto"/>
        <w:ind w:left="851" w:hanging="284"/>
        <w:contextualSpacing/>
        <w:jc w:val="both"/>
        <w:rPr>
          <w:rFonts w:ascii="Arial" w:hAnsi="Arial" w:cs="Arial"/>
          <w:b/>
          <w:sz w:val="20"/>
          <w:szCs w:val="20"/>
        </w:rPr>
      </w:pPr>
      <w:r w:rsidRPr="00CB3037">
        <w:rPr>
          <w:rFonts w:ascii="Arial" w:hAnsi="Arial" w:cs="Arial"/>
          <w:bCs/>
          <w:iCs/>
          <w:snapToGrid w:val="0"/>
          <w:sz w:val="20"/>
          <w:szCs w:val="20"/>
        </w:rPr>
        <w:t>wymaganiami materiałowo – technicznymi określonymi w szczegółowych specyfikacjach technicznych wykonania i odbioru robót</w:t>
      </w:r>
      <w:r w:rsidR="00BA7551">
        <w:rPr>
          <w:rFonts w:ascii="Arial" w:hAnsi="Arial" w:cs="Arial"/>
          <w:bCs/>
          <w:iCs/>
          <w:snapToGrid w:val="0"/>
          <w:sz w:val="20"/>
          <w:szCs w:val="20"/>
        </w:rPr>
        <w:t>,</w:t>
      </w:r>
    </w:p>
    <w:p w14:paraId="79A00BEE" w14:textId="29321CEE" w:rsidR="00FD6228" w:rsidRPr="00CB3037" w:rsidRDefault="00F932B9" w:rsidP="00DD0C2E">
      <w:pPr>
        <w:pStyle w:val="Nagwek"/>
        <w:numPr>
          <w:ilvl w:val="2"/>
          <w:numId w:val="19"/>
        </w:numPr>
        <w:spacing w:line="240" w:lineRule="auto"/>
        <w:ind w:left="851" w:hanging="284"/>
        <w:contextualSpacing/>
        <w:jc w:val="both"/>
        <w:rPr>
          <w:rFonts w:ascii="Arial" w:hAnsi="Arial" w:cs="Arial"/>
          <w:b/>
          <w:sz w:val="20"/>
          <w:szCs w:val="20"/>
        </w:rPr>
      </w:pPr>
      <w:r w:rsidRPr="00CB3037">
        <w:rPr>
          <w:rFonts w:ascii="Arial" w:hAnsi="Arial" w:cs="Arial"/>
          <w:bCs/>
          <w:iCs/>
          <w:snapToGrid w:val="0"/>
          <w:sz w:val="20"/>
          <w:szCs w:val="20"/>
        </w:rPr>
        <w:t>zawartymi przez Zamawiającego umowami na wykonanie robót budowlanych, dostaw i usług,</w:t>
      </w:r>
    </w:p>
    <w:p w14:paraId="1E6CA4A7" w14:textId="028CAA16" w:rsidR="00FD6228" w:rsidRPr="00CB3037" w:rsidRDefault="00F932B9" w:rsidP="00DD0C2E">
      <w:pPr>
        <w:pStyle w:val="Nagwek"/>
        <w:numPr>
          <w:ilvl w:val="2"/>
          <w:numId w:val="19"/>
        </w:numPr>
        <w:spacing w:line="240" w:lineRule="auto"/>
        <w:ind w:left="851" w:hanging="284"/>
        <w:contextualSpacing/>
        <w:jc w:val="both"/>
        <w:rPr>
          <w:rFonts w:ascii="Arial" w:hAnsi="Arial" w:cs="Arial"/>
          <w:b/>
          <w:sz w:val="20"/>
          <w:szCs w:val="20"/>
        </w:rPr>
      </w:pPr>
      <w:r w:rsidRPr="00CB3037">
        <w:rPr>
          <w:rFonts w:ascii="Arial" w:hAnsi="Arial" w:cs="Arial"/>
          <w:bCs/>
          <w:iCs/>
          <w:snapToGrid w:val="0"/>
          <w:sz w:val="20"/>
          <w:szCs w:val="20"/>
        </w:rPr>
        <w:t>obowiązującymi normami i zasadami wiedzy technicznej,</w:t>
      </w:r>
    </w:p>
    <w:p w14:paraId="33B56439" w14:textId="6965B660" w:rsidR="00F932B9" w:rsidRPr="00CB3037" w:rsidRDefault="00F932B9" w:rsidP="00DD0C2E">
      <w:pPr>
        <w:pStyle w:val="Nagwek"/>
        <w:numPr>
          <w:ilvl w:val="2"/>
          <w:numId w:val="19"/>
        </w:numPr>
        <w:spacing w:line="240" w:lineRule="auto"/>
        <w:ind w:left="851" w:hanging="284"/>
        <w:contextualSpacing/>
        <w:jc w:val="both"/>
        <w:rPr>
          <w:rFonts w:ascii="Arial" w:hAnsi="Arial" w:cs="Arial"/>
          <w:b/>
          <w:sz w:val="20"/>
          <w:szCs w:val="20"/>
        </w:rPr>
      </w:pPr>
      <w:r w:rsidRPr="00CB3037">
        <w:rPr>
          <w:rFonts w:ascii="Arial" w:hAnsi="Arial" w:cs="Arial"/>
          <w:bCs/>
          <w:iCs/>
          <w:snapToGrid w:val="0"/>
          <w:sz w:val="20"/>
          <w:szCs w:val="20"/>
        </w:rPr>
        <w:t>obowiązującymi przepisami prawa polskiego, w tym ustawą – Prawo budowlane, Ustawą              Kodeks cywilny oraz Unii Europejskiej.</w:t>
      </w:r>
    </w:p>
    <w:p w14:paraId="262D5BC1" w14:textId="158BDD3C" w:rsidR="000C00A7" w:rsidRPr="000C00A7" w:rsidRDefault="00E029C8" w:rsidP="00DD0C2E">
      <w:pPr>
        <w:pStyle w:val="Nagwek"/>
        <w:numPr>
          <w:ilvl w:val="0"/>
          <w:numId w:val="18"/>
        </w:numPr>
        <w:spacing w:line="240" w:lineRule="auto"/>
        <w:ind w:left="284"/>
        <w:contextualSpacing/>
        <w:jc w:val="both"/>
        <w:rPr>
          <w:rFonts w:ascii="Arial" w:hAnsi="Arial" w:cs="Arial"/>
          <w:b/>
          <w:sz w:val="20"/>
          <w:szCs w:val="20"/>
        </w:rPr>
      </w:pPr>
      <w:r w:rsidRPr="00CB3037">
        <w:rPr>
          <w:rFonts w:ascii="Arial" w:hAnsi="Arial" w:cs="Arial"/>
          <w:bCs/>
          <w:iCs/>
          <w:snapToGrid w:val="0"/>
          <w:sz w:val="20"/>
          <w:szCs w:val="20"/>
        </w:rPr>
        <w:t xml:space="preserve">Aktualne wersje dokumentów wymienionych w ust. </w:t>
      </w:r>
      <w:r w:rsidR="00F932B9" w:rsidRPr="00CB3037">
        <w:rPr>
          <w:rFonts w:ascii="Arial" w:hAnsi="Arial" w:cs="Arial"/>
          <w:bCs/>
          <w:iCs/>
          <w:snapToGrid w:val="0"/>
          <w:sz w:val="20"/>
          <w:szCs w:val="20"/>
        </w:rPr>
        <w:t>3</w:t>
      </w:r>
      <w:r w:rsidRPr="00CB3037">
        <w:rPr>
          <w:rFonts w:ascii="Arial" w:hAnsi="Arial" w:cs="Arial"/>
          <w:bCs/>
          <w:iCs/>
          <w:snapToGrid w:val="0"/>
          <w:sz w:val="20"/>
          <w:szCs w:val="20"/>
        </w:rPr>
        <w:t xml:space="preserve"> pkt 2 lit. a-</w:t>
      </w:r>
      <w:r w:rsidR="00BC2001">
        <w:rPr>
          <w:rFonts w:ascii="Arial" w:hAnsi="Arial" w:cs="Arial"/>
          <w:bCs/>
          <w:iCs/>
          <w:snapToGrid w:val="0"/>
          <w:sz w:val="20"/>
          <w:szCs w:val="20"/>
        </w:rPr>
        <w:t>c</w:t>
      </w:r>
      <w:r w:rsidRPr="00CB3037">
        <w:rPr>
          <w:rFonts w:ascii="Arial" w:hAnsi="Arial" w:cs="Arial"/>
          <w:bCs/>
          <w:iCs/>
          <w:snapToGrid w:val="0"/>
          <w:sz w:val="20"/>
          <w:szCs w:val="20"/>
        </w:rPr>
        <w:t xml:space="preserve">  zostaną przekazane Inspektorowi Nadzoru niezwłocznie po podpisaniu umowy lecz nie później niż w terminie </w:t>
      </w:r>
      <w:r w:rsidR="00F932B9" w:rsidRPr="00CB3037">
        <w:rPr>
          <w:rFonts w:ascii="Arial" w:hAnsi="Arial" w:cs="Arial"/>
          <w:bCs/>
          <w:iCs/>
          <w:snapToGrid w:val="0"/>
          <w:sz w:val="20"/>
          <w:szCs w:val="20"/>
        </w:rPr>
        <w:t>7</w:t>
      </w:r>
      <w:r w:rsidRPr="00CB3037">
        <w:rPr>
          <w:rFonts w:ascii="Arial" w:hAnsi="Arial" w:cs="Arial"/>
          <w:bCs/>
          <w:iCs/>
          <w:snapToGrid w:val="0"/>
          <w:sz w:val="20"/>
          <w:szCs w:val="20"/>
        </w:rPr>
        <w:t xml:space="preserve"> dni od jej podpisania</w:t>
      </w:r>
      <w:r w:rsidR="00BA7551">
        <w:rPr>
          <w:rFonts w:ascii="Arial" w:hAnsi="Arial" w:cs="Arial"/>
          <w:bCs/>
          <w:iCs/>
          <w:snapToGrid w:val="0"/>
          <w:sz w:val="20"/>
          <w:szCs w:val="20"/>
        </w:rPr>
        <w:t xml:space="preserve"> </w:t>
      </w:r>
      <w:r w:rsidR="00EA0D4F">
        <w:rPr>
          <w:rFonts w:ascii="Arial" w:hAnsi="Arial" w:cs="Arial"/>
          <w:bCs/>
          <w:iCs/>
          <w:snapToGrid w:val="0"/>
          <w:sz w:val="20"/>
          <w:szCs w:val="20"/>
        </w:rPr>
        <w:br/>
      </w:r>
      <w:r w:rsidR="00BA7551">
        <w:rPr>
          <w:rFonts w:ascii="Arial" w:hAnsi="Arial" w:cs="Arial"/>
          <w:bCs/>
          <w:iCs/>
          <w:snapToGrid w:val="0"/>
          <w:sz w:val="20"/>
          <w:szCs w:val="20"/>
        </w:rPr>
        <w:t>z wyłączeniem projektu wykonawczego, który zostanie przekazany na etapie realizacji robót.</w:t>
      </w:r>
    </w:p>
    <w:p w14:paraId="5E13F2F3" w14:textId="77777777" w:rsidR="003D46B6" w:rsidRPr="00D07DB6" w:rsidRDefault="003D46B6" w:rsidP="003D46B6">
      <w:pPr>
        <w:jc w:val="center"/>
        <w:rPr>
          <w:rFonts w:ascii="Arial" w:hAnsi="Arial" w:cs="Arial"/>
          <w:b/>
          <w:bCs/>
          <w:sz w:val="20"/>
          <w:szCs w:val="20"/>
        </w:rPr>
      </w:pPr>
      <w:bookmarkStart w:id="1" w:name="_Hlk511300144"/>
      <w:r w:rsidRPr="00D07DB6">
        <w:rPr>
          <w:rFonts w:ascii="Arial" w:hAnsi="Arial" w:cs="Arial"/>
          <w:b/>
          <w:bCs/>
          <w:sz w:val="20"/>
          <w:szCs w:val="20"/>
        </w:rPr>
        <w:t>§ 2</w:t>
      </w:r>
    </w:p>
    <w:p w14:paraId="3E5C3622" w14:textId="77777777" w:rsidR="003D46B6" w:rsidRPr="00D07DB6" w:rsidRDefault="003D46B6" w:rsidP="003D46B6">
      <w:pPr>
        <w:jc w:val="center"/>
        <w:rPr>
          <w:rFonts w:ascii="Arial" w:hAnsi="Arial" w:cs="Arial"/>
          <w:b/>
          <w:bCs/>
          <w:sz w:val="20"/>
          <w:szCs w:val="20"/>
        </w:rPr>
      </w:pPr>
      <w:r w:rsidRPr="00D07DB6">
        <w:rPr>
          <w:rFonts w:ascii="Arial" w:hAnsi="Arial" w:cs="Arial"/>
          <w:b/>
          <w:bCs/>
          <w:sz w:val="20"/>
          <w:szCs w:val="20"/>
        </w:rPr>
        <w:t>OBOWIĄZKI INSPEKTORA NADZORU</w:t>
      </w:r>
      <w:r>
        <w:rPr>
          <w:rFonts w:ascii="Arial" w:hAnsi="Arial" w:cs="Arial"/>
          <w:b/>
          <w:bCs/>
          <w:sz w:val="20"/>
          <w:szCs w:val="20"/>
        </w:rPr>
        <w:t xml:space="preserve"> INWESTORSKIEGO</w:t>
      </w:r>
    </w:p>
    <w:p w14:paraId="729598BB" w14:textId="77777777" w:rsidR="003D46B6" w:rsidRPr="00D07DB6" w:rsidRDefault="003D46B6" w:rsidP="003D46B6">
      <w:pPr>
        <w:numPr>
          <w:ilvl w:val="0"/>
          <w:numId w:val="1"/>
        </w:numPr>
        <w:spacing w:after="0" w:line="240" w:lineRule="auto"/>
        <w:ind w:left="284" w:hanging="284"/>
        <w:jc w:val="both"/>
        <w:rPr>
          <w:rFonts w:ascii="Arial" w:hAnsi="Arial" w:cs="Arial"/>
          <w:sz w:val="20"/>
          <w:szCs w:val="20"/>
        </w:rPr>
      </w:pPr>
      <w:r w:rsidRPr="00D07DB6">
        <w:rPr>
          <w:rFonts w:ascii="Arial" w:hAnsi="Arial" w:cs="Arial"/>
          <w:sz w:val="20"/>
          <w:szCs w:val="20"/>
        </w:rPr>
        <w:t xml:space="preserve">Celem świadczenia usługi jest zapewnienie kontroli prawidłowości realizacji umowy na roboty budowlane z warunkami technicznymi i technologicznymi, dokumentacją projektową, </w:t>
      </w:r>
      <w:r>
        <w:rPr>
          <w:rFonts w:ascii="Arial" w:hAnsi="Arial" w:cs="Arial"/>
          <w:sz w:val="20"/>
          <w:szCs w:val="20"/>
        </w:rPr>
        <w:t>zgłoszeniem robót</w:t>
      </w:r>
      <w:r w:rsidRPr="00D07DB6">
        <w:rPr>
          <w:rFonts w:ascii="Arial" w:hAnsi="Arial" w:cs="Arial"/>
          <w:sz w:val="20"/>
          <w:szCs w:val="20"/>
        </w:rPr>
        <w:t>, przepisami i warunkami określonymi w tych pozwoleniach oraz uzgodnieniach branżowych oraz kontroli dotrzymania terminów realizacji robót budowlanych i zapewnienie należytej jakości prac</w:t>
      </w:r>
      <w:r>
        <w:rPr>
          <w:rFonts w:ascii="Arial" w:hAnsi="Arial" w:cs="Arial"/>
          <w:sz w:val="20"/>
          <w:szCs w:val="20"/>
        </w:rPr>
        <w:t xml:space="preserve">                           </w:t>
      </w:r>
      <w:r w:rsidRPr="00D07DB6">
        <w:rPr>
          <w:rFonts w:ascii="Arial" w:hAnsi="Arial" w:cs="Arial"/>
          <w:sz w:val="20"/>
          <w:szCs w:val="20"/>
        </w:rPr>
        <w:t>i dostaw.</w:t>
      </w:r>
    </w:p>
    <w:p w14:paraId="70112ABA" w14:textId="77777777" w:rsidR="003D46B6" w:rsidRPr="00D07DB6" w:rsidRDefault="003D46B6" w:rsidP="003D46B6">
      <w:pPr>
        <w:numPr>
          <w:ilvl w:val="0"/>
          <w:numId w:val="1"/>
        </w:numPr>
        <w:spacing w:after="0" w:line="240" w:lineRule="auto"/>
        <w:ind w:left="284" w:hanging="284"/>
        <w:jc w:val="both"/>
        <w:rPr>
          <w:rFonts w:ascii="Arial" w:hAnsi="Arial" w:cs="Arial"/>
          <w:sz w:val="20"/>
          <w:szCs w:val="20"/>
        </w:rPr>
      </w:pPr>
      <w:r w:rsidRPr="00D07DB6">
        <w:rPr>
          <w:rFonts w:ascii="Arial" w:hAnsi="Arial" w:cs="Arial"/>
          <w:sz w:val="20"/>
          <w:szCs w:val="20"/>
        </w:rPr>
        <w:t xml:space="preserve">Do podstawowych obowiązków Inspektora Nadzoru </w:t>
      </w:r>
      <w:r>
        <w:rPr>
          <w:rFonts w:ascii="Arial" w:hAnsi="Arial" w:cs="Arial"/>
          <w:sz w:val="20"/>
          <w:szCs w:val="20"/>
        </w:rPr>
        <w:t xml:space="preserve">Inwestorskiego </w:t>
      </w:r>
      <w:r w:rsidRPr="00D07DB6">
        <w:rPr>
          <w:rFonts w:ascii="Arial" w:hAnsi="Arial" w:cs="Arial"/>
          <w:sz w:val="20"/>
          <w:szCs w:val="20"/>
        </w:rPr>
        <w:t xml:space="preserve">należą czynności zapisane w art. 25 ustawy Prawo budowlane, obsługa w trakcie realizacji inwestycji, o której mowa w §1,  </w:t>
      </w:r>
      <w:r>
        <w:rPr>
          <w:rFonts w:ascii="Arial" w:hAnsi="Arial" w:cs="Arial"/>
          <w:sz w:val="20"/>
          <w:szCs w:val="20"/>
        </w:rPr>
        <w:t xml:space="preserve">                              </w:t>
      </w:r>
      <w:r w:rsidRPr="00D07DB6">
        <w:rPr>
          <w:rFonts w:ascii="Arial" w:hAnsi="Arial" w:cs="Arial"/>
          <w:sz w:val="20"/>
          <w:szCs w:val="20"/>
        </w:rPr>
        <w:t>w szczególności zapewnienie ich realizacji zgodnie z:</w:t>
      </w:r>
    </w:p>
    <w:p w14:paraId="5DA117E1" w14:textId="77777777" w:rsidR="003D46B6" w:rsidRPr="00D07DB6" w:rsidRDefault="003D46B6" w:rsidP="00DD0C2E">
      <w:pPr>
        <w:numPr>
          <w:ilvl w:val="1"/>
          <w:numId w:val="28"/>
        </w:numPr>
        <w:spacing w:after="0" w:line="240" w:lineRule="auto"/>
        <w:ind w:left="709" w:hanging="425"/>
        <w:jc w:val="both"/>
        <w:rPr>
          <w:rFonts w:ascii="Arial" w:hAnsi="Arial" w:cs="Arial"/>
          <w:sz w:val="20"/>
          <w:szCs w:val="20"/>
        </w:rPr>
      </w:pPr>
      <w:r w:rsidRPr="00D07DB6">
        <w:rPr>
          <w:rFonts w:ascii="Arial" w:hAnsi="Arial" w:cs="Arial"/>
          <w:sz w:val="20"/>
          <w:szCs w:val="20"/>
        </w:rPr>
        <w:t>dokumentacją projektową</w:t>
      </w:r>
      <w:r w:rsidRPr="00D07DB6">
        <w:rPr>
          <w:rFonts w:ascii="Arial" w:hAnsi="Arial" w:cs="Arial"/>
          <w:sz w:val="20"/>
          <w:szCs w:val="20"/>
          <w:lang w:eastAsia="en-US"/>
        </w:rPr>
        <w:t>,</w:t>
      </w:r>
    </w:p>
    <w:p w14:paraId="081E0BC0" w14:textId="77777777" w:rsidR="003D46B6" w:rsidRPr="00D07DB6" w:rsidRDefault="003D46B6" w:rsidP="00DD0C2E">
      <w:pPr>
        <w:numPr>
          <w:ilvl w:val="1"/>
          <w:numId w:val="28"/>
        </w:numPr>
        <w:spacing w:after="0" w:line="240" w:lineRule="auto"/>
        <w:ind w:left="709" w:hanging="425"/>
        <w:jc w:val="both"/>
        <w:rPr>
          <w:rFonts w:ascii="Arial" w:hAnsi="Arial" w:cs="Arial"/>
          <w:sz w:val="20"/>
          <w:szCs w:val="20"/>
        </w:rPr>
      </w:pPr>
      <w:r w:rsidRPr="00D07DB6">
        <w:rPr>
          <w:rFonts w:ascii="Arial" w:hAnsi="Arial" w:cs="Arial"/>
          <w:sz w:val="20"/>
          <w:szCs w:val="20"/>
        </w:rPr>
        <w:t>warunkami określonymi w zgłoszeniu</w:t>
      </w:r>
      <w:r>
        <w:rPr>
          <w:rFonts w:ascii="Arial" w:hAnsi="Arial" w:cs="Arial"/>
          <w:sz w:val="20"/>
          <w:szCs w:val="20"/>
        </w:rPr>
        <w:t>,</w:t>
      </w:r>
    </w:p>
    <w:p w14:paraId="03B585A4" w14:textId="77777777" w:rsidR="003D46B6" w:rsidRPr="00D07DB6" w:rsidRDefault="003D46B6" w:rsidP="00DD0C2E">
      <w:pPr>
        <w:numPr>
          <w:ilvl w:val="1"/>
          <w:numId w:val="28"/>
        </w:numPr>
        <w:spacing w:after="0" w:line="240" w:lineRule="auto"/>
        <w:ind w:left="709" w:hanging="425"/>
        <w:jc w:val="both"/>
        <w:rPr>
          <w:rFonts w:ascii="Arial" w:hAnsi="Arial" w:cs="Arial"/>
          <w:sz w:val="20"/>
          <w:szCs w:val="20"/>
        </w:rPr>
      </w:pPr>
      <w:r w:rsidRPr="00D07DB6">
        <w:rPr>
          <w:rFonts w:ascii="Arial" w:hAnsi="Arial" w:cs="Arial"/>
          <w:sz w:val="20"/>
          <w:szCs w:val="20"/>
        </w:rPr>
        <w:t>warunkami określonymi w warunkach wydanych w uzgodnieniach i opiniach</w:t>
      </w:r>
      <w:r>
        <w:rPr>
          <w:rFonts w:ascii="Arial" w:hAnsi="Arial" w:cs="Arial"/>
          <w:sz w:val="20"/>
          <w:szCs w:val="20"/>
        </w:rPr>
        <w:t>,</w:t>
      </w:r>
    </w:p>
    <w:p w14:paraId="65D4A397" w14:textId="77777777" w:rsidR="003D46B6" w:rsidRPr="00D07DB6" w:rsidRDefault="003D46B6" w:rsidP="00DD0C2E">
      <w:pPr>
        <w:numPr>
          <w:ilvl w:val="1"/>
          <w:numId w:val="28"/>
        </w:numPr>
        <w:spacing w:after="0" w:line="240" w:lineRule="auto"/>
        <w:ind w:left="709" w:hanging="425"/>
        <w:jc w:val="both"/>
        <w:rPr>
          <w:rFonts w:ascii="Arial" w:hAnsi="Arial" w:cs="Arial"/>
          <w:sz w:val="20"/>
          <w:szCs w:val="20"/>
          <w:u w:val="single"/>
        </w:rPr>
      </w:pPr>
      <w:r w:rsidRPr="00D07DB6">
        <w:rPr>
          <w:rFonts w:ascii="Arial" w:hAnsi="Arial" w:cs="Arial"/>
          <w:sz w:val="20"/>
          <w:szCs w:val="20"/>
        </w:rPr>
        <w:lastRenderedPageBreak/>
        <w:t xml:space="preserve">wymaganiami materiałowo – technicznymi określonymi w szczegółowych specyfikacjach technicznych wykonania i odbioru robót, wytycznymi realizacji inwestycji, specyfikacją istotnych warunków zamówienia stanowiącą załącznik do ogłoszenia o przetargu na realizację Zadania Inwestycyjnego, </w:t>
      </w:r>
    </w:p>
    <w:p w14:paraId="2994CED8" w14:textId="77777777" w:rsidR="003D46B6" w:rsidRDefault="003D46B6" w:rsidP="00DD0C2E">
      <w:pPr>
        <w:numPr>
          <w:ilvl w:val="1"/>
          <w:numId w:val="28"/>
        </w:numPr>
        <w:spacing w:after="0" w:line="240" w:lineRule="auto"/>
        <w:ind w:left="709" w:hanging="425"/>
        <w:jc w:val="both"/>
        <w:rPr>
          <w:rFonts w:ascii="Arial" w:hAnsi="Arial" w:cs="Arial"/>
          <w:sz w:val="20"/>
          <w:szCs w:val="20"/>
          <w:u w:val="single"/>
        </w:rPr>
      </w:pPr>
      <w:r w:rsidRPr="00D07DB6">
        <w:rPr>
          <w:rFonts w:ascii="Arial" w:hAnsi="Arial" w:cs="Arial"/>
          <w:sz w:val="20"/>
          <w:szCs w:val="20"/>
        </w:rPr>
        <w:t>normami, przepisami prawa i zasadami wiedzy technicznej.</w:t>
      </w:r>
    </w:p>
    <w:p w14:paraId="4CCFF907" w14:textId="77777777" w:rsidR="003D46B6" w:rsidRPr="00C1458F" w:rsidRDefault="003D46B6" w:rsidP="003D46B6">
      <w:pPr>
        <w:numPr>
          <w:ilvl w:val="0"/>
          <w:numId w:val="1"/>
        </w:numPr>
        <w:spacing w:after="0" w:line="240" w:lineRule="auto"/>
        <w:ind w:left="284" w:hanging="284"/>
        <w:jc w:val="both"/>
        <w:rPr>
          <w:rFonts w:ascii="Arial" w:hAnsi="Arial" w:cs="Arial"/>
          <w:sz w:val="20"/>
          <w:szCs w:val="20"/>
          <w:u w:val="single"/>
        </w:rPr>
      </w:pPr>
      <w:r w:rsidRPr="00C1458F">
        <w:rPr>
          <w:rFonts w:ascii="Arial" w:hAnsi="Arial" w:cs="Arial"/>
          <w:bCs/>
          <w:sz w:val="20"/>
          <w:szCs w:val="20"/>
        </w:rPr>
        <w:t xml:space="preserve">Do obowiązków Inspektora Nadzoru Inwestorskiego należeć będą w szczególności: </w:t>
      </w:r>
    </w:p>
    <w:p w14:paraId="61916319" w14:textId="473F2053" w:rsidR="003D46B6" w:rsidRPr="00C1458F" w:rsidRDefault="003D46B6" w:rsidP="003D46B6">
      <w:pPr>
        <w:pStyle w:val="Akapitzlist"/>
        <w:numPr>
          <w:ilvl w:val="0"/>
          <w:numId w:val="2"/>
        </w:numPr>
        <w:contextualSpacing w:val="0"/>
        <w:jc w:val="both"/>
        <w:rPr>
          <w:rFonts w:cs="Arial"/>
          <w:sz w:val="20"/>
        </w:rPr>
      </w:pPr>
      <w:r w:rsidRPr="00C1458F">
        <w:rPr>
          <w:rFonts w:cs="Arial"/>
          <w:sz w:val="20"/>
        </w:rPr>
        <w:t>sprawdzenie i ocena dokumentacji projektowej, w szczególności:</w:t>
      </w:r>
      <w:r w:rsidR="00F101E6">
        <w:rPr>
          <w:rFonts w:cs="Arial"/>
          <w:sz w:val="20"/>
        </w:rPr>
        <w:t xml:space="preserve"> </w:t>
      </w:r>
      <w:r w:rsidR="00EE1C66">
        <w:rPr>
          <w:rFonts w:cs="Arial"/>
          <w:sz w:val="20"/>
        </w:rPr>
        <w:t>projekt techniczny</w:t>
      </w:r>
      <w:r w:rsidRPr="00C1458F">
        <w:rPr>
          <w:rFonts w:cs="Arial"/>
          <w:sz w:val="20"/>
        </w:rPr>
        <w:t>, STWIORB wraz z przekazaniem Zamawiającemu pisemnego stanowiska, w terminie 14 dni licząc od dnia podpisania umowy</w:t>
      </w:r>
      <w:r>
        <w:rPr>
          <w:rFonts w:cs="Arial"/>
          <w:sz w:val="20"/>
        </w:rPr>
        <w:t>,</w:t>
      </w:r>
    </w:p>
    <w:p w14:paraId="2193A2F4" w14:textId="77777777" w:rsidR="003D46B6" w:rsidRPr="00C1458F" w:rsidRDefault="003D46B6" w:rsidP="003D46B6">
      <w:pPr>
        <w:pStyle w:val="Akapitzlist"/>
        <w:numPr>
          <w:ilvl w:val="0"/>
          <w:numId w:val="2"/>
        </w:numPr>
        <w:contextualSpacing w:val="0"/>
        <w:jc w:val="both"/>
        <w:rPr>
          <w:rFonts w:cs="Arial"/>
          <w:sz w:val="20"/>
        </w:rPr>
      </w:pPr>
      <w:r w:rsidRPr="00C1458F">
        <w:rPr>
          <w:rFonts w:cs="Arial"/>
          <w:sz w:val="20"/>
        </w:rPr>
        <w:t xml:space="preserve">pełnienie obowiązków </w:t>
      </w:r>
      <w:r>
        <w:rPr>
          <w:rFonts w:cs="Arial"/>
          <w:sz w:val="20"/>
        </w:rPr>
        <w:t>I</w:t>
      </w:r>
      <w:r w:rsidRPr="00C1458F">
        <w:rPr>
          <w:rFonts w:cs="Arial"/>
          <w:sz w:val="20"/>
        </w:rPr>
        <w:t xml:space="preserve">nspektora </w:t>
      </w:r>
      <w:r>
        <w:rPr>
          <w:rFonts w:cs="Arial"/>
          <w:sz w:val="20"/>
        </w:rPr>
        <w:t>N</w:t>
      </w:r>
      <w:r w:rsidRPr="00C1458F">
        <w:rPr>
          <w:rFonts w:cs="Arial"/>
          <w:sz w:val="20"/>
        </w:rPr>
        <w:t xml:space="preserve">adzoru </w:t>
      </w:r>
      <w:r>
        <w:rPr>
          <w:rFonts w:cs="Arial"/>
          <w:sz w:val="20"/>
        </w:rPr>
        <w:t>I</w:t>
      </w:r>
      <w:r w:rsidRPr="00C1458F">
        <w:rPr>
          <w:rFonts w:cs="Arial"/>
          <w:sz w:val="20"/>
        </w:rPr>
        <w:t>nwestorskiego, zgodnie z przepisami ustawy Prawo budowlane</w:t>
      </w:r>
      <w:r>
        <w:rPr>
          <w:rFonts w:cs="Arial"/>
          <w:sz w:val="20"/>
        </w:rPr>
        <w:t>,</w:t>
      </w:r>
    </w:p>
    <w:p w14:paraId="37DF418F" w14:textId="77777777" w:rsidR="003D46B6" w:rsidRPr="00C1458F" w:rsidRDefault="003D46B6" w:rsidP="003D46B6">
      <w:pPr>
        <w:pStyle w:val="Akapitzlist"/>
        <w:numPr>
          <w:ilvl w:val="0"/>
          <w:numId w:val="2"/>
        </w:numPr>
        <w:contextualSpacing w:val="0"/>
        <w:jc w:val="both"/>
        <w:rPr>
          <w:rFonts w:cs="Arial"/>
          <w:sz w:val="20"/>
        </w:rPr>
      </w:pPr>
      <w:r w:rsidRPr="00C1458F">
        <w:rPr>
          <w:rFonts w:cs="Arial"/>
          <w:sz w:val="20"/>
        </w:rPr>
        <w:t>kontrola zgodności wykonywanych robót m.in. z dokumentacją projektową, wydanymi decyzjami administracyjnymi, zasadami wiedzy inżynierskiej</w:t>
      </w:r>
      <w:r>
        <w:rPr>
          <w:rFonts w:cs="Arial"/>
          <w:sz w:val="20"/>
        </w:rPr>
        <w:t>,</w:t>
      </w:r>
    </w:p>
    <w:p w14:paraId="0AE2D967" w14:textId="77777777" w:rsidR="003D46B6" w:rsidRPr="00C1458F" w:rsidRDefault="003D46B6" w:rsidP="003D46B6">
      <w:pPr>
        <w:pStyle w:val="Akapitzlist"/>
        <w:numPr>
          <w:ilvl w:val="0"/>
          <w:numId w:val="2"/>
        </w:numPr>
        <w:contextualSpacing w:val="0"/>
        <w:jc w:val="both"/>
        <w:rPr>
          <w:rFonts w:cs="Arial"/>
          <w:sz w:val="20"/>
        </w:rPr>
      </w:pPr>
      <w:r w:rsidRPr="00C1458F">
        <w:rPr>
          <w:rFonts w:cs="Arial"/>
          <w:sz w:val="20"/>
        </w:rPr>
        <w:t>sprawdzenie poprawności i kompletności dokumentacji powykonawczej</w:t>
      </w:r>
      <w:r>
        <w:rPr>
          <w:rFonts w:cs="Arial"/>
          <w:sz w:val="20"/>
        </w:rPr>
        <w:t xml:space="preserve">, </w:t>
      </w:r>
      <w:r w:rsidRPr="00767FF9">
        <w:rPr>
          <w:rFonts w:cs="Arial"/>
          <w:sz w:val="20"/>
        </w:rPr>
        <w:t>oraz ocena jej zgodności z faktycznie wykonanymi robotami budowlanymi w terminie do 5 dni od otrzymania dokumentów.</w:t>
      </w:r>
    </w:p>
    <w:p w14:paraId="3BBAFEB6" w14:textId="77777777" w:rsidR="003D46B6" w:rsidRPr="00C1458F" w:rsidRDefault="003D46B6" w:rsidP="003D46B6">
      <w:pPr>
        <w:pStyle w:val="Akapitzlist"/>
        <w:numPr>
          <w:ilvl w:val="0"/>
          <w:numId w:val="2"/>
        </w:numPr>
        <w:contextualSpacing w:val="0"/>
        <w:jc w:val="both"/>
        <w:rPr>
          <w:rFonts w:cs="Arial"/>
          <w:sz w:val="20"/>
        </w:rPr>
      </w:pPr>
      <w:r w:rsidRPr="00C1458F">
        <w:rPr>
          <w:rFonts w:cs="Arial"/>
          <w:sz w:val="20"/>
        </w:rPr>
        <w:t>współpraca z nadzorem autorskim</w:t>
      </w:r>
      <w:r>
        <w:rPr>
          <w:rFonts w:cs="Arial"/>
          <w:sz w:val="20"/>
        </w:rPr>
        <w:t>,</w:t>
      </w:r>
    </w:p>
    <w:p w14:paraId="0FCA7219" w14:textId="77777777" w:rsidR="003D46B6" w:rsidRPr="00C1458F" w:rsidRDefault="003D46B6" w:rsidP="003D46B6">
      <w:pPr>
        <w:pStyle w:val="Akapitzlist"/>
        <w:numPr>
          <w:ilvl w:val="0"/>
          <w:numId w:val="2"/>
        </w:numPr>
        <w:contextualSpacing w:val="0"/>
        <w:jc w:val="both"/>
        <w:rPr>
          <w:rFonts w:cs="Arial"/>
          <w:sz w:val="20"/>
        </w:rPr>
      </w:pPr>
      <w:r w:rsidRPr="00C1458F">
        <w:rPr>
          <w:rFonts w:cs="Arial"/>
          <w:sz w:val="20"/>
        </w:rPr>
        <w:t xml:space="preserve">reprezentowanie Zamawiającego na budowie w zakresie </w:t>
      </w:r>
      <w:r w:rsidRPr="00C1458F">
        <w:rPr>
          <w:rFonts w:cs="Arial"/>
          <w:bCs/>
          <w:iCs/>
          <w:sz w:val="20"/>
        </w:rPr>
        <w:t xml:space="preserve">branży </w:t>
      </w:r>
      <w:r>
        <w:rPr>
          <w:rFonts w:cs="Arial"/>
          <w:bCs/>
          <w:iCs/>
          <w:sz w:val="20"/>
        </w:rPr>
        <w:t>drogowej,</w:t>
      </w:r>
    </w:p>
    <w:p w14:paraId="6487E4B9" w14:textId="77777777" w:rsidR="003D46B6" w:rsidRPr="00C1458F" w:rsidRDefault="003D46B6" w:rsidP="003D46B6">
      <w:pPr>
        <w:pStyle w:val="Akapitzlist"/>
        <w:numPr>
          <w:ilvl w:val="0"/>
          <w:numId w:val="2"/>
        </w:numPr>
        <w:contextualSpacing w:val="0"/>
        <w:jc w:val="both"/>
        <w:rPr>
          <w:rFonts w:cs="Arial"/>
          <w:sz w:val="20"/>
        </w:rPr>
      </w:pPr>
      <w:r w:rsidRPr="00C1458F">
        <w:rPr>
          <w:rFonts w:cs="Arial"/>
          <w:sz w:val="20"/>
        </w:rPr>
        <w:t xml:space="preserve">sprawdzanie zgodności wykonywanych robót budowlanych z projektem i </w:t>
      </w:r>
      <w:r>
        <w:rPr>
          <w:rFonts w:cs="Arial"/>
          <w:sz w:val="20"/>
        </w:rPr>
        <w:t>zgłoszeniem robót</w:t>
      </w:r>
      <w:r w:rsidRPr="00C1458F">
        <w:rPr>
          <w:rFonts w:cs="Arial"/>
          <w:sz w:val="20"/>
        </w:rPr>
        <w:t xml:space="preserve">, przepisami prawa i zasadami wiedzy technicznej;  odbiór robót zanikających i ulegających zakryciu </w:t>
      </w:r>
      <w:r w:rsidRPr="00C25D81">
        <w:rPr>
          <w:rFonts w:cs="Arial"/>
          <w:sz w:val="20"/>
        </w:rPr>
        <w:t>– przy zastosowaniu wzoru protokołu odbioru technicznego załączonego do SWZ</w:t>
      </w:r>
      <w:r>
        <w:rPr>
          <w:rFonts w:cs="Arial"/>
          <w:sz w:val="20"/>
        </w:rPr>
        <w:t>,</w:t>
      </w:r>
    </w:p>
    <w:p w14:paraId="4C5E7D86" w14:textId="77777777" w:rsidR="003D46B6" w:rsidRPr="00C1458F" w:rsidRDefault="003D46B6" w:rsidP="003D46B6">
      <w:pPr>
        <w:pStyle w:val="Akapitzlist"/>
        <w:numPr>
          <w:ilvl w:val="0"/>
          <w:numId w:val="2"/>
        </w:numPr>
        <w:contextualSpacing w:val="0"/>
        <w:jc w:val="both"/>
        <w:rPr>
          <w:rFonts w:cs="Arial"/>
          <w:sz w:val="20"/>
        </w:rPr>
      </w:pPr>
      <w:r w:rsidRPr="00C1458F">
        <w:rPr>
          <w:rFonts w:cs="Arial"/>
          <w:sz w:val="20"/>
        </w:rPr>
        <w:t>sprawdzanie dokumentów, zezwoleń, deklaracji zgodności, certyfikatów itd., w celu uniknięcia użycia materiałów uszkodzonych lub niemających wymaganych certyfikatów</w:t>
      </w:r>
      <w:r>
        <w:rPr>
          <w:rFonts w:cs="Arial"/>
          <w:sz w:val="20"/>
        </w:rPr>
        <w:t>,</w:t>
      </w:r>
    </w:p>
    <w:p w14:paraId="6002623B" w14:textId="77777777" w:rsidR="003D46B6" w:rsidRPr="00C1458F" w:rsidRDefault="003D46B6" w:rsidP="003D46B6">
      <w:pPr>
        <w:pStyle w:val="Akapitzlist"/>
        <w:numPr>
          <w:ilvl w:val="0"/>
          <w:numId w:val="2"/>
        </w:numPr>
        <w:contextualSpacing w:val="0"/>
        <w:jc w:val="both"/>
        <w:rPr>
          <w:rFonts w:cs="Arial"/>
          <w:sz w:val="20"/>
        </w:rPr>
      </w:pPr>
      <w:r w:rsidRPr="00C1458F">
        <w:rPr>
          <w:rFonts w:cs="Arial"/>
          <w:sz w:val="20"/>
        </w:rPr>
        <w:t>zatwierdzanie materiałów budowlanych oraz urządzeń i dostaw przewidzianych przez Wykonawcę robót do wbudowania oraz sprawdza, autentyczność, kompletność, prawidłowość i wszelkich certyfikatów, atestów, dokumentów jakości, aprobat, deklaracji zgodności, gwarancji, praw własności itp., w celu nie dopuszczenia do wbudowania materiałów wadliwych lub niedopuszczonych do stosowania, w terminie 3 dni od daty otrzymania, zatwierdzenie odbywać się będzie na drukach: „zatwierdzenie materiałowe”</w:t>
      </w:r>
      <w:r>
        <w:rPr>
          <w:rFonts w:cs="Arial"/>
          <w:sz w:val="20"/>
        </w:rPr>
        <w:t>,</w:t>
      </w:r>
    </w:p>
    <w:p w14:paraId="567F687E" w14:textId="77777777" w:rsidR="003D46B6" w:rsidRPr="00C1458F" w:rsidRDefault="003D46B6" w:rsidP="003D46B6">
      <w:pPr>
        <w:pStyle w:val="Akapitzlist"/>
        <w:numPr>
          <w:ilvl w:val="0"/>
          <w:numId w:val="2"/>
        </w:numPr>
        <w:contextualSpacing w:val="0"/>
        <w:jc w:val="both"/>
        <w:rPr>
          <w:rFonts w:cs="Arial"/>
          <w:sz w:val="20"/>
        </w:rPr>
      </w:pPr>
      <w:r w:rsidRPr="00C1458F">
        <w:rPr>
          <w:rFonts w:cs="Arial"/>
          <w:sz w:val="20"/>
        </w:rPr>
        <w:t>uczestniczenie w próbach i odbiorach technicznych robót budowlanych/dostaw</w:t>
      </w:r>
      <w:r>
        <w:rPr>
          <w:rFonts w:cs="Arial"/>
          <w:sz w:val="20"/>
        </w:rPr>
        <w:t>,</w:t>
      </w:r>
    </w:p>
    <w:p w14:paraId="70D89BA9" w14:textId="77777777" w:rsidR="003D46B6" w:rsidRPr="00C1458F" w:rsidRDefault="003D46B6" w:rsidP="003D46B6">
      <w:pPr>
        <w:pStyle w:val="Akapitzlist"/>
        <w:numPr>
          <w:ilvl w:val="0"/>
          <w:numId w:val="2"/>
        </w:numPr>
        <w:contextualSpacing w:val="0"/>
        <w:jc w:val="both"/>
        <w:rPr>
          <w:rFonts w:cs="Arial"/>
          <w:sz w:val="20"/>
        </w:rPr>
      </w:pPr>
      <w:r w:rsidRPr="00C1458F">
        <w:rPr>
          <w:rFonts w:cs="Arial"/>
          <w:sz w:val="20"/>
        </w:rPr>
        <w:t>potwierdzanie faktycznie wykonanych robót budowlanych oraz usunięcia wad</w:t>
      </w:r>
      <w:r>
        <w:rPr>
          <w:rFonts w:cs="Arial"/>
          <w:sz w:val="20"/>
        </w:rPr>
        <w:t>,</w:t>
      </w:r>
    </w:p>
    <w:p w14:paraId="40D8A632" w14:textId="77777777" w:rsidR="003D46B6" w:rsidRDefault="003D46B6" w:rsidP="003D46B6">
      <w:pPr>
        <w:pStyle w:val="Akapitzlist"/>
        <w:numPr>
          <w:ilvl w:val="0"/>
          <w:numId w:val="2"/>
        </w:numPr>
        <w:contextualSpacing w:val="0"/>
        <w:jc w:val="both"/>
        <w:rPr>
          <w:rFonts w:cs="Arial"/>
          <w:sz w:val="20"/>
        </w:rPr>
      </w:pPr>
      <w:r w:rsidRPr="00C1458F">
        <w:rPr>
          <w:rFonts w:cs="Arial"/>
          <w:sz w:val="20"/>
        </w:rPr>
        <w:t xml:space="preserve">w przypadku przerwania umowy na roboty budowlane </w:t>
      </w:r>
      <w:r>
        <w:rPr>
          <w:rFonts w:cs="Arial"/>
          <w:sz w:val="20"/>
        </w:rPr>
        <w:t xml:space="preserve">Inspektor Nadzoru Inwestorskiego </w:t>
      </w:r>
      <w:r w:rsidRPr="00C1458F">
        <w:rPr>
          <w:rFonts w:cs="Arial"/>
          <w:sz w:val="20"/>
        </w:rPr>
        <w:t>jest zobowiązany nadzorować umowę na roboty budowlane będące kontynuacją robót umowy na roboty przerwane.</w:t>
      </w:r>
    </w:p>
    <w:p w14:paraId="526C931F" w14:textId="77777777" w:rsidR="003D46B6" w:rsidRPr="00C1458F" w:rsidRDefault="003D46B6" w:rsidP="003D46B6">
      <w:pPr>
        <w:pStyle w:val="Akapitzlist"/>
        <w:numPr>
          <w:ilvl w:val="0"/>
          <w:numId w:val="1"/>
        </w:numPr>
        <w:ind w:left="284"/>
        <w:contextualSpacing w:val="0"/>
        <w:jc w:val="both"/>
        <w:rPr>
          <w:rFonts w:cs="Arial"/>
          <w:sz w:val="20"/>
        </w:rPr>
      </w:pPr>
      <w:r w:rsidRPr="00C1458F">
        <w:rPr>
          <w:rFonts w:cs="Arial"/>
          <w:sz w:val="20"/>
        </w:rPr>
        <w:t>Ponadto do obowiązków Inspektora Nadzoru Inwestorskiego należy:</w:t>
      </w:r>
    </w:p>
    <w:p w14:paraId="2A54E6A0" w14:textId="77777777" w:rsidR="003D46B6" w:rsidRPr="00C1458F" w:rsidRDefault="003D46B6" w:rsidP="003B0F04">
      <w:pPr>
        <w:pStyle w:val="Default"/>
        <w:numPr>
          <w:ilvl w:val="0"/>
          <w:numId w:val="3"/>
        </w:numPr>
        <w:suppressAutoHyphens w:val="0"/>
        <w:autoSpaceDN w:val="0"/>
        <w:adjustRightInd w:val="0"/>
        <w:spacing w:after="0" w:line="240" w:lineRule="auto"/>
        <w:jc w:val="both"/>
        <w:rPr>
          <w:rFonts w:ascii="Arial" w:hAnsi="Arial" w:cs="Arial"/>
          <w:color w:val="auto"/>
          <w:sz w:val="20"/>
          <w:szCs w:val="20"/>
        </w:rPr>
      </w:pPr>
      <w:r w:rsidRPr="00C1458F">
        <w:rPr>
          <w:rFonts w:ascii="Arial" w:hAnsi="Arial" w:cs="Arial"/>
          <w:color w:val="auto"/>
          <w:sz w:val="20"/>
          <w:szCs w:val="20"/>
        </w:rPr>
        <w:t>wydawanie zgodnie z warunkami umowy na roboty budowlane, Wykonawcy robót, kierownikowi budowy lub kierownikowi robót poleceń dotyczących: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 potwierdzonych wpisem do Dziennika Budowy</w:t>
      </w:r>
      <w:r>
        <w:rPr>
          <w:rFonts w:ascii="Arial" w:hAnsi="Arial" w:cs="Arial"/>
          <w:color w:val="auto"/>
          <w:sz w:val="20"/>
          <w:szCs w:val="20"/>
        </w:rPr>
        <w:t>;</w:t>
      </w:r>
    </w:p>
    <w:p w14:paraId="16206437" w14:textId="77777777" w:rsidR="003D46B6" w:rsidRPr="00C1458F" w:rsidRDefault="003D46B6" w:rsidP="003D46B6">
      <w:pPr>
        <w:pStyle w:val="Default"/>
        <w:numPr>
          <w:ilvl w:val="0"/>
          <w:numId w:val="3"/>
        </w:numPr>
        <w:suppressAutoHyphens w:val="0"/>
        <w:autoSpaceDN w:val="0"/>
        <w:adjustRightInd w:val="0"/>
        <w:spacing w:after="0" w:line="240" w:lineRule="auto"/>
        <w:jc w:val="both"/>
        <w:rPr>
          <w:rFonts w:ascii="Arial" w:hAnsi="Arial" w:cs="Arial"/>
          <w:color w:val="auto"/>
          <w:sz w:val="20"/>
          <w:szCs w:val="20"/>
        </w:rPr>
      </w:pPr>
      <w:r w:rsidRPr="00C1458F">
        <w:rPr>
          <w:rFonts w:ascii="Arial" w:hAnsi="Arial" w:cs="Arial"/>
          <w:color w:val="auto"/>
          <w:sz w:val="20"/>
          <w:szCs w:val="20"/>
        </w:rPr>
        <w:t>żądanie i egzekwowanie od Wykonawcy robót dokonania poprawek bądź ponownego wykonania wadliwie wykonanych robót budowlanych, a także wstrzymania ich dalszego wykonywania w przypadku, gdy ich kontynuacja mogłaby wywołać zagrożenie bądź spowodować niedopuszczalną niezgodność z projektem lub zgłoszeniem</w:t>
      </w:r>
      <w:r>
        <w:rPr>
          <w:rFonts w:ascii="Arial" w:hAnsi="Arial" w:cs="Arial"/>
          <w:color w:val="auto"/>
          <w:sz w:val="20"/>
          <w:szCs w:val="20"/>
        </w:rPr>
        <w:t>;</w:t>
      </w:r>
    </w:p>
    <w:p w14:paraId="73B14E85" w14:textId="77777777" w:rsidR="003D46B6" w:rsidRPr="00C1458F" w:rsidRDefault="003D46B6" w:rsidP="003D46B6">
      <w:pPr>
        <w:pStyle w:val="Akapitzlist"/>
        <w:numPr>
          <w:ilvl w:val="0"/>
          <w:numId w:val="3"/>
        </w:numPr>
        <w:contextualSpacing w:val="0"/>
        <w:jc w:val="both"/>
        <w:rPr>
          <w:rFonts w:cs="Arial"/>
          <w:sz w:val="20"/>
        </w:rPr>
      </w:pPr>
      <w:r w:rsidRPr="00C1458F">
        <w:rPr>
          <w:rFonts w:cs="Arial"/>
          <w:sz w:val="20"/>
        </w:rPr>
        <w:t>opiniowanie harmonogramów rzeczowo – finansowych (w tym aktualizacji harmonogramów rzeczowo – finansowych), programu organizacji budowy i robót, planu Bezpieczeństwa i Ochrony Zdrowia, Programu Zapewnienia Jakości</w:t>
      </w:r>
      <w:r>
        <w:rPr>
          <w:rFonts w:cs="Arial"/>
          <w:sz w:val="20"/>
        </w:rPr>
        <w:t>;</w:t>
      </w:r>
    </w:p>
    <w:p w14:paraId="741E3B86" w14:textId="77777777" w:rsidR="003D46B6" w:rsidRPr="00C1458F" w:rsidRDefault="003D46B6" w:rsidP="003D46B6">
      <w:pPr>
        <w:pStyle w:val="Akapitzlist"/>
        <w:numPr>
          <w:ilvl w:val="0"/>
          <w:numId w:val="3"/>
        </w:numPr>
        <w:contextualSpacing w:val="0"/>
        <w:jc w:val="both"/>
        <w:rPr>
          <w:rFonts w:cs="Arial"/>
          <w:sz w:val="20"/>
        </w:rPr>
      </w:pPr>
      <w:r w:rsidRPr="00C1458F">
        <w:rPr>
          <w:rFonts w:cs="Arial"/>
          <w:sz w:val="20"/>
        </w:rPr>
        <w:t>udział w Radach Budowy z udziałem Kierownika Budowy, Wykonawcy lub przedstawiciela Wykonawcy robót oraz przedstawicieli Zamawiającego. Rady Budowy będą organizowane nie rzadziej niż 1 raz w tygodniu</w:t>
      </w:r>
      <w:r>
        <w:rPr>
          <w:rFonts w:cs="Arial"/>
          <w:sz w:val="20"/>
        </w:rPr>
        <w:t>;</w:t>
      </w:r>
    </w:p>
    <w:p w14:paraId="46DE8395" w14:textId="77777777" w:rsidR="003D46B6" w:rsidRPr="00C1458F" w:rsidRDefault="003D46B6" w:rsidP="003D46B6">
      <w:pPr>
        <w:pStyle w:val="Akapitzlist"/>
        <w:numPr>
          <w:ilvl w:val="0"/>
          <w:numId w:val="3"/>
        </w:numPr>
        <w:contextualSpacing w:val="0"/>
        <w:jc w:val="both"/>
        <w:rPr>
          <w:rFonts w:cs="Arial"/>
          <w:sz w:val="20"/>
        </w:rPr>
      </w:pPr>
      <w:r w:rsidRPr="00C1458F">
        <w:rPr>
          <w:rFonts w:cs="Arial"/>
          <w:sz w:val="20"/>
        </w:rPr>
        <w:t>zgłaszanie projektantom zastrzeżeń i ewentualnych zmian wprowadzanych przez Zamawiającego i /lub Wykonawcę robót</w:t>
      </w:r>
      <w:r>
        <w:rPr>
          <w:rFonts w:cs="Arial"/>
          <w:sz w:val="20"/>
        </w:rPr>
        <w:t>;</w:t>
      </w:r>
    </w:p>
    <w:p w14:paraId="616AC75D" w14:textId="77777777" w:rsidR="003D46B6" w:rsidRPr="00C1458F" w:rsidRDefault="003D46B6" w:rsidP="003D46B6">
      <w:pPr>
        <w:pStyle w:val="Akapitzlist"/>
        <w:numPr>
          <w:ilvl w:val="0"/>
          <w:numId w:val="3"/>
        </w:numPr>
        <w:contextualSpacing w:val="0"/>
        <w:jc w:val="both"/>
        <w:rPr>
          <w:rFonts w:cs="Arial"/>
          <w:sz w:val="20"/>
        </w:rPr>
      </w:pPr>
      <w:r w:rsidRPr="00C1458F">
        <w:rPr>
          <w:rFonts w:cs="Arial"/>
          <w:sz w:val="20"/>
        </w:rPr>
        <w:t>dokonywanie z projektantami stosownych uzgodnień</w:t>
      </w:r>
      <w:r>
        <w:rPr>
          <w:rFonts w:cs="Arial"/>
          <w:sz w:val="20"/>
        </w:rPr>
        <w:t>;</w:t>
      </w:r>
    </w:p>
    <w:p w14:paraId="586F2BA0" w14:textId="77777777" w:rsidR="003D46B6" w:rsidRPr="00C1458F" w:rsidRDefault="003D46B6" w:rsidP="003D46B6">
      <w:pPr>
        <w:pStyle w:val="Akapitzlist"/>
        <w:numPr>
          <w:ilvl w:val="0"/>
          <w:numId w:val="3"/>
        </w:numPr>
        <w:contextualSpacing w:val="0"/>
        <w:jc w:val="both"/>
        <w:rPr>
          <w:rFonts w:cs="Arial"/>
          <w:sz w:val="20"/>
        </w:rPr>
      </w:pPr>
      <w:r w:rsidRPr="00C1458F">
        <w:rPr>
          <w:rFonts w:cs="Arial"/>
          <w:sz w:val="20"/>
        </w:rPr>
        <w:t>informowanie Zamawiającego o konieczności wykonania robót dodatkowych i innych zgodnie z umową na roboty budowlane i z zachowaniem zasad ustawy P</w:t>
      </w:r>
      <w:r>
        <w:rPr>
          <w:rFonts w:cs="Arial"/>
          <w:sz w:val="20"/>
        </w:rPr>
        <w:t>rawo Zamówień Publicznych</w:t>
      </w:r>
      <w:r w:rsidRPr="00C1458F">
        <w:rPr>
          <w:rFonts w:cs="Arial"/>
          <w:sz w:val="20"/>
        </w:rPr>
        <w:t>, wydając Wykonawcy robót stosowne decyzje, polecenia, opinie, zgody, akceptacje i wnioski wynikające z przepisów prawa i zwyczajów przy wykonywaniu usługi związanej z pełnieniem nadzoru nie zastrzeżone do kompetencji Zamawiającego</w:t>
      </w:r>
      <w:r>
        <w:rPr>
          <w:rFonts w:cs="Arial"/>
          <w:sz w:val="20"/>
        </w:rPr>
        <w:t>;</w:t>
      </w:r>
    </w:p>
    <w:p w14:paraId="3BE98818" w14:textId="77777777" w:rsidR="003D46B6" w:rsidRPr="00C1458F" w:rsidRDefault="003D46B6" w:rsidP="003D46B6">
      <w:pPr>
        <w:pStyle w:val="Akapitzlist"/>
        <w:numPr>
          <w:ilvl w:val="0"/>
          <w:numId w:val="3"/>
        </w:numPr>
        <w:contextualSpacing w:val="0"/>
        <w:jc w:val="both"/>
        <w:rPr>
          <w:rFonts w:cs="Arial"/>
          <w:sz w:val="20"/>
        </w:rPr>
      </w:pPr>
      <w:r w:rsidRPr="00C1458F">
        <w:rPr>
          <w:rFonts w:cs="Arial"/>
          <w:sz w:val="20"/>
        </w:rPr>
        <w:t>przygotowanie i przedłożenie Zamawiającemu protokołów konieczności robót dodatkowych oraz zamiennych i innych zgodnie z umową na roboty budowlane i z zachowaniem zasad ustawy P</w:t>
      </w:r>
      <w:r>
        <w:rPr>
          <w:rFonts w:cs="Arial"/>
          <w:sz w:val="20"/>
        </w:rPr>
        <w:t>rawo Zamówień Publicznych</w:t>
      </w:r>
      <w:r w:rsidRPr="00C1458F">
        <w:rPr>
          <w:rFonts w:cs="Arial"/>
          <w:sz w:val="20"/>
        </w:rPr>
        <w:t xml:space="preserve"> wraz z kosztorysami dotyczącymi tych robót, a także opiniuje ich zasadność oraz dokonuje ich kontroli w trakcie realizacji, z zastrzeżeniem, że protokoły </w:t>
      </w:r>
      <w:r w:rsidRPr="00C1458F">
        <w:rPr>
          <w:rFonts w:cs="Arial"/>
          <w:sz w:val="20"/>
        </w:rPr>
        <w:lastRenderedPageBreak/>
        <w:t xml:space="preserve">konieczności winny być podpisane przez Inspektora </w:t>
      </w:r>
      <w:r>
        <w:rPr>
          <w:rFonts w:cs="Arial"/>
          <w:sz w:val="20"/>
        </w:rPr>
        <w:t>N</w:t>
      </w:r>
      <w:r w:rsidRPr="00C1458F">
        <w:rPr>
          <w:rFonts w:cs="Arial"/>
          <w:sz w:val="20"/>
        </w:rPr>
        <w:t>adzoru Inwestorskiego, Kierownika Budowy oraz Wykonawcę bądź jego przedstawiciela</w:t>
      </w:r>
      <w:r>
        <w:rPr>
          <w:rFonts w:cs="Arial"/>
          <w:sz w:val="20"/>
        </w:rPr>
        <w:t>;</w:t>
      </w:r>
    </w:p>
    <w:p w14:paraId="0916DAF0" w14:textId="77777777" w:rsidR="003D46B6" w:rsidRPr="00C1458F" w:rsidRDefault="003D46B6" w:rsidP="003D46B6">
      <w:pPr>
        <w:pStyle w:val="Akapitzlist"/>
        <w:numPr>
          <w:ilvl w:val="0"/>
          <w:numId w:val="3"/>
        </w:numPr>
        <w:contextualSpacing w:val="0"/>
        <w:jc w:val="both"/>
        <w:rPr>
          <w:rFonts w:cs="Arial"/>
          <w:sz w:val="20"/>
        </w:rPr>
      </w:pPr>
      <w:r w:rsidRPr="00C1458F">
        <w:rPr>
          <w:rFonts w:cs="Arial"/>
          <w:sz w:val="20"/>
        </w:rPr>
        <w:t>analiza i weryfikacja dokumentów sporządzonych przez Wykonawcę robót, na etapie realizacji umowy na roboty budowlane, wraz z ich pisemną opinią na żądanie Zamawiającego (w ciągu 3 dni od złożonego, przez Zamawiającego do Inspektora Nadzoru Inwestorskiego)</w:t>
      </w:r>
      <w:r>
        <w:rPr>
          <w:rFonts w:cs="Arial"/>
          <w:sz w:val="20"/>
        </w:rPr>
        <w:t>;</w:t>
      </w:r>
    </w:p>
    <w:p w14:paraId="4CD9D0F9" w14:textId="77777777" w:rsidR="003D46B6" w:rsidRPr="00C1458F" w:rsidRDefault="003D46B6" w:rsidP="003D46B6">
      <w:pPr>
        <w:pStyle w:val="Akapitzlist"/>
        <w:numPr>
          <w:ilvl w:val="0"/>
          <w:numId w:val="3"/>
        </w:numPr>
        <w:contextualSpacing w:val="0"/>
        <w:jc w:val="both"/>
        <w:rPr>
          <w:rFonts w:cs="Arial"/>
          <w:sz w:val="20"/>
        </w:rPr>
      </w:pPr>
      <w:r w:rsidRPr="00C1458F">
        <w:rPr>
          <w:rFonts w:cs="Arial"/>
          <w:sz w:val="20"/>
        </w:rPr>
        <w:t xml:space="preserve">potwierdzanie zasadności płatności przejściowych wraz z ustalaniem wartości wykonanych robót, w świadectwie wykonania robót (wzór świadectwa </w:t>
      </w:r>
      <w:r>
        <w:rPr>
          <w:rFonts w:cs="Arial"/>
          <w:sz w:val="20"/>
        </w:rPr>
        <w:t xml:space="preserve"> stanowi </w:t>
      </w:r>
      <w:r w:rsidRPr="00C1458F">
        <w:rPr>
          <w:rFonts w:cs="Arial"/>
          <w:sz w:val="20"/>
        </w:rPr>
        <w:t>zał</w:t>
      </w:r>
      <w:r>
        <w:rPr>
          <w:rFonts w:cs="Arial"/>
          <w:sz w:val="20"/>
        </w:rPr>
        <w:t>ą</w:t>
      </w:r>
      <w:r w:rsidRPr="00C1458F">
        <w:rPr>
          <w:rFonts w:cs="Arial"/>
          <w:sz w:val="20"/>
        </w:rPr>
        <w:t>czni</w:t>
      </w:r>
      <w:r>
        <w:rPr>
          <w:rFonts w:cs="Arial"/>
          <w:sz w:val="20"/>
        </w:rPr>
        <w:t xml:space="preserve">k nr … do niniejszej umowy </w:t>
      </w:r>
      <w:r w:rsidRPr="00C1458F">
        <w:rPr>
          <w:rFonts w:cs="Arial"/>
          <w:sz w:val="20"/>
        </w:rPr>
        <w:t>)</w:t>
      </w:r>
      <w:r>
        <w:rPr>
          <w:rFonts w:cs="Arial"/>
          <w:sz w:val="20"/>
        </w:rPr>
        <w:t>,</w:t>
      </w:r>
    </w:p>
    <w:p w14:paraId="5B32CB9A" w14:textId="77777777" w:rsidR="003D46B6" w:rsidRPr="00C1458F" w:rsidRDefault="003D46B6" w:rsidP="003D46B6">
      <w:pPr>
        <w:pStyle w:val="Akapitzlist"/>
        <w:numPr>
          <w:ilvl w:val="0"/>
          <w:numId w:val="3"/>
        </w:numPr>
        <w:contextualSpacing w:val="0"/>
        <w:jc w:val="both"/>
        <w:rPr>
          <w:rFonts w:cs="Arial"/>
          <w:sz w:val="20"/>
        </w:rPr>
      </w:pPr>
      <w:r w:rsidRPr="00C1458F">
        <w:rPr>
          <w:rFonts w:cs="Arial"/>
          <w:sz w:val="20"/>
        </w:rPr>
        <w:t>przeprowadzanie regularnych inspekcji terenu budowy sprawdzając, co najmniej prawidłowość i jakość wykonywanych robót, zapewnienie bezpieczeństwa i zdrowia, jakość używanych materiałów, itp.</w:t>
      </w:r>
      <w:r>
        <w:rPr>
          <w:rFonts w:cs="Arial"/>
          <w:sz w:val="20"/>
        </w:rPr>
        <w:t xml:space="preserve">; </w:t>
      </w:r>
      <w:r w:rsidRPr="00672745">
        <w:rPr>
          <w:rFonts w:cs="Arial"/>
          <w:sz w:val="20"/>
        </w:rPr>
        <w:t>minimum dwa pobyty tygodniowo na budowie inspektora w ramach kontroli budowy.</w:t>
      </w:r>
    </w:p>
    <w:p w14:paraId="46B9C968" w14:textId="77777777" w:rsidR="003D46B6" w:rsidRPr="00C1458F" w:rsidRDefault="003D46B6" w:rsidP="003D46B6">
      <w:pPr>
        <w:pStyle w:val="Akapitzlist"/>
        <w:numPr>
          <w:ilvl w:val="0"/>
          <w:numId w:val="3"/>
        </w:numPr>
        <w:contextualSpacing w:val="0"/>
        <w:jc w:val="both"/>
        <w:rPr>
          <w:rFonts w:cs="Arial"/>
          <w:sz w:val="20"/>
        </w:rPr>
      </w:pPr>
      <w:r w:rsidRPr="00C1458F">
        <w:rPr>
          <w:rFonts w:cs="Arial"/>
          <w:sz w:val="20"/>
        </w:rPr>
        <w:t>sprawdzanie, pod względem merytorycznym i formalnym, uprawnień i dokumentów m.in: przynależność do izby samorządu zawodowego, ubezpieczenie Kierownika Budowy i Kierowników Robót Wykonawcy robót, potwierdzone pisemną notatką, załączoną do Raportu miesięcznego</w:t>
      </w:r>
      <w:r>
        <w:rPr>
          <w:rFonts w:cs="Arial"/>
          <w:sz w:val="20"/>
        </w:rPr>
        <w:t>;</w:t>
      </w:r>
    </w:p>
    <w:p w14:paraId="60707B4A" w14:textId="77777777" w:rsidR="003D46B6" w:rsidRPr="00C1458F" w:rsidRDefault="003D46B6" w:rsidP="003D46B6">
      <w:pPr>
        <w:pStyle w:val="Akapitzlist"/>
        <w:numPr>
          <w:ilvl w:val="0"/>
          <w:numId w:val="3"/>
        </w:numPr>
        <w:contextualSpacing w:val="0"/>
        <w:jc w:val="both"/>
        <w:rPr>
          <w:rFonts w:cs="Arial"/>
          <w:sz w:val="20"/>
        </w:rPr>
      </w:pPr>
      <w:r w:rsidRPr="00C1458F">
        <w:rPr>
          <w:rFonts w:cs="Arial"/>
          <w:sz w:val="20"/>
        </w:rPr>
        <w:t>w razie konieczności, sporządzanie pisemnej opinii (w ciągu 3 dni od złożonego, przez Zamawiającego do Inspektora Nadzoru Inwestorskiego wniosku) w zakresie formalnym i merytorycznym dotyczącej zmiany Kierownika Budowy, Kierowników Robót wskazanych w umowie na roboty budowlane</w:t>
      </w:r>
      <w:r>
        <w:rPr>
          <w:rFonts w:cs="Arial"/>
          <w:sz w:val="20"/>
        </w:rPr>
        <w:t>;</w:t>
      </w:r>
    </w:p>
    <w:p w14:paraId="56369DEC" w14:textId="77777777" w:rsidR="003D46B6" w:rsidRPr="00C1458F" w:rsidRDefault="003D46B6" w:rsidP="003D46B6">
      <w:pPr>
        <w:pStyle w:val="Akapitzlist"/>
        <w:numPr>
          <w:ilvl w:val="0"/>
          <w:numId w:val="3"/>
        </w:numPr>
        <w:contextualSpacing w:val="0"/>
        <w:jc w:val="both"/>
        <w:rPr>
          <w:rFonts w:cs="Arial"/>
          <w:sz w:val="20"/>
        </w:rPr>
      </w:pPr>
      <w:r w:rsidRPr="00C1458F">
        <w:rPr>
          <w:rFonts w:cs="Arial"/>
          <w:sz w:val="20"/>
        </w:rPr>
        <w:t>akceptowanie przedłożonego przez Wykonawcę robót (w formie pisemnej) systemu zapewnienia jakości w zakresie, wymaganych prób i badań dla potwierdzenia osiągnięcia zakładanych parametrów przy odbiorach częściowych i końcowym w terminie wskazanym przez Zamawiającego</w:t>
      </w:r>
      <w:r>
        <w:rPr>
          <w:rFonts w:cs="Arial"/>
          <w:sz w:val="20"/>
        </w:rPr>
        <w:t>;</w:t>
      </w:r>
    </w:p>
    <w:p w14:paraId="085550FD" w14:textId="77777777" w:rsidR="003D46B6" w:rsidRPr="00C1458F" w:rsidRDefault="003D46B6" w:rsidP="003D46B6">
      <w:pPr>
        <w:pStyle w:val="Akapitzlist"/>
        <w:numPr>
          <w:ilvl w:val="0"/>
          <w:numId w:val="3"/>
        </w:numPr>
        <w:contextualSpacing w:val="0"/>
        <w:jc w:val="both"/>
        <w:rPr>
          <w:rFonts w:cs="Arial"/>
          <w:sz w:val="20"/>
        </w:rPr>
      </w:pPr>
      <w:r w:rsidRPr="00C1458F">
        <w:rPr>
          <w:rFonts w:cs="Arial"/>
          <w:sz w:val="20"/>
        </w:rPr>
        <w:t>potwierdzanie i sprawdzanie stanu mobilizacji i zapewnienia sprzętu na terenie budowy jako odpowiedni lub nie, dla wykonywanych robót budowlanych, i jako zgodny lub nie z umową na roboty</w:t>
      </w:r>
      <w:r>
        <w:rPr>
          <w:rFonts w:cs="Arial"/>
          <w:sz w:val="20"/>
        </w:rPr>
        <w:t>;</w:t>
      </w:r>
    </w:p>
    <w:p w14:paraId="4C109CC0" w14:textId="77777777" w:rsidR="003D46B6" w:rsidRPr="00C1458F" w:rsidRDefault="003D46B6" w:rsidP="003D46B6">
      <w:pPr>
        <w:pStyle w:val="Akapitzlist"/>
        <w:numPr>
          <w:ilvl w:val="0"/>
          <w:numId w:val="3"/>
        </w:numPr>
        <w:contextualSpacing w:val="0"/>
        <w:jc w:val="both"/>
        <w:rPr>
          <w:rFonts w:cs="Arial"/>
          <w:sz w:val="20"/>
        </w:rPr>
      </w:pPr>
      <w:r w:rsidRPr="00C1458F">
        <w:rPr>
          <w:rFonts w:cs="Arial"/>
          <w:sz w:val="20"/>
        </w:rPr>
        <w:t>sprawowanie kontroli nad sposobem składowania i przechowywania materiałów</w:t>
      </w:r>
      <w:r>
        <w:rPr>
          <w:rFonts w:cs="Arial"/>
          <w:sz w:val="20"/>
        </w:rPr>
        <w:t>;</w:t>
      </w:r>
    </w:p>
    <w:p w14:paraId="345A5D59" w14:textId="77777777" w:rsidR="003D46B6" w:rsidRPr="00C1458F" w:rsidRDefault="003D46B6" w:rsidP="003D46B6">
      <w:pPr>
        <w:pStyle w:val="Akapitzlist"/>
        <w:numPr>
          <w:ilvl w:val="0"/>
          <w:numId w:val="3"/>
        </w:numPr>
        <w:contextualSpacing w:val="0"/>
        <w:jc w:val="both"/>
        <w:rPr>
          <w:rFonts w:cs="Arial"/>
          <w:sz w:val="20"/>
        </w:rPr>
      </w:pPr>
      <w:r w:rsidRPr="00C1458F">
        <w:rPr>
          <w:rFonts w:cs="Arial"/>
          <w:sz w:val="20"/>
        </w:rPr>
        <w:t>przygotowanie i przeprowadzanie odbiorów częściowych robót budowlanych oraz pomaganie i uczestniczenie w czynnościach odbioru końcowego w sposób i zgodnie z zapisami umowy na roboty budowlane; odbioru końcowego dokonuje komisja powołana przez Zamawiającego</w:t>
      </w:r>
      <w:r>
        <w:rPr>
          <w:rFonts w:cs="Arial"/>
          <w:sz w:val="20"/>
        </w:rPr>
        <w:t>;</w:t>
      </w:r>
    </w:p>
    <w:p w14:paraId="09BBF2E1" w14:textId="77777777" w:rsidR="003D46B6" w:rsidRPr="00C1458F" w:rsidRDefault="003D46B6" w:rsidP="003D46B6">
      <w:pPr>
        <w:pStyle w:val="Akapitzlist"/>
        <w:numPr>
          <w:ilvl w:val="0"/>
          <w:numId w:val="3"/>
        </w:numPr>
        <w:contextualSpacing w:val="0"/>
        <w:jc w:val="both"/>
        <w:rPr>
          <w:rFonts w:cs="Arial"/>
          <w:sz w:val="20"/>
        </w:rPr>
      </w:pPr>
      <w:r w:rsidRPr="00C1458F">
        <w:rPr>
          <w:rFonts w:cs="Arial"/>
          <w:sz w:val="20"/>
        </w:rPr>
        <w:t>nadzorowanie i dopilnowanie wykonania zaleceń komisji odbiorowej i usunięcia przez Wykonawcę robót budowlanych, stwierdzonych wad dających się naprawić</w:t>
      </w:r>
      <w:r>
        <w:rPr>
          <w:rFonts w:cs="Arial"/>
          <w:sz w:val="20"/>
        </w:rPr>
        <w:t>;</w:t>
      </w:r>
    </w:p>
    <w:p w14:paraId="0A616986" w14:textId="77777777" w:rsidR="003D46B6" w:rsidRPr="00C1458F" w:rsidRDefault="003D46B6" w:rsidP="003D46B6">
      <w:pPr>
        <w:pStyle w:val="Akapitzlist"/>
        <w:numPr>
          <w:ilvl w:val="0"/>
          <w:numId w:val="3"/>
        </w:numPr>
        <w:contextualSpacing w:val="0"/>
        <w:jc w:val="both"/>
        <w:rPr>
          <w:rFonts w:cs="Arial"/>
          <w:sz w:val="20"/>
        </w:rPr>
      </w:pPr>
      <w:r w:rsidRPr="00C1458F">
        <w:rPr>
          <w:rFonts w:cs="Arial"/>
          <w:sz w:val="20"/>
        </w:rPr>
        <w:t>protokolarne potwierdzenie usunięcia wad stwierdzonych podczas odbioru końcowego</w:t>
      </w:r>
      <w:r>
        <w:rPr>
          <w:rFonts w:cs="Arial"/>
          <w:sz w:val="20"/>
        </w:rPr>
        <w:t>;</w:t>
      </w:r>
    </w:p>
    <w:p w14:paraId="5619ED9B" w14:textId="77777777" w:rsidR="003D46B6" w:rsidRPr="00C1458F" w:rsidRDefault="003D46B6" w:rsidP="003D46B6">
      <w:pPr>
        <w:pStyle w:val="Akapitzlist"/>
        <w:numPr>
          <w:ilvl w:val="0"/>
          <w:numId w:val="3"/>
        </w:numPr>
        <w:contextualSpacing w:val="0"/>
        <w:jc w:val="both"/>
        <w:rPr>
          <w:rFonts w:cs="Arial"/>
          <w:sz w:val="20"/>
        </w:rPr>
      </w:pPr>
      <w:r w:rsidRPr="00C1458F">
        <w:rPr>
          <w:rFonts w:cs="Arial"/>
          <w:sz w:val="20"/>
        </w:rPr>
        <w:t>w razie konieczności opracowanie opinii dotyczących wad obiektu uznanych za nienadające się do usunięcia oraz rekomendowanie o obniżenie wynagrodzenia Wykonawcy robót z określeniem utraty wartości robót budowlanych i kwot obniżonego wynagrodzenia za te roboty (w ciągu 3 dni od złożonego, przez Zamawiającego do Inspektora Nadzoru Inwestorskiego)</w:t>
      </w:r>
      <w:r>
        <w:rPr>
          <w:rFonts w:cs="Arial"/>
          <w:sz w:val="20"/>
        </w:rPr>
        <w:t>;</w:t>
      </w:r>
    </w:p>
    <w:p w14:paraId="3BBD286D" w14:textId="77777777" w:rsidR="003D46B6" w:rsidRPr="00C1458F" w:rsidRDefault="003D46B6" w:rsidP="003D46B6">
      <w:pPr>
        <w:pStyle w:val="Akapitzlist"/>
        <w:numPr>
          <w:ilvl w:val="0"/>
          <w:numId w:val="3"/>
        </w:numPr>
        <w:contextualSpacing w:val="0"/>
        <w:jc w:val="both"/>
        <w:rPr>
          <w:rFonts w:cs="Arial"/>
          <w:sz w:val="20"/>
        </w:rPr>
      </w:pPr>
      <w:r w:rsidRPr="00C1458F">
        <w:rPr>
          <w:rFonts w:cs="Arial"/>
          <w:sz w:val="20"/>
        </w:rPr>
        <w:t>uzgadnianie z Zamawiającym wszelkich zmian dotyczących zakresu i wartości robót budowlanych.</w:t>
      </w:r>
    </w:p>
    <w:p w14:paraId="62C4C49F" w14:textId="77777777" w:rsidR="003D46B6" w:rsidRPr="00C1458F" w:rsidRDefault="003D46B6" w:rsidP="003D46B6">
      <w:pPr>
        <w:pStyle w:val="Akapitzlist"/>
        <w:numPr>
          <w:ilvl w:val="0"/>
          <w:numId w:val="3"/>
        </w:numPr>
        <w:contextualSpacing w:val="0"/>
        <w:jc w:val="both"/>
        <w:rPr>
          <w:rFonts w:cs="Arial"/>
          <w:sz w:val="20"/>
        </w:rPr>
      </w:pPr>
      <w:r w:rsidRPr="00C1458F">
        <w:rPr>
          <w:rFonts w:cs="Arial"/>
          <w:sz w:val="20"/>
        </w:rPr>
        <w:t>sprawdzanie poprawności i kompletności opracowania dokumentacji powykonawczej oraz ocenianie jej zgodności z faktycznie wykonanymi robotami budowlanymi poprzez sporządzenie stosownego protokołu, w sposób i na warunkach określonych w umowie na roboty budowlane</w:t>
      </w:r>
      <w:r>
        <w:rPr>
          <w:rFonts w:cs="Arial"/>
          <w:sz w:val="20"/>
        </w:rPr>
        <w:t>;</w:t>
      </w:r>
    </w:p>
    <w:p w14:paraId="31B7FE99" w14:textId="77777777" w:rsidR="003D46B6" w:rsidRPr="00C1458F" w:rsidRDefault="003D46B6" w:rsidP="003D46B6">
      <w:pPr>
        <w:pStyle w:val="Akapitzlist"/>
        <w:numPr>
          <w:ilvl w:val="0"/>
          <w:numId w:val="3"/>
        </w:numPr>
        <w:contextualSpacing w:val="0"/>
        <w:jc w:val="both"/>
        <w:rPr>
          <w:rFonts w:cs="Arial"/>
          <w:sz w:val="20"/>
        </w:rPr>
      </w:pPr>
      <w:r w:rsidRPr="00C1458F">
        <w:rPr>
          <w:rFonts w:cs="Arial"/>
          <w:sz w:val="20"/>
        </w:rPr>
        <w:t>pisemne opiniowanie wystąpień Wykonawcy robót budowlanych np. o przedłużenie terminu wykonania robót, wraz z pisemną analizą skutków finansowych, formalnych i prawnych dla umowy na roboty i Zamawiającego</w:t>
      </w:r>
      <w:r>
        <w:rPr>
          <w:rFonts w:cs="Arial"/>
          <w:sz w:val="20"/>
        </w:rPr>
        <w:t>;</w:t>
      </w:r>
    </w:p>
    <w:p w14:paraId="7AAF1091" w14:textId="77777777" w:rsidR="003D46B6" w:rsidRPr="00C1458F" w:rsidRDefault="003D46B6" w:rsidP="003D46B6">
      <w:pPr>
        <w:pStyle w:val="Akapitzlist"/>
        <w:numPr>
          <w:ilvl w:val="0"/>
          <w:numId w:val="3"/>
        </w:numPr>
        <w:contextualSpacing w:val="0"/>
        <w:jc w:val="both"/>
        <w:rPr>
          <w:rFonts w:cs="Arial"/>
          <w:sz w:val="20"/>
        </w:rPr>
      </w:pPr>
      <w:r w:rsidRPr="00C1458F">
        <w:rPr>
          <w:rFonts w:cs="Arial"/>
          <w:sz w:val="20"/>
        </w:rPr>
        <w:t>przygotowanie rozliczenia umowy na roboty budowlane, w przypadku jego przerwania bądź zaniechania z jakiejkolwiek przyczyny, w terminach i na zasadach określonych przez Zamawiającego</w:t>
      </w:r>
      <w:r>
        <w:rPr>
          <w:rFonts w:cs="Arial"/>
          <w:sz w:val="20"/>
        </w:rPr>
        <w:t>;</w:t>
      </w:r>
    </w:p>
    <w:p w14:paraId="291B747A" w14:textId="77777777" w:rsidR="003D46B6" w:rsidRPr="00C1458F" w:rsidRDefault="003D46B6" w:rsidP="003D46B6">
      <w:pPr>
        <w:pStyle w:val="Akapitzlist"/>
        <w:numPr>
          <w:ilvl w:val="0"/>
          <w:numId w:val="3"/>
        </w:numPr>
        <w:contextualSpacing w:val="0"/>
        <w:jc w:val="both"/>
        <w:rPr>
          <w:rFonts w:cs="Arial"/>
          <w:sz w:val="20"/>
        </w:rPr>
      </w:pPr>
      <w:r w:rsidRPr="00C1458F">
        <w:rPr>
          <w:rFonts w:cs="Arial"/>
          <w:sz w:val="20"/>
        </w:rPr>
        <w:t>przygotowywanie, w przypadku przerwania robót budowlanych, inwentaryzacji wykonanych robót i wystawianie częściowych płatności za usługi Inspektora Nadzoru Inwestorskiego po ostatecznym rozliczeniu robót budowlanych</w:t>
      </w:r>
      <w:r>
        <w:rPr>
          <w:rFonts w:cs="Arial"/>
          <w:sz w:val="20"/>
        </w:rPr>
        <w:t>;</w:t>
      </w:r>
    </w:p>
    <w:p w14:paraId="1D503215" w14:textId="77777777" w:rsidR="003D46B6" w:rsidRPr="00C1458F" w:rsidRDefault="003D46B6" w:rsidP="003D46B6">
      <w:pPr>
        <w:pStyle w:val="Akapitzlist"/>
        <w:numPr>
          <w:ilvl w:val="0"/>
          <w:numId w:val="3"/>
        </w:numPr>
        <w:contextualSpacing w:val="0"/>
        <w:jc w:val="both"/>
        <w:rPr>
          <w:rFonts w:cs="Arial"/>
          <w:sz w:val="20"/>
        </w:rPr>
      </w:pPr>
      <w:r w:rsidRPr="00C1458F">
        <w:rPr>
          <w:rFonts w:cs="Arial"/>
          <w:sz w:val="20"/>
        </w:rPr>
        <w:t>w przypadku przerwania/zaniechania umowy na roboty, wykonanie wszelkich czynności związanych z tym przerwaniem, w tym co najmniej nadzór nad przejęciem placu budowy, nad robotami zabezpieczającymi itp.</w:t>
      </w:r>
      <w:r>
        <w:rPr>
          <w:rFonts w:cs="Arial"/>
          <w:sz w:val="20"/>
        </w:rPr>
        <w:t>;</w:t>
      </w:r>
    </w:p>
    <w:p w14:paraId="289E073A" w14:textId="77777777" w:rsidR="003D46B6" w:rsidRPr="00C1458F" w:rsidRDefault="003D46B6" w:rsidP="003D46B6">
      <w:pPr>
        <w:pStyle w:val="Default"/>
        <w:numPr>
          <w:ilvl w:val="0"/>
          <w:numId w:val="3"/>
        </w:numPr>
        <w:suppressAutoHyphens w:val="0"/>
        <w:autoSpaceDN w:val="0"/>
        <w:adjustRightInd w:val="0"/>
        <w:spacing w:after="0" w:line="240" w:lineRule="auto"/>
        <w:jc w:val="both"/>
        <w:rPr>
          <w:rFonts w:ascii="Arial" w:hAnsi="Arial" w:cs="Arial"/>
          <w:color w:val="auto"/>
          <w:sz w:val="20"/>
          <w:szCs w:val="20"/>
        </w:rPr>
      </w:pPr>
      <w:r w:rsidRPr="00C1458F">
        <w:rPr>
          <w:rFonts w:ascii="Arial" w:hAnsi="Arial" w:cs="Arial"/>
          <w:color w:val="auto"/>
          <w:sz w:val="20"/>
          <w:szCs w:val="20"/>
        </w:rPr>
        <w:t>podejmowanie niezbędnych działań celem ochrony Zamawiającego przed podwójną płatnością wynagrodzenia za roboty podwykonawców w sytuacji przewidzianej w przepisie art. 647</w:t>
      </w:r>
      <w:r w:rsidRPr="00C1458F">
        <w:rPr>
          <w:rFonts w:ascii="Arial" w:hAnsi="Arial" w:cs="Arial"/>
          <w:color w:val="auto"/>
          <w:sz w:val="20"/>
          <w:szCs w:val="20"/>
          <w:vertAlign w:val="superscript"/>
        </w:rPr>
        <w:t>1</w:t>
      </w:r>
      <w:r w:rsidRPr="00C1458F">
        <w:rPr>
          <w:rFonts w:ascii="Arial" w:hAnsi="Arial" w:cs="Arial"/>
          <w:color w:val="auto"/>
          <w:sz w:val="20"/>
          <w:szCs w:val="20"/>
        </w:rPr>
        <w:t xml:space="preserve"> ustawy K</w:t>
      </w:r>
      <w:r>
        <w:rPr>
          <w:rFonts w:ascii="Arial" w:hAnsi="Arial" w:cs="Arial"/>
          <w:color w:val="auto"/>
          <w:sz w:val="20"/>
          <w:szCs w:val="20"/>
        </w:rPr>
        <w:t xml:space="preserve">odeks </w:t>
      </w:r>
      <w:r w:rsidRPr="00C1458F">
        <w:rPr>
          <w:rFonts w:ascii="Arial" w:hAnsi="Arial" w:cs="Arial"/>
          <w:color w:val="auto"/>
          <w:sz w:val="20"/>
          <w:szCs w:val="20"/>
        </w:rPr>
        <w:t>C</w:t>
      </w:r>
      <w:r>
        <w:rPr>
          <w:rFonts w:ascii="Arial" w:hAnsi="Arial" w:cs="Arial"/>
          <w:color w:val="auto"/>
          <w:sz w:val="20"/>
          <w:szCs w:val="20"/>
        </w:rPr>
        <w:t>ywilny</w:t>
      </w:r>
      <w:r w:rsidRPr="00C1458F">
        <w:rPr>
          <w:rFonts w:ascii="Arial" w:hAnsi="Arial" w:cs="Arial"/>
          <w:color w:val="auto"/>
          <w:sz w:val="20"/>
          <w:szCs w:val="20"/>
        </w:rPr>
        <w:t xml:space="preserve">; </w:t>
      </w:r>
      <w:r>
        <w:rPr>
          <w:rFonts w:ascii="Arial" w:hAnsi="Arial" w:cs="Arial"/>
          <w:color w:val="auto"/>
          <w:sz w:val="20"/>
          <w:szCs w:val="20"/>
        </w:rPr>
        <w:t xml:space="preserve">Inspektor Nadzoru Inwestorskiego </w:t>
      </w:r>
      <w:r w:rsidRPr="00C1458F">
        <w:rPr>
          <w:rFonts w:ascii="Arial" w:hAnsi="Arial" w:cs="Arial"/>
          <w:color w:val="auto"/>
          <w:sz w:val="20"/>
          <w:szCs w:val="20"/>
        </w:rPr>
        <w:t xml:space="preserve">weryfikuje również to, czy Podwykonawcy zatrudnieni przez Wykonawców robót budowlanych i usług niezbędnych do realizacji zadania wykonują rzeczywiście takie prace, które Wykonawcy w swych ofertach dla Zamawiającego deklarowali jako prace planowane przez nich do podzlecenia. W przypadkach podzlecania przez Wykonawców innych prac dla podwykonawstwa </w:t>
      </w:r>
      <w:r>
        <w:rPr>
          <w:rFonts w:ascii="Arial" w:hAnsi="Arial" w:cs="Arial"/>
          <w:color w:val="auto"/>
          <w:sz w:val="20"/>
          <w:szCs w:val="20"/>
        </w:rPr>
        <w:t xml:space="preserve">Inspektor Nadzoru Inwestorskiego </w:t>
      </w:r>
      <w:r w:rsidRPr="00C1458F">
        <w:rPr>
          <w:rFonts w:ascii="Arial" w:hAnsi="Arial" w:cs="Arial"/>
          <w:color w:val="auto"/>
          <w:sz w:val="20"/>
          <w:szCs w:val="20"/>
        </w:rPr>
        <w:t>weryfikuje zdolności wykonawcze wskazanego przez Wykonawców Podwykonawcy i wnioskuje do Zamawiającego o wyrażenie zgody na jego zatrudnienie lub odrzucenie takiego Podwykonawcy</w:t>
      </w:r>
      <w:r>
        <w:rPr>
          <w:rFonts w:ascii="Arial" w:hAnsi="Arial" w:cs="Arial"/>
          <w:color w:val="auto"/>
          <w:sz w:val="20"/>
          <w:szCs w:val="20"/>
        </w:rPr>
        <w:t>;</w:t>
      </w:r>
    </w:p>
    <w:p w14:paraId="51880D5E" w14:textId="77777777" w:rsidR="003D46B6" w:rsidRPr="00C1458F" w:rsidRDefault="003D46B6" w:rsidP="003D46B6">
      <w:pPr>
        <w:pStyle w:val="Default"/>
        <w:numPr>
          <w:ilvl w:val="0"/>
          <w:numId w:val="3"/>
        </w:numPr>
        <w:suppressAutoHyphens w:val="0"/>
        <w:autoSpaceDN w:val="0"/>
        <w:adjustRightInd w:val="0"/>
        <w:spacing w:after="0" w:line="240" w:lineRule="auto"/>
        <w:jc w:val="both"/>
        <w:rPr>
          <w:rFonts w:ascii="Arial" w:hAnsi="Arial" w:cs="Arial"/>
          <w:color w:val="auto"/>
          <w:sz w:val="20"/>
          <w:szCs w:val="20"/>
        </w:rPr>
      </w:pPr>
      <w:r w:rsidRPr="00C1458F">
        <w:rPr>
          <w:rFonts w:ascii="Arial" w:hAnsi="Arial" w:cs="Arial"/>
          <w:color w:val="auto"/>
          <w:sz w:val="20"/>
          <w:szCs w:val="20"/>
        </w:rPr>
        <w:lastRenderedPageBreak/>
        <w:t>opiniowanie (w aspekcie prawnym, formalnym i merytorycznym) przyczyny nie dotrzymania terminu wykonania robót budowlanych z winy Wykonawcy robót budowlanych, stanowiących podstawę dla Zamawiającego do wystąpienia w sprawie kar umownych, o odszkodowanie za zwłokę i do dochodzenia (na zasadach ogólnych ustawy K</w:t>
      </w:r>
      <w:r>
        <w:rPr>
          <w:rFonts w:ascii="Arial" w:hAnsi="Arial" w:cs="Arial"/>
          <w:color w:val="auto"/>
          <w:sz w:val="20"/>
          <w:szCs w:val="20"/>
        </w:rPr>
        <w:t xml:space="preserve">odeks </w:t>
      </w:r>
      <w:r w:rsidRPr="00C1458F">
        <w:rPr>
          <w:rFonts w:ascii="Arial" w:hAnsi="Arial" w:cs="Arial"/>
          <w:color w:val="auto"/>
          <w:sz w:val="20"/>
          <w:szCs w:val="20"/>
        </w:rPr>
        <w:t>C</w:t>
      </w:r>
      <w:r>
        <w:rPr>
          <w:rFonts w:ascii="Arial" w:hAnsi="Arial" w:cs="Arial"/>
          <w:color w:val="auto"/>
          <w:sz w:val="20"/>
          <w:szCs w:val="20"/>
        </w:rPr>
        <w:t>ywilny</w:t>
      </w:r>
      <w:r w:rsidRPr="00C1458F">
        <w:rPr>
          <w:rFonts w:ascii="Arial" w:hAnsi="Arial" w:cs="Arial"/>
          <w:color w:val="auto"/>
          <w:sz w:val="20"/>
          <w:szCs w:val="20"/>
        </w:rPr>
        <w:t>) odszkodowania uzupełniającego przenoszącego wysokość kar umownych – do wysokości rzeczywiście poniesionej szkody. Opinia zostanie dostarczona Zamawiającemu zgodnie z Umową na roboty/dostawy. Opinia będzie wykonana najpóźniej w terminie 14 dni od daty zaistnienia w/w okoliczności</w:t>
      </w:r>
      <w:r>
        <w:rPr>
          <w:rFonts w:ascii="Arial" w:hAnsi="Arial" w:cs="Arial"/>
          <w:color w:val="auto"/>
          <w:sz w:val="20"/>
          <w:szCs w:val="20"/>
        </w:rPr>
        <w:t>;</w:t>
      </w:r>
    </w:p>
    <w:p w14:paraId="6B75AC0F" w14:textId="77777777" w:rsidR="003D46B6" w:rsidRPr="00C1458F" w:rsidRDefault="003D46B6" w:rsidP="003D46B6">
      <w:pPr>
        <w:pStyle w:val="Default"/>
        <w:numPr>
          <w:ilvl w:val="0"/>
          <w:numId w:val="3"/>
        </w:numPr>
        <w:suppressAutoHyphens w:val="0"/>
        <w:autoSpaceDN w:val="0"/>
        <w:adjustRightInd w:val="0"/>
        <w:spacing w:after="0" w:line="240" w:lineRule="auto"/>
        <w:jc w:val="both"/>
        <w:rPr>
          <w:rFonts w:ascii="Arial" w:hAnsi="Arial" w:cs="Arial"/>
          <w:color w:val="auto"/>
          <w:sz w:val="20"/>
          <w:szCs w:val="20"/>
        </w:rPr>
      </w:pPr>
      <w:r w:rsidRPr="00C1458F">
        <w:rPr>
          <w:rFonts w:ascii="Arial" w:hAnsi="Arial" w:cs="Arial"/>
          <w:color w:val="auto"/>
          <w:sz w:val="20"/>
          <w:szCs w:val="20"/>
        </w:rPr>
        <w:t>wykonywanie dokumentacji fotograficznej terenu budowy, poszczególnych elementów robót budowlanych, odebranych dostaw, również z czynności odbiorowych i archiwizowanie, za pomocą zdjęć w formie cyfrowej (również film w formie cyfrowej)</w:t>
      </w:r>
      <w:r>
        <w:rPr>
          <w:rFonts w:ascii="Arial" w:hAnsi="Arial" w:cs="Arial"/>
          <w:color w:val="auto"/>
          <w:sz w:val="20"/>
          <w:szCs w:val="20"/>
        </w:rPr>
        <w:t>;</w:t>
      </w:r>
    </w:p>
    <w:p w14:paraId="1C569E48" w14:textId="77777777" w:rsidR="003D46B6" w:rsidRPr="00C1458F" w:rsidRDefault="003D46B6" w:rsidP="003D46B6">
      <w:pPr>
        <w:pStyle w:val="Default"/>
        <w:numPr>
          <w:ilvl w:val="0"/>
          <w:numId w:val="3"/>
        </w:numPr>
        <w:suppressAutoHyphens w:val="0"/>
        <w:autoSpaceDN w:val="0"/>
        <w:adjustRightInd w:val="0"/>
        <w:spacing w:after="0" w:line="240" w:lineRule="auto"/>
        <w:jc w:val="both"/>
        <w:rPr>
          <w:rFonts w:ascii="Arial" w:hAnsi="Arial" w:cs="Arial"/>
          <w:color w:val="auto"/>
          <w:sz w:val="20"/>
          <w:szCs w:val="20"/>
        </w:rPr>
      </w:pPr>
      <w:r w:rsidRPr="00C1458F">
        <w:rPr>
          <w:rFonts w:ascii="Arial" w:hAnsi="Arial" w:cs="Arial"/>
          <w:color w:val="auto"/>
          <w:sz w:val="20"/>
          <w:szCs w:val="20"/>
        </w:rPr>
        <w:t>na bieżąco informowanie Zamawiającego o zaistniałych sporach lub problemach</w:t>
      </w:r>
      <w:r>
        <w:rPr>
          <w:rFonts w:ascii="Arial" w:hAnsi="Arial" w:cs="Arial"/>
          <w:color w:val="auto"/>
          <w:sz w:val="20"/>
          <w:szCs w:val="20"/>
        </w:rPr>
        <w:t>;</w:t>
      </w:r>
    </w:p>
    <w:p w14:paraId="4202FA1C" w14:textId="77777777" w:rsidR="003D46B6" w:rsidRPr="00C1458F" w:rsidRDefault="003D46B6" w:rsidP="003D46B6">
      <w:pPr>
        <w:pStyle w:val="Default"/>
        <w:numPr>
          <w:ilvl w:val="0"/>
          <w:numId w:val="3"/>
        </w:numPr>
        <w:suppressAutoHyphens w:val="0"/>
        <w:autoSpaceDN w:val="0"/>
        <w:adjustRightInd w:val="0"/>
        <w:spacing w:after="0" w:line="240" w:lineRule="auto"/>
        <w:jc w:val="both"/>
        <w:rPr>
          <w:rFonts w:ascii="Arial" w:hAnsi="Arial" w:cs="Arial"/>
          <w:color w:val="auto"/>
          <w:sz w:val="20"/>
          <w:szCs w:val="20"/>
        </w:rPr>
      </w:pPr>
      <w:r w:rsidRPr="00C1458F">
        <w:rPr>
          <w:rFonts w:ascii="Arial" w:hAnsi="Arial" w:cs="Arial"/>
          <w:color w:val="auto"/>
          <w:sz w:val="20"/>
          <w:szCs w:val="20"/>
        </w:rPr>
        <w:t>sprawdzanie terminowości i zgodności, w sposób i na zasadach określonych w umowie o roboty budowlane: ubezpieczenia robót budowlanych, sprzętu oraz ubezpieczenia od odpowiedzialności cywilnej, gwarancje, potwierdzone pisemnym powiadomieniem Zamawiającego, w razie konieczności również zalecenia naprawcze w przypadku opinii negatywnej o przedłożonym ubezpieczeniu</w:t>
      </w:r>
      <w:r>
        <w:rPr>
          <w:rFonts w:ascii="Arial" w:hAnsi="Arial" w:cs="Arial"/>
          <w:color w:val="auto"/>
          <w:sz w:val="20"/>
          <w:szCs w:val="20"/>
        </w:rPr>
        <w:t>;</w:t>
      </w:r>
    </w:p>
    <w:p w14:paraId="0741E8BB" w14:textId="77777777" w:rsidR="003D46B6" w:rsidRPr="00C1458F" w:rsidRDefault="003D46B6" w:rsidP="003D46B6">
      <w:pPr>
        <w:pStyle w:val="Default"/>
        <w:numPr>
          <w:ilvl w:val="0"/>
          <w:numId w:val="3"/>
        </w:numPr>
        <w:suppressAutoHyphens w:val="0"/>
        <w:autoSpaceDN w:val="0"/>
        <w:adjustRightInd w:val="0"/>
        <w:spacing w:after="0" w:line="240" w:lineRule="auto"/>
        <w:jc w:val="both"/>
        <w:rPr>
          <w:rFonts w:ascii="Arial" w:hAnsi="Arial" w:cs="Arial"/>
          <w:color w:val="auto"/>
          <w:sz w:val="20"/>
          <w:szCs w:val="20"/>
        </w:rPr>
      </w:pPr>
      <w:r w:rsidRPr="00C1458F">
        <w:rPr>
          <w:rFonts w:ascii="Arial" w:hAnsi="Arial" w:cs="Arial"/>
          <w:color w:val="auto"/>
          <w:sz w:val="20"/>
          <w:szCs w:val="20"/>
        </w:rPr>
        <w:t xml:space="preserve">opiniowanie i rekomendowanie każdej propozycji aneksu do umowy o roboty budowlane pod względem finansowym, formalnym i rzeczowym, z uwzględnieniem odpowiednich zapisów </w:t>
      </w:r>
      <w:r>
        <w:rPr>
          <w:rFonts w:ascii="Arial" w:hAnsi="Arial" w:cs="Arial"/>
          <w:color w:val="auto"/>
          <w:sz w:val="20"/>
          <w:szCs w:val="20"/>
        </w:rPr>
        <w:t>u</w:t>
      </w:r>
      <w:r w:rsidRPr="00C1458F">
        <w:rPr>
          <w:rFonts w:ascii="Arial" w:hAnsi="Arial" w:cs="Arial"/>
          <w:color w:val="auto"/>
          <w:sz w:val="20"/>
          <w:szCs w:val="20"/>
        </w:rPr>
        <w:t>stawy P</w:t>
      </w:r>
      <w:r>
        <w:rPr>
          <w:rFonts w:ascii="Arial" w:hAnsi="Arial" w:cs="Arial"/>
          <w:color w:val="auto"/>
          <w:sz w:val="20"/>
          <w:szCs w:val="20"/>
        </w:rPr>
        <w:t>rawo Zamówień Publicznych</w:t>
      </w:r>
      <w:r w:rsidRPr="00C1458F">
        <w:rPr>
          <w:rFonts w:ascii="Arial" w:hAnsi="Arial" w:cs="Arial"/>
          <w:color w:val="auto"/>
          <w:sz w:val="20"/>
          <w:szCs w:val="20"/>
        </w:rPr>
        <w:t xml:space="preserve"> i z podaniem ich skutków oraz przygotowywanie wszystkich odpowiednich dokumentów dotyczących zakresu takiego aneksu (w tym harmonogramu rzeczowo-finansowego)</w:t>
      </w:r>
      <w:r>
        <w:rPr>
          <w:rFonts w:ascii="Arial" w:hAnsi="Arial" w:cs="Arial"/>
          <w:color w:val="auto"/>
          <w:sz w:val="20"/>
          <w:szCs w:val="20"/>
        </w:rPr>
        <w:t>;</w:t>
      </w:r>
    </w:p>
    <w:p w14:paraId="0689F846" w14:textId="77777777" w:rsidR="003D46B6" w:rsidRPr="00C1458F" w:rsidRDefault="003D46B6" w:rsidP="003D46B6">
      <w:pPr>
        <w:pStyle w:val="Default"/>
        <w:numPr>
          <w:ilvl w:val="0"/>
          <w:numId w:val="3"/>
        </w:numPr>
        <w:suppressAutoHyphens w:val="0"/>
        <w:autoSpaceDN w:val="0"/>
        <w:adjustRightInd w:val="0"/>
        <w:spacing w:after="0" w:line="240" w:lineRule="auto"/>
        <w:jc w:val="both"/>
        <w:rPr>
          <w:rFonts w:ascii="Arial" w:hAnsi="Arial" w:cs="Arial"/>
          <w:color w:val="auto"/>
          <w:sz w:val="20"/>
          <w:szCs w:val="20"/>
        </w:rPr>
      </w:pPr>
      <w:r>
        <w:rPr>
          <w:rFonts w:ascii="Arial" w:hAnsi="Arial" w:cs="Arial"/>
          <w:color w:val="auto"/>
          <w:sz w:val="20"/>
          <w:szCs w:val="20"/>
        </w:rPr>
        <w:t>w</w:t>
      </w:r>
      <w:r w:rsidRPr="00C1458F">
        <w:rPr>
          <w:rFonts w:ascii="Arial" w:hAnsi="Arial" w:cs="Arial"/>
          <w:color w:val="auto"/>
          <w:sz w:val="20"/>
          <w:szCs w:val="20"/>
        </w:rPr>
        <w:t>eryfikowanie i opiniowanie Raportu miesięcznego Wykonawcy robót budowlanych w terminie 3 dni od daty otrzymania</w:t>
      </w:r>
      <w:r>
        <w:rPr>
          <w:rFonts w:ascii="Arial" w:hAnsi="Arial" w:cs="Arial"/>
          <w:color w:val="auto"/>
          <w:sz w:val="20"/>
          <w:szCs w:val="20"/>
        </w:rPr>
        <w:t>;</w:t>
      </w:r>
    </w:p>
    <w:p w14:paraId="76063A97" w14:textId="77777777" w:rsidR="003D46B6" w:rsidRPr="00C1458F" w:rsidRDefault="003D46B6" w:rsidP="003D46B6">
      <w:pPr>
        <w:pStyle w:val="Default"/>
        <w:numPr>
          <w:ilvl w:val="0"/>
          <w:numId w:val="3"/>
        </w:numPr>
        <w:suppressAutoHyphens w:val="0"/>
        <w:autoSpaceDN w:val="0"/>
        <w:adjustRightInd w:val="0"/>
        <w:spacing w:after="0" w:line="240" w:lineRule="auto"/>
        <w:jc w:val="both"/>
        <w:rPr>
          <w:rFonts w:ascii="Arial" w:hAnsi="Arial" w:cs="Arial"/>
          <w:color w:val="auto"/>
          <w:sz w:val="20"/>
          <w:szCs w:val="20"/>
        </w:rPr>
      </w:pPr>
      <w:r>
        <w:rPr>
          <w:rFonts w:ascii="Arial" w:hAnsi="Arial" w:cs="Arial"/>
          <w:color w:val="auto"/>
          <w:sz w:val="20"/>
          <w:szCs w:val="20"/>
        </w:rPr>
        <w:t>w</w:t>
      </w:r>
      <w:r w:rsidRPr="00C1458F">
        <w:rPr>
          <w:rFonts w:ascii="Arial" w:hAnsi="Arial" w:cs="Arial"/>
          <w:color w:val="auto"/>
          <w:sz w:val="20"/>
          <w:szCs w:val="20"/>
        </w:rPr>
        <w:t xml:space="preserve"> terminie do 5 każdego miesiąca </w:t>
      </w:r>
      <w:r>
        <w:rPr>
          <w:rFonts w:ascii="Arial" w:hAnsi="Arial" w:cs="Arial"/>
          <w:color w:val="auto"/>
          <w:sz w:val="20"/>
          <w:szCs w:val="20"/>
        </w:rPr>
        <w:t xml:space="preserve">Inspektor Nadzoru </w:t>
      </w:r>
      <w:r w:rsidRPr="00C1458F">
        <w:rPr>
          <w:rFonts w:ascii="Arial" w:hAnsi="Arial" w:cs="Arial"/>
          <w:color w:val="auto"/>
          <w:sz w:val="20"/>
          <w:szCs w:val="20"/>
        </w:rPr>
        <w:t>Inwestorskiego przedkładanie zamawiającemu Raportów Miesięcznych, które obejmować będą każdy kolejny następujący po sobie miesiąc kalendarzowy. Pierwszy Raport miesięczny zostanie przedłożony w dacie/terminie, dla której będzie on obejmował okres dłuższy niż 1 miesiąc po przekazaniu terenu budowy Wykonawcy robót budowlanych. Raport miesięczny winien zawierać w szczególności:</w:t>
      </w:r>
    </w:p>
    <w:p w14:paraId="6802B6A7" w14:textId="77777777" w:rsidR="003D46B6" w:rsidRPr="00C1458F" w:rsidRDefault="003D46B6" w:rsidP="003D46B6">
      <w:pPr>
        <w:pStyle w:val="Default"/>
        <w:numPr>
          <w:ilvl w:val="0"/>
          <w:numId w:val="4"/>
        </w:numPr>
        <w:spacing w:after="0" w:line="240" w:lineRule="auto"/>
        <w:ind w:left="1134"/>
        <w:jc w:val="both"/>
        <w:rPr>
          <w:rFonts w:ascii="Arial" w:hAnsi="Arial" w:cs="Arial"/>
          <w:color w:val="auto"/>
          <w:sz w:val="20"/>
          <w:szCs w:val="20"/>
        </w:rPr>
      </w:pPr>
      <w:r w:rsidRPr="00C1458F">
        <w:rPr>
          <w:rFonts w:ascii="Arial" w:hAnsi="Arial" w:cs="Arial"/>
          <w:color w:val="auto"/>
          <w:sz w:val="20"/>
          <w:szCs w:val="20"/>
        </w:rPr>
        <w:t xml:space="preserve">opis istotnych czynności i decyzji Inspektora Nadzoru </w:t>
      </w:r>
      <w:r>
        <w:rPr>
          <w:rFonts w:ascii="Arial" w:hAnsi="Arial" w:cs="Arial"/>
          <w:color w:val="auto"/>
          <w:sz w:val="20"/>
          <w:szCs w:val="20"/>
        </w:rPr>
        <w:t xml:space="preserve">Inwestorskiego </w:t>
      </w:r>
      <w:r w:rsidRPr="00C1458F">
        <w:rPr>
          <w:rFonts w:ascii="Arial" w:hAnsi="Arial" w:cs="Arial"/>
          <w:color w:val="auto"/>
          <w:sz w:val="20"/>
          <w:szCs w:val="20"/>
        </w:rPr>
        <w:t>w raportowanym okresie</w:t>
      </w:r>
      <w:r>
        <w:rPr>
          <w:rFonts w:ascii="Arial" w:hAnsi="Arial" w:cs="Arial"/>
          <w:color w:val="auto"/>
          <w:sz w:val="20"/>
          <w:szCs w:val="20"/>
        </w:rPr>
        <w:t>;</w:t>
      </w:r>
    </w:p>
    <w:p w14:paraId="4B2611FD" w14:textId="77777777" w:rsidR="003D46B6" w:rsidRDefault="003D46B6" w:rsidP="003D46B6">
      <w:pPr>
        <w:pStyle w:val="Default"/>
        <w:numPr>
          <w:ilvl w:val="0"/>
          <w:numId w:val="4"/>
        </w:numPr>
        <w:spacing w:after="0" w:line="240" w:lineRule="auto"/>
        <w:ind w:left="1134"/>
        <w:jc w:val="both"/>
        <w:rPr>
          <w:rFonts w:ascii="Arial" w:hAnsi="Arial" w:cs="Arial"/>
          <w:color w:val="auto"/>
          <w:sz w:val="20"/>
          <w:szCs w:val="20"/>
        </w:rPr>
      </w:pPr>
      <w:r w:rsidRPr="00C1458F">
        <w:rPr>
          <w:rFonts w:ascii="Arial" w:hAnsi="Arial" w:cs="Arial"/>
          <w:color w:val="auto"/>
          <w:sz w:val="20"/>
          <w:szCs w:val="20"/>
        </w:rPr>
        <w:t>dokładną informację na temat stanu realizacji usługi nadzoru dla umowy na roboty budowlane:</w:t>
      </w:r>
    </w:p>
    <w:p w14:paraId="0E8CF147" w14:textId="77777777" w:rsidR="003D46B6" w:rsidRDefault="003D46B6" w:rsidP="003D46B6">
      <w:pPr>
        <w:pStyle w:val="Default"/>
        <w:spacing w:after="0"/>
        <w:ind w:left="1134"/>
        <w:jc w:val="both"/>
        <w:rPr>
          <w:rFonts w:ascii="Arial" w:hAnsi="Arial" w:cs="Arial"/>
          <w:color w:val="auto"/>
          <w:sz w:val="20"/>
          <w:szCs w:val="20"/>
        </w:rPr>
      </w:pPr>
      <w:r>
        <w:rPr>
          <w:rFonts w:ascii="Arial" w:hAnsi="Arial" w:cs="Arial"/>
          <w:color w:val="auto"/>
          <w:sz w:val="20"/>
          <w:szCs w:val="20"/>
        </w:rPr>
        <w:t xml:space="preserve">- </w:t>
      </w:r>
      <w:r w:rsidRPr="008D5652">
        <w:rPr>
          <w:rFonts w:ascii="Arial" w:hAnsi="Arial" w:cs="Arial"/>
          <w:color w:val="auto"/>
          <w:sz w:val="20"/>
          <w:szCs w:val="20"/>
        </w:rPr>
        <w:t>z punktu widzenia terminu realizacji umowy na roboty budowlane</w:t>
      </w:r>
      <w:r>
        <w:rPr>
          <w:rFonts w:ascii="Arial" w:hAnsi="Arial" w:cs="Arial"/>
          <w:color w:val="auto"/>
          <w:sz w:val="20"/>
          <w:szCs w:val="20"/>
        </w:rPr>
        <w:t>,</w:t>
      </w:r>
    </w:p>
    <w:p w14:paraId="5010E684" w14:textId="77777777" w:rsidR="003D46B6" w:rsidRDefault="003D46B6" w:rsidP="003D46B6">
      <w:pPr>
        <w:pStyle w:val="Default"/>
        <w:spacing w:after="0"/>
        <w:ind w:left="1134"/>
        <w:jc w:val="both"/>
        <w:rPr>
          <w:rFonts w:ascii="Arial" w:hAnsi="Arial" w:cs="Arial"/>
          <w:color w:val="auto"/>
          <w:sz w:val="20"/>
          <w:szCs w:val="20"/>
        </w:rPr>
      </w:pPr>
      <w:r>
        <w:rPr>
          <w:rFonts w:ascii="Arial" w:hAnsi="Arial" w:cs="Arial"/>
          <w:color w:val="auto"/>
          <w:sz w:val="20"/>
          <w:szCs w:val="20"/>
        </w:rPr>
        <w:t xml:space="preserve">- </w:t>
      </w:r>
      <w:r w:rsidRPr="008D5652">
        <w:rPr>
          <w:rFonts w:ascii="Arial" w:hAnsi="Arial" w:cs="Arial"/>
          <w:color w:val="auto"/>
          <w:sz w:val="20"/>
          <w:szCs w:val="20"/>
        </w:rPr>
        <w:t>z punktu widzenia czasu trwania umowy o nadzór inwestorski</w:t>
      </w:r>
      <w:r>
        <w:rPr>
          <w:rFonts w:ascii="Arial" w:hAnsi="Arial" w:cs="Arial"/>
          <w:color w:val="auto"/>
          <w:sz w:val="20"/>
          <w:szCs w:val="20"/>
        </w:rPr>
        <w:t>;</w:t>
      </w:r>
    </w:p>
    <w:p w14:paraId="336838DC" w14:textId="77777777" w:rsidR="003D46B6" w:rsidRDefault="003D46B6" w:rsidP="003D46B6">
      <w:pPr>
        <w:pStyle w:val="Default"/>
        <w:numPr>
          <w:ilvl w:val="0"/>
          <w:numId w:val="4"/>
        </w:numPr>
        <w:spacing w:after="0" w:line="240" w:lineRule="auto"/>
        <w:ind w:left="1134"/>
        <w:jc w:val="both"/>
        <w:rPr>
          <w:rFonts w:ascii="Arial" w:hAnsi="Arial" w:cs="Arial"/>
          <w:color w:val="auto"/>
          <w:sz w:val="20"/>
          <w:szCs w:val="20"/>
        </w:rPr>
      </w:pPr>
      <w:r w:rsidRPr="008D5652">
        <w:rPr>
          <w:rFonts w:ascii="Arial" w:hAnsi="Arial" w:cs="Arial"/>
          <w:color w:val="auto"/>
          <w:sz w:val="20"/>
          <w:szCs w:val="20"/>
        </w:rPr>
        <w:t>opis podjętych przez inspektora nadzoru inwestorskiego czynności na budowie, w tym dokonane odbiory robót, listę wniosków materiałowych z podziałem na: ile wpłynęło w okresie sprawozdawczym, ilość rozpatrzonych w tym odrzuconych, zaakceptowanych oraz przekazanych do uzupełnienia wraz z kopią wniosków</w:t>
      </w:r>
      <w:r>
        <w:rPr>
          <w:rFonts w:ascii="Arial" w:hAnsi="Arial" w:cs="Arial"/>
          <w:color w:val="auto"/>
          <w:sz w:val="20"/>
          <w:szCs w:val="20"/>
        </w:rPr>
        <w:t>;</w:t>
      </w:r>
    </w:p>
    <w:p w14:paraId="405A20C5" w14:textId="77777777" w:rsidR="003D46B6" w:rsidRDefault="003D46B6" w:rsidP="003D46B6">
      <w:pPr>
        <w:pStyle w:val="Default"/>
        <w:numPr>
          <w:ilvl w:val="0"/>
          <w:numId w:val="4"/>
        </w:numPr>
        <w:spacing w:after="0" w:line="240" w:lineRule="auto"/>
        <w:ind w:left="1134"/>
        <w:jc w:val="both"/>
        <w:rPr>
          <w:rFonts w:ascii="Arial" w:hAnsi="Arial" w:cs="Arial"/>
          <w:color w:val="auto"/>
          <w:sz w:val="20"/>
          <w:szCs w:val="20"/>
        </w:rPr>
      </w:pPr>
      <w:r w:rsidRPr="008D5652">
        <w:rPr>
          <w:rFonts w:ascii="Arial" w:hAnsi="Arial" w:cs="Arial"/>
          <w:color w:val="auto"/>
          <w:sz w:val="20"/>
          <w:szCs w:val="20"/>
        </w:rPr>
        <w:t>dokumentacja fotograficzna</w:t>
      </w:r>
      <w:r>
        <w:rPr>
          <w:rFonts w:ascii="Arial" w:hAnsi="Arial" w:cs="Arial"/>
          <w:color w:val="auto"/>
          <w:sz w:val="20"/>
          <w:szCs w:val="20"/>
        </w:rPr>
        <w:t>;</w:t>
      </w:r>
    </w:p>
    <w:p w14:paraId="5CA7FF08" w14:textId="77777777" w:rsidR="003D46B6" w:rsidRDefault="003D46B6" w:rsidP="003D46B6">
      <w:pPr>
        <w:pStyle w:val="Default"/>
        <w:numPr>
          <w:ilvl w:val="0"/>
          <w:numId w:val="4"/>
        </w:numPr>
        <w:spacing w:after="0" w:line="240" w:lineRule="auto"/>
        <w:ind w:left="1134"/>
        <w:jc w:val="both"/>
        <w:rPr>
          <w:rFonts w:ascii="Arial" w:hAnsi="Arial" w:cs="Arial"/>
          <w:color w:val="auto"/>
          <w:sz w:val="20"/>
          <w:szCs w:val="20"/>
        </w:rPr>
      </w:pPr>
      <w:r w:rsidRPr="008D5652">
        <w:rPr>
          <w:rFonts w:ascii="Arial" w:hAnsi="Arial" w:cs="Arial"/>
          <w:color w:val="auto"/>
          <w:sz w:val="20"/>
          <w:szCs w:val="20"/>
        </w:rPr>
        <w:t>wskazanie występujących zagrożeń w terminowej realizacji kontraktu na roboty budowlane</w:t>
      </w:r>
      <w:r>
        <w:rPr>
          <w:rFonts w:ascii="Arial" w:hAnsi="Arial" w:cs="Arial"/>
          <w:color w:val="auto"/>
          <w:sz w:val="20"/>
          <w:szCs w:val="20"/>
        </w:rPr>
        <w:t>;</w:t>
      </w:r>
    </w:p>
    <w:p w14:paraId="33EFAB1A" w14:textId="77777777" w:rsidR="003D46B6" w:rsidRDefault="003D46B6" w:rsidP="003D46B6">
      <w:pPr>
        <w:pStyle w:val="Default"/>
        <w:numPr>
          <w:ilvl w:val="0"/>
          <w:numId w:val="4"/>
        </w:numPr>
        <w:spacing w:after="0" w:line="240" w:lineRule="auto"/>
        <w:ind w:left="1134"/>
        <w:jc w:val="both"/>
        <w:rPr>
          <w:rFonts w:ascii="Arial" w:hAnsi="Arial" w:cs="Arial"/>
          <w:color w:val="auto"/>
          <w:sz w:val="20"/>
          <w:szCs w:val="20"/>
        </w:rPr>
      </w:pPr>
      <w:r w:rsidRPr="008D5652">
        <w:rPr>
          <w:rFonts w:ascii="Arial" w:hAnsi="Arial" w:cs="Arial"/>
          <w:color w:val="auto"/>
          <w:sz w:val="20"/>
          <w:szCs w:val="20"/>
        </w:rPr>
        <w:t>dokładną informację na temat stanu realizacji umowy na roboty budowlane w odniesieniu do zatwierdzonego harmonogramu</w:t>
      </w:r>
      <w:r>
        <w:rPr>
          <w:rFonts w:ascii="Arial" w:hAnsi="Arial" w:cs="Arial"/>
          <w:color w:val="auto"/>
          <w:sz w:val="20"/>
          <w:szCs w:val="20"/>
        </w:rPr>
        <w:t>;</w:t>
      </w:r>
    </w:p>
    <w:p w14:paraId="0C83CC15" w14:textId="77777777" w:rsidR="003D46B6" w:rsidRDefault="003D46B6" w:rsidP="003D46B6">
      <w:pPr>
        <w:pStyle w:val="Default"/>
        <w:numPr>
          <w:ilvl w:val="0"/>
          <w:numId w:val="4"/>
        </w:numPr>
        <w:spacing w:after="0" w:line="240" w:lineRule="auto"/>
        <w:ind w:left="1134"/>
        <w:jc w:val="both"/>
        <w:rPr>
          <w:rFonts w:ascii="Arial" w:hAnsi="Arial" w:cs="Arial"/>
          <w:color w:val="auto"/>
          <w:sz w:val="20"/>
          <w:szCs w:val="20"/>
        </w:rPr>
      </w:pPr>
      <w:r w:rsidRPr="008D5652">
        <w:rPr>
          <w:rFonts w:ascii="Arial" w:hAnsi="Arial" w:cs="Arial"/>
          <w:color w:val="auto"/>
          <w:sz w:val="20"/>
          <w:szCs w:val="20"/>
        </w:rPr>
        <w:t>stan rozliczeń Wykonawcy z Podwykonawcami.</w:t>
      </w:r>
    </w:p>
    <w:p w14:paraId="3738E79E" w14:textId="77777777" w:rsidR="003D46B6" w:rsidRPr="008D5652" w:rsidRDefault="003D46B6" w:rsidP="003D46B6">
      <w:pPr>
        <w:pStyle w:val="Default"/>
        <w:numPr>
          <w:ilvl w:val="0"/>
          <w:numId w:val="4"/>
        </w:numPr>
        <w:spacing w:after="0" w:line="240" w:lineRule="auto"/>
        <w:ind w:left="1134"/>
        <w:jc w:val="both"/>
        <w:rPr>
          <w:rFonts w:ascii="Arial" w:hAnsi="Arial" w:cs="Arial"/>
          <w:color w:val="auto"/>
          <w:sz w:val="20"/>
          <w:szCs w:val="20"/>
        </w:rPr>
      </w:pPr>
      <w:r w:rsidRPr="008D5652">
        <w:rPr>
          <w:rFonts w:ascii="Arial" w:hAnsi="Arial" w:cs="Arial"/>
          <w:color w:val="auto"/>
          <w:sz w:val="20"/>
          <w:szCs w:val="20"/>
        </w:rPr>
        <w:t>dokładną informację na temat występujących w danym okresie robót dodatkowych, uzupełniających, zamiennych, zaniechanych</w:t>
      </w:r>
      <w:r>
        <w:rPr>
          <w:rFonts w:ascii="Arial" w:hAnsi="Arial" w:cs="Arial"/>
          <w:color w:val="auto"/>
          <w:sz w:val="20"/>
          <w:szCs w:val="20"/>
        </w:rPr>
        <w:t>;</w:t>
      </w:r>
    </w:p>
    <w:p w14:paraId="1D1A75C3" w14:textId="77777777" w:rsidR="003D46B6" w:rsidRPr="00C1458F" w:rsidRDefault="003D46B6" w:rsidP="003D46B6">
      <w:pPr>
        <w:pStyle w:val="Default"/>
        <w:numPr>
          <w:ilvl w:val="0"/>
          <w:numId w:val="3"/>
        </w:numPr>
        <w:tabs>
          <w:tab w:val="num" w:pos="720"/>
        </w:tabs>
        <w:suppressAutoHyphens w:val="0"/>
        <w:autoSpaceDN w:val="0"/>
        <w:adjustRightInd w:val="0"/>
        <w:spacing w:after="0" w:line="240" w:lineRule="auto"/>
        <w:jc w:val="both"/>
        <w:rPr>
          <w:rFonts w:ascii="Arial" w:hAnsi="Arial" w:cs="Arial"/>
          <w:color w:val="auto"/>
          <w:sz w:val="20"/>
          <w:szCs w:val="20"/>
        </w:rPr>
      </w:pPr>
      <w:r w:rsidRPr="00C1458F">
        <w:rPr>
          <w:rFonts w:ascii="Arial" w:hAnsi="Arial" w:cs="Arial"/>
          <w:color w:val="auto"/>
          <w:sz w:val="20"/>
          <w:szCs w:val="20"/>
        </w:rPr>
        <w:t>Sporządzenie szczegółowej inwentaryzacji robót w przypadku odstąpienia od umowy albo rozwiązania umowy z Wykonawcą robót budowlanych, na odrębne zlecenie Zamawiającego.</w:t>
      </w:r>
    </w:p>
    <w:p w14:paraId="5E98A20F" w14:textId="77777777" w:rsidR="0045686E" w:rsidRDefault="0045686E" w:rsidP="00D50775">
      <w:pPr>
        <w:pStyle w:val="Default"/>
        <w:spacing w:after="0" w:line="240" w:lineRule="auto"/>
        <w:ind w:left="1058"/>
        <w:contextualSpacing/>
        <w:jc w:val="both"/>
        <w:rPr>
          <w:rFonts w:ascii="Arial" w:hAnsi="Arial" w:cs="Arial"/>
          <w:color w:val="auto"/>
          <w:sz w:val="20"/>
          <w:szCs w:val="20"/>
        </w:rPr>
      </w:pPr>
    </w:p>
    <w:p w14:paraId="009B90FB" w14:textId="108580AA" w:rsidR="0045686E" w:rsidRPr="0045686E" w:rsidRDefault="0045686E" w:rsidP="0045686E">
      <w:pPr>
        <w:spacing w:line="240" w:lineRule="auto"/>
        <w:jc w:val="center"/>
        <w:rPr>
          <w:rFonts w:ascii="Arial" w:hAnsi="Arial" w:cs="Arial"/>
          <w:b/>
          <w:bCs/>
          <w:sz w:val="20"/>
          <w:szCs w:val="20"/>
        </w:rPr>
      </w:pPr>
      <w:r w:rsidRPr="00CB3037">
        <w:rPr>
          <w:rFonts w:ascii="Arial" w:hAnsi="Arial" w:cs="Arial"/>
          <w:b/>
          <w:bCs/>
          <w:sz w:val="20"/>
          <w:szCs w:val="20"/>
        </w:rPr>
        <w:t xml:space="preserve">§ </w:t>
      </w:r>
      <w:r>
        <w:rPr>
          <w:rFonts w:ascii="Arial" w:hAnsi="Arial" w:cs="Arial"/>
          <w:b/>
          <w:bCs/>
          <w:sz w:val="20"/>
          <w:szCs w:val="20"/>
        </w:rPr>
        <w:t>4</w:t>
      </w:r>
      <w:r w:rsidRPr="00CB3037">
        <w:rPr>
          <w:rFonts w:ascii="Arial" w:hAnsi="Arial" w:cs="Arial"/>
          <w:b/>
          <w:bCs/>
          <w:sz w:val="20"/>
          <w:szCs w:val="20"/>
        </w:rPr>
        <w:br/>
      </w:r>
      <w:r>
        <w:rPr>
          <w:rFonts w:ascii="Arial" w:hAnsi="Arial" w:cs="Arial"/>
          <w:b/>
          <w:bCs/>
          <w:sz w:val="20"/>
          <w:szCs w:val="20"/>
        </w:rPr>
        <w:t>UPRAWNIENIA INSPEKTORA NADZORU</w:t>
      </w:r>
    </w:p>
    <w:bookmarkEnd w:id="1"/>
    <w:p w14:paraId="6EFE0FD2" w14:textId="77777777" w:rsidR="0045686E" w:rsidRPr="006F3188" w:rsidRDefault="0045686E" w:rsidP="00DD0C2E">
      <w:pPr>
        <w:pStyle w:val="Akapitzlist"/>
        <w:widowControl w:val="0"/>
        <w:numPr>
          <w:ilvl w:val="0"/>
          <w:numId w:val="27"/>
        </w:numPr>
        <w:shd w:val="clear" w:color="auto" w:fill="FFFFFF"/>
        <w:tabs>
          <w:tab w:val="left" w:pos="426"/>
        </w:tabs>
        <w:autoSpaceDE w:val="0"/>
        <w:autoSpaceDN w:val="0"/>
        <w:adjustRightInd w:val="0"/>
        <w:ind w:left="426"/>
        <w:jc w:val="both"/>
        <w:rPr>
          <w:rFonts w:cs="Arial"/>
          <w:sz w:val="20"/>
        </w:rPr>
      </w:pPr>
      <w:r w:rsidRPr="006F3188">
        <w:rPr>
          <w:rFonts w:cs="Arial"/>
          <w:sz w:val="20"/>
        </w:rPr>
        <w:t xml:space="preserve">Podczas pełnienia swoich obowiązków inspektorowi nadzoru przysługują uprawnienia określone w art. 26 ustawy - Prawo budowlane. </w:t>
      </w:r>
    </w:p>
    <w:p w14:paraId="23B1EEDD" w14:textId="77777777" w:rsidR="0045686E" w:rsidRPr="006F3188" w:rsidRDefault="0045686E" w:rsidP="00DD0C2E">
      <w:pPr>
        <w:pStyle w:val="Akapitzlist"/>
        <w:widowControl w:val="0"/>
        <w:numPr>
          <w:ilvl w:val="0"/>
          <w:numId w:val="27"/>
        </w:numPr>
        <w:shd w:val="clear" w:color="auto" w:fill="FFFFFF"/>
        <w:tabs>
          <w:tab w:val="left" w:pos="426"/>
        </w:tabs>
        <w:autoSpaceDE w:val="0"/>
        <w:autoSpaceDN w:val="0"/>
        <w:adjustRightInd w:val="0"/>
        <w:ind w:left="426"/>
        <w:jc w:val="both"/>
        <w:rPr>
          <w:rFonts w:cs="Arial"/>
          <w:sz w:val="20"/>
        </w:rPr>
      </w:pPr>
      <w:r w:rsidRPr="006F3188">
        <w:rPr>
          <w:rFonts w:cs="Arial"/>
          <w:sz w:val="20"/>
        </w:rPr>
        <w:t>Uprawnienia określone w ust. 1 nie obejmują czynności skutkujących:</w:t>
      </w:r>
    </w:p>
    <w:p w14:paraId="7C256C9F" w14:textId="77777777" w:rsidR="0045686E" w:rsidRPr="006F3188" w:rsidRDefault="0045686E" w:rsidP="00DD0C2E">
      <w:pPr>
        <w:widowControl w:val="0"/>
        <w:numPr>
          <w:ilvl w:val="0"/>
          <w:numId w:val="26"/>
        </w:numPr>
        <w:shd w:val="clear" w:color="auto" w:fill="FFFFFF"/>
        <w:tabs>
          <w:tab w:val="left" w:pos="426"/>
        </w:tabs>
        <w:autoSpaceDE w:val="0"/>
        <w:autoSpaceDN w:val="0"/>
        <w:adjustRightInd w:val="0"/>
        <w:spacing w:after="0" w:line="240" w:lineRule="auto"/>
        <w:ind w:left="993" w:right="-170" w:hanging="426"/>
        <w:contextualSpacing/>
        <w:jc w:val="both"/>
        <w:rPr>
          <w:rFonts w:ascii="Arial" w:hAnsi="Arial" w:cs="Arial"/>
          <w:spacing w:val="-4"/>
          <w:sz w:val="20"/>
          <w:szCs w:val="20"/>
        </w:rPr>
      </w:pPr>
      <w:r w:rsidRPr="006F3188">
        <w:rPr>
          <w:rFonts w:ascii="Arial" w:hAnsi="Arial" w:cs="Arial"/>
          <w:sz w:val="20"/>
          <w:szCs w:val="20"/>
        </w:rPr>
        <w:t>wprowadzeniem jakichkolwiek poprawek i zmian do podpisanych umów na roboty budowlane</w:t>
      </w:r>
      <w:r w:rsidRPr="006F3188">
        <w:rPr>
          <w:rFonts w:ascii="Arial" w:hAnsi="Arial" w:cs="Arial"/>
          <w:sz w:val="20"/>
          <w:szCs w:val="20"/>
        </w:rPr>
        <w:br/>
        <w:t>i dostawy,</w:t>
      </w:r>
    </w:p>
    <w:p w14:paraId="42C515E2" w14:textId="77777777" w:rsidR="0045686E" w:rsidRPr="006F3188" w:rsidRDefault="0045686E" w:rsidP="00DD0C2E">
      <w:pPr>
        <w:widowControl w:val="0"/>
        <w:numPr>
          <w:ilvl w:val="0"/>
          <w:numId w:val="26"/>
        </w:numPr>
        <w:shd w:val="clear" w:color="auto" w:fill="FFFFFF"/>
        <w:tabs>
          <w:tab w:val="left" w:pos="426"/>
        </w:tabs>
        <w:autoSpaceDE w:val="0"/>
        <w:autoSpaceDN w:val="0"/>
        <w:adjustRightInd w:val="0"/>
        <w:spacing w:after="0" w:line="240" w:lineRule="auto"/>
        <w:ind w:left="993" w:hanging="426"/>
        <w:contextualSpacing/>
        <w:jc w:val="both"/>
        <w:rPr>
          <w:rFonts w:ascii="Arial" w:hAnsi="Arial" w:cs="Arial"/>
          <w:spacing w:val="-4"/>
          <w:sz w:val="20"/>
          <w:szCs w:val="20"/>
        </w:rPr>
      </w:pPr>
      <w:r w:rsidRPr="006F3188">
        <w:rPr>
          <w:rFonts w:ascii="Arial" w:hAnsi="Arial" w:cs="Arial"/>
          <w:sz w:val="20"/>
          <w:szCs w:val="20"/>
        </w:rPr>
        <w:t>zwolnieniem wykonawców   robót  i  dostawców z  jakichkolwiek  ich  obowiązków czy odpowiedzialności wynikającej z  zawartych  umów  na  roboty  budowlane  lub dostawy,</w:t>
      </w:r>
    </w:p>
    <w:p w14:paraId="1DE55E56" w14:textId="77777777" w:rsidR="0045686E" w:rsidRPr="006F3188" w:rsidRDefault="0045686E" w:rsidP="00DD0C2E">
      <w:pPr>
        <w:widowControl w:val="0"/>
        <w:numPr>
          <w:ilvl w:val="0"/>
          <w:numId w:val="26"/>
        </w:numPr>
        <w:shd w:val="clear" w:color="auto" w:fill="FFFFFF"/>
        <w:tabs>
          <w:tab w:val="left" w:pos="382"/>
        </w:tabs>
        <w:autoSpaceDE w:val="0"/>
        <w:autoSpaceDN w:val="0"/>
        <w:adjustRightInd w:val="0"/>
        <w:spacing w:after="0" w:line="240" w:lineRule="auto"/>
        <w:ind w:left="993" w:hanging="426"/>
        <w:contextualSpacing/>
        <w:jc w:val="both"/>
        <w:rPr>
          <w:rFonts w:ascii="Arial" w:hAnsi="Arial" w:cs="Arial"/>
          <w:spacing w:val="-1"/>
          <w:sz w:val="20"/>
          <w:szCs w:val="20"/>
        </w:rPr>
      </w:pPr>
      <w:r w:rsidRPr="006F3188">
        <w:rPr>
          <w:rFonts w:ascii="Arial" w:hAnsi="Arial" w:cs="Arial"/>
          <w:sz w:val="20"/>
          <w:szCs w:val="20"/>
        </w:rPr>
        <w:t>ograniczeniem   bądź  rozszerzeniem  zakresów  robót wykonawców  lub  przekazaniem robót innym wykonawcom  niż  tym,  którzy  zostali  wskazani  w podpisanych umowach na   roboty budowlane,</w:t>
      </w:r>
    </w:p>
    <w:p w14:paraId="0360DDEA" w14:textId="77777777" w:rsidR="0045686E" w:rsidRPr="006F3188" w:rsidRDefault="0045686E" w:rsidP="00DD0C2E">
      <w:pPr>
        <w:widowControl w:val="0"/>
        <w:numPr>
          <w:ilvl w:val="0"/>
          <w:numId w:val="26"/>
        </w:numPr>
        <w:shd w:val="clear" w:color="auto" w:fill="FFFFFF"/>
        <w:tabs>
          <w:tab w:val="left" w:pos="382"/>
        </w:tabs>
        <w:autoSpaceDE w:val="0"/>
        <w:autoSpaceDN w:val="0"/>
        <w:adjustRightInd w:val="0"/>
        <w:spacing w:after="0" w:line="240" w:lineRule="auto"/>
        <w:ind w:left="993" w:hanging="426"/>
        <w:contextualSpacing/>
        <w:jc w:val="both"/>
        <w:rPr>
          <w:rFonts w:ascii="Arial" w:hAnsi="Arial" w:cs="Arial"/>
          <w:sz w:val="20"/>
          <w:szCs w:val="20"/>
        </w:rPr>
      </w:pPr>
      <w:r w:rsidRPr="006F3188">
        <w:rPr>
          <w:rFonts w:ascii="Arial" w:hAnsi="Arial" w:cs="Arial"/>
          <w:sz w:val="20"/>
          <w:szCs w:val="20"/>
        </w:rPr>
        <w:t>podejmowaniem w imieniu własnym lub Zamawiającego czynności niezgodnych z prawem,</w:t>
      </w:r>
      <w:r w:rsidRPr="006F3188">
        <w:rPr>
          <w:rFonts w:ascii="Arial" w:hAnsi="Arial" w:cs="Arial"/>
          <w:sz w:val="20"/>
          <w:szCs w:val="20"/>
        </w:rPr>
        <w:br/>
        <w:t>w tym w szczególności z Ustawą Prawo Budowlane oraz Kodeksem cywilnym,</w:t>
      </w:r>
    </w:p>
    <w:p w14:paraId="362E173A" w14:textId="77777777" w:rsidR="0045686E" w:rsidRPr="006F3188" w:rsidRDefault="0045686E" w:rsidP="00DD0C2E">
      <w:pPr>
        <w:widowControl w:val="0"/>
        <w:numPr>
          <w:ilvl w:val="0"/>
          <w:numId w:val="26"/>
        </w:numPr>
        <w:shd w:val="clear" w:color="auto" w:fill="FFFFFF"/>
        <w:tabs>
          <w:tab w:val="left" w:pos="382"/>
        </w:tabs>
        <w:autoSpaceDE w:val="0"/>
        <w:autoSpaceDN w:val="0"/>
        <w:adjustRightInd w:val="0"/>
        <w:spacing w:after="0" w:line="240" w:lineRule="auto"/>
        <w:ind w:left="993" w:hanging="426"/>
        <w:contextualSpacing/>
        <w:jc w:val="both"/>
        <w:rPr>
          <w:rFonts w:ascii="Arial" w:hAnsi="Arial" w:cs="Arial"/>
          <w:sz w:val="20"/>
          <w:szCs w:val="20"/>
        </w:rPr>
      </w:pPr>
      <w:r w:rsidRPr="006F3188">
        <w:rPr>
          <w:rFonts w:ascii="Arial" w:hAnsi="Arial" w:cs="Arial"/>
          <w:sz w:val="20"/>
          <w:szCs w:val="20"/>
        </w:rPr>
        <w:lastRenderedPageBreak/>
        <w:t>zaciąganiem zobowiązań finansowych w imieniu Zamawiającego.</w:t>
      </w:r>
    </w:p>
    <w:p w14:paraId="404107A7" w14:textId="633E578B" w:rsidR="00754143" w:rsidRDefault="0045686E" w:rsidP="00DD0C2E">
      <w:pPr>
        <w:pStyle w:val="Akapitzlist"/>
        <w:numPr>
          <w:ilvl w:val="0"/>
          <w:numId w:val="27"/>
        </w:numPr>
        <w:tabs>
          <w:tab w:val="right" w:pos="0"/>
          <w:tab w:val="left" w:pos="355"/>
          <w:tab w:val="left" w:pos="426"/>
          <w:tab w:val="right" w:pos="8894"/>
        </w:tabs>
        <w:ind w:left="360"/>
        <w:jc w:val="both"/>
        <w:rPr>
          <w:rFonts w:cs="Arial"/>
          <w:sz w:val="20"/>
        </w:rPr>
      </w:pPr>
      <w:r w:rsidRPr="0045686E">
        <w:rPr>
          <w:rFonts w:cs="Arial"/>
          <w:sz w:val="20"/>
        </w:rPr>
        <w:t xml:space="preserve">W celu realizacji swoich obowiązków określonych w § 2 oraz w § 3, inspektor nadzoru oraz Koordynator Nadzoru Inwestorskiego, będzie działać na podstawie </w:t>
      </w:r>
      <w:r w:rsidR="005E0452">
        <w:rPr>
          <w:rFonts w:cs="Arial"/>
          <w:sz w:val="20"/>
        </w:rPr>
        <w:t xml:space="preserve">upoważnienia </w:t>
      </w:r>
      <w:r w:rsidRPr="0045686E">
        <w:rPr>
          <w:rFonts w:cs="Arial"/>
          <w:sz w:val="20"/>
        </w:rPr>
        <w:t>wystawionego przez Zamawiającego, którego wzór stanowi załącznik do umowy.</w:t>
      </w:r>
    </w:p>
    <w:p w14:paraId="56731F12" w14:textId="77777777" w:rsidR="00754143" w:rsidRPr="00754143" w:rsidRDefault="00754143" w:rsidP="00754143">
      <w:pPr>
        <w:pStyle w:val="Akapitzlist"/>
        <w:tabs>
          <w:tab w:val="right" w:pos="0"/>
          <w:tab w:val="left" w:pos="355"/>
          <w:tab w:val="left" w:pos="426"/>
          <w:tab w:val="right" w:pos="8894"/>
        </w:tabs>
        <w:ind w:left="360"/>
        <w:jc w:val="both"/>
        <w:rPr>
          <w:rFonts w:cs="Arial"/>
          <w:sz w:val="20"/>
        </w:rPr>
      </w:pPr>
    </w:p>
    <w:p w14:paraId="54DD047D" w14:textId="22F3C325" w:rsidR="003C6983" w:rsidRPr="00CB3037" w:rsidRDefault="0010682F" w:rsidP="0045686E">
      <w:pPr>
        <w:tabs>
          <w:tab w:val="right" w:pos="0"/>
          <w:tab w:val="left" w:pos="355"/>
          <w:tab w:val="left" w:pos="426"/>
          <w:tab w:val="right" w:pos="8894"/>
        </w:tabs>
        <w:spacing w:line="240" w:lineRule="auto"/>
        <w:jc w:val="center"/>
        <w:rPr>
          <w:rFonts w:ascii="Arial" w:hAnsi="Arial" w:cs="Arial"/>
          <w:b/>
          <w:bCs/>
          <w:iCs/>
          <w:snapToGrid w:val="0"/>
          <w:sz w:val="20"/>
          <w:szCs w:val="20"/>
        </w:rPr>
      </w:pPr>
      <w:r w:rsidRPr="00CB3037">
        <w:rPr>
          <w:rFonts w:ascii="Arial" w:hAnsi="Arial" w:cs="Arial"/>
          <w:b/>
          <w:bCs/>
          <w:sz w:val="20"/>
          <w:szCs w:val="20"/>
        </w:rPr>
        <w:t xml:space="preserve">§ </w:t>
      </w:r>
      <w:r w:rsidR="0045686E">
        <w:rPr>
          <w:rFonts w:ascii="Arial" w:hAnsi="Arial" w:cs="Arial"/>
          <w:b/>
          <w:bCs/>
          <w:sz w:val="20"/>
          <w:szCs w:val="20"/>
        </w:rPr>
        <w:t>5</w:t>
      </w:r>
      <w:r w:rsidR="003C6983" w:rsidRPr="00CB3037">
        <w:rPr>
          <w:rFonts w:ascii="Arial" w:hAnsi="Arial" w:cs="Arial"/>
          <w:b/>
          <w:bCs/>
          <w:iCs/>
          <w:snapToGrid w:val="0"/>
          <w:sz w:val="20"/>
          <w:szCs w:val="20"/>
        </w:rPr>
        <w:t xml:space="preserve">  </w:t>
      </w:r>
      <w:r w:rsidR="003C6983" w:rsidRPr="00CB3037">
        <w:rPr>
          <w:rFonts w:ascii="Arial" w:hAnsi="Arial" w:cs="Arial"/>
          <w:b/>
          <w:bCs/>
          <w:iCs/>
          <w:snapToGrid w:val="0"/>
          <w:sz w:val="20"/>
          <w:szCs w:val="20"/>
        </w:rPr>
        <w:br/>
        <w:t>PERSONEL KLUCZOWY</w:t>
      </w:r>
    </w:p>
    <w:p w14:paraId="45C8AD40" w14:textId="4247C3A0" w:rsidR="00FD6228" w:rsidRPr="00CB3037" w:rsidRDefault="0010682F" w:rsidP="00DD0C2E">
      <w:pPr>
        <w:widowControl w:val="0"/>
        <w:numPr>
          <w:ilvl w:val="0"/>
          <w:numId w:val="5"/>
        </w:numPr>
        <w:tabs>
          <w:tab w:val="clear" w:pos="2771"/>
          <w:tab w:val="left" w:pos="540"/>
        </w:tabs>
        <w:autoSpaceDE w:val="0"/>
        <w:autoSpaceDN w:val="0"/>
        <w:spacing w:line="240" w:lineRule="auto"/>
        <w:ind w:left="284" w:right="20" w:hanging="284"/>
        <w:contextualSpacing/>
        <w:jc w:val="both"/>
        <w:rPr>
          <w:rFonts w:ascii="Arial" w:hAnsi="Arial" w:cs="Arial"/>
          <w:sz w:val="20"/>
          <w:szCs w:val="20"/>
        </w:rPr>
      </w:pPr>
      <w:r w:rsidRPr="00CB3037">
        <w:rPr>
          <w:rFonts w:ascii="Arial" w:hAnsi="Arial" w:cs="Arial"/>
          <w:sz w:val="20"/>
          <w:szCs w:val="20"/>
        </w:rPr>
        <w:t>Inspektor Nadzoru Inwestorskiego oświadcza, że w ramach swojego personelu dysponuje osob</w:t>
      </w:r>
      <w:r w:rsidR="00972EFF">
        <w:rPr>
          <w:rFonts w:ascii="Arial" w:hAnsi="Arial" w:cs="Arial"/>
          <w:sz w:val="20"/>
          <w:szCs w:val="20"/>
        </w:rPr>
        <w:t>ami</w:t>
      </w:r>
      <w:r w:rsidRPr="00CB3037">
        <w:rPr>
          <w:rFonts w:ascii="Arial" w:hAnsi="Arial" w:cs="Arial"/>
          <w:sz w:val="20"/>
          <w:szCs w:val="20"/>
        </w:rPr>
        <w:t xml:space="preserve"> posiadając</w:t>
      </w:r>
      <w:r w:rsidR="00972EFF">
        <w:rPr>
          <w:rFonts w:ascii="Arial" w:hAnsi="Arial" w:cs="Arial"/>
          <w:sz w:val="20"/>
          <w:szCs w:val="20"/>
        </w:rPr>
        <w:t>ymi</w:t>
      </w:r>
      <w:r w:rsidRPr="00CB3037">
        <w:rPr>
          <w:rFonts w:ascii="Arial" w:hAnsi="Arial" w:cs="Arial"/>
          <w:sz w:val="20"/>
          <w:szCs w:val="20"/>
        </w:rPr>
        <w:t xml:space="preserve"> niezbędną wiedzę i umiejętności konieczne do </w:t>
      </w:r>
      <w:r w:rsidR="003007F3">
        <w:rPr>
          <w:rFonts w:ascii="Arial" w:hAnsi="Arial" w:cs="Arial"/>
          <w:sz w:val="20"/>
          <w:szCs w:val="20"/>
        </w:rPr>
        <w:t>właściwego wykonania Umowy, a w </w:t>
      </w:r>
      <w:r w:rsidRPr="00CB3037">
        <w:rPr>
          <w:rFonts w:ascii="Arial" w:hAnsi="Arial" w:cs="Arial"/>
          <w:sz w:val="20"/>
          <w:szCs w:val="20"/>
        </w:rPr>
        <w:t>szczególności, że dysponuje personelem o wszystkich wymaganych profilach kompetencji zawodowych niezbędnych do realizacji przedmiotu Umowy.</w:t>
      </w:r>
    </w:p>
    <w:p w14:paraId="2C06E1AE" w14:textId="77777777" w:rsidR="00FD6228" w:rsidRPr="00CB3037" w:rsidRDefault="0010682F" w:rsidP="00DD0C2E">
      <w:pPr>
        <w:widowControl w:val="0"/>
        <w:numPr>
          <w:ilvl w:val="0"/>
          <w:numId w:val="5"/>
        </w:numPr>
        <w:tabs>
          <w:tab w:val="clear" w:pos="2771"/>
          <w:tab w:val="left" w:pos="540"/>
        </w:tabs>
        <w:autoSpaceDE w:val="0"/>
        <w:autoSpaceDN w:val="0"/>
        <w:spacing w:line="240" w:lineRule="auto"/>
        <w:ind w:left="284" w:right="20" w:hanging="284"/>
        <w:contextualSpacing/>
        <w:jc w:val="both"/>
        <w:rPr>
          <w:rFonts w:ascii="Arial" w:hAnsi="Arial" w:cs="Arial"/>
          <w:sz w:val="20"/>
          <w:szCs w:val="20"/>
        </w:rPr>
      </w:pPr>
      <w:r w:rsidRPr="00CB3037">
        <w:rPr>
          <w:rFonts w:ascii="Arial" w:hAnsi="Arial" w:cs="Arial"/>
          <w:sz w:val="20"/>
          <w:szCs w:val="20"/>
        </w:rPr>
        <w:t>Inspektor Nadzoru Inwestorskiego będzie realizował Um</w:t>
      </w:r>
      <w:r w:rsidR="008D53E5" w:rsidRPr="00CB3037">
        <w:rPr>
          <w:rFonts w:ascii="Arial" w:hAnsi="Arial" w:cs="Arial"/>
          <w:sz w:val="20"/>
          <w:szCs w:val="20"/>
        </w:rPr>
        <w:t>owę co najmniej z udziałem osób wskazanych</w:t>
      </w:r>
      <w:r w:rsidRPr="00CB3037">
        <w:rPr>
          <w:rFonts w:ascii="Arial" w:hAnsi="Arial" w:cs="Arial"/>
          <w:sz w:val="20"/>
          <w:szCs w:val="20"/>
        </w:rPr>
        <w:t xml:space="preserve"> w Ofercie Inspektora Nadzoru jako osoby pozostające w dyspozycji Inspektora Na</w:t>
      </w:r>
      <w:r w:rsidR="008D53E5" w:rsidRPr="00CB3037">
        <w:rPr>
          <w:rFonts w:ascii="Arial" w:hAnsi="Arial" w:cs="Arial"/>
          <w:sz w:val="20"/>
          <w:szCs w:val="20"/>
        </w:rPr>
        <w:t>dzoru do realizacji Umowy. Osoby te nie mogą</w:t>
      </w:r>
      <w:r w:rsidRPr="00CB3037">
        <w:rPr>
          <w:rFonts w:ascii="Arial" w:hAnsi="Arial" w:cs="Arial"/>
          <w:sz w:val="20"/>
          <w:szCs w:val="20"/>
        </w:rPr>
        <w:t xml:space="preserve"> być zaangażowan</w:t>
      </w:r>
      <w:r w:rsidR="008D53E5" w:rsidRPr="00CB3037">
        <w:rPr>
          <w:rFonts w:ascii="Arial" w:hAnsi="Arial" w:cs="Arial"/>
          <w:sz w:val="20"/>
          <w:szCs w:val="20"/>
        </w:rPr>
        <w:t>e</w:t>
      </w:r>
      <w:r w:rsidRPr="00CB3037">
        <w:rPr>
          <w:rFonts w:ascii="Arial" w:hAnsi="Arial" w:cs="Arial"/>
          <w:sz w:val="20"/>
          <w:szCs w:val="20"/>
        </w:rPr>
        <w:t xml:space="preserve"> w realizację innych kontraktów (umów) w sposób kolidujący z obowiązkami wynikający</w:t>
      </w:r>
      <w:r w:rsidR="008D53E5" w:rsidRPr="00CB3037">
        <w:rPr>
          <w:rFonts w:ascii="Arial" w:hAnsi="Arial" w:cs="Arial"/>
          <w:sz w:val="20"/>
          <w:szCs w:val="20"/>
        </w:rPr>
        <w:t>mi z Umowy. W szczególności muszą być dyspozycyjni</w:t>
      </w:r>
      <w:r w:rsidRPr="00CB3037">
        <w:rPr>
          <w:rFonts w:ascii="Arial" w:hAnsi="Arial" w:cs="Arial"/>
          <w:sz w:val="20"/>
          <w:szCs w:val="20"/>
        </w:rPr>
        <w:t xml:space="preserve"> dla potrzeb Zamawiającego.</w:t>
      </w:r>
    </w:p>
    <w:p w14:paraId="056A184D" w14:textId="4DE81F6B" w:rsidR="006D580D" w:rsidRPr="00CB3037" w:rsidRDefault="007F682E" w:rsidP="00DD0C2E">
      <w:pPr>
        <w:widowControl w:val="0"/>
        <w:numPr>
          <w:ilvl w:val="0"/>
          <w:numId w:val="5"/>
        </w:numPr>
        <w:tabs>
          <w:tab w:val="clear" w:pos="2771"/>
          <w:tab w:val="left" w:pos="540"/>
        </w:tabs>
        <w:autoSpaceDE w:val="0"/>
        <w:autoSpaceDN w:val="0"/>
        <w:spacing w:line="240" w:lineRule="auto"/>
        <w:ind w:left="284" w:right="20" w:hanging="284"/>
        <w:contextualSpacing/>
        <w:jc w:val="both"/>
        <w:rPr>
          <w:rFonts w:ascii="Arial" w:hAnsi="Arial" w:cs="Arial"/>
          <w:sz w:val="20"/>
          <w:szCs w:val="20"/>
        </w:rPr>
      </w:pPr>
      <w:r w:rsidRPr="00CB3037">
        <w:rPr>
          <w:rFonts w:ascii="Arial" w:hAnsi="Arial" w:cs="Arial"/>
          <w:sz w:val="20"/>
          <w:szCs w:val="20"/>
        </w:rPr>
        <w:t>Ze strony Inspekt</w:t>
      </w:r>
      <w:r w:rsidR="008D53E5" w:rsidRPr="00CB3037">
        <w:rPr>
          <w:rFonts w:ascii="Arial" w:hAnsi="Arial" w:cs="Arial"/>
          <w:sz w:val="20"/>
          <w:szCs w:val="20"/>
        </w:rPr>
        <w:t>ora Nadzoru Inwestorskiego osobami odpowiedzialnymi</w:t>
      </w:r>
      <w:r w:rsidRPr="00CB3037">
        <w:rPr>
          <w:rFonts w:ascii="Arial" w:hAnsi="Arial" w:cs="Arial"/>
          <w:sz w:val="20"/>
          <w:szCs w:val="20"/>
        </w:rPr>
        <w:t xml:space="preserve"> za realizację Przedmiotu Umowy oraz do współpracy w sprawach z</w:t>
      </w:r>
      <w:r w:rsidR="006D580D" w:rsidRPr="00CB3037">
        <w:rPr>
          <w:rFonts w:ascii="Arial" w:hAnsi="Arial" w:cs="Arial"/>
          <w:sz w:val="20"/>
          <w:szCs w:val="20"/>
        </w:rPr>
        <w:t xml:space="preserve">wiązanych z jego wykonaniem </w:t>
      </w:r>
      <w:r w:rsidR="003B0F04">
        <w:rPr>
          <w:rFonts w:ascii="Arial" w:hAnsi="Arial" w:cs="Arial"/>
          <w:sz w:val="20"/>
          <w:szCs w:val="20"/>
        </w:rPr>
        <w:t>jest</w:t>
      </w:r>
      <w:r w:rsidR="006D580D" w:rsidRPr="00CB3037">
        <w:rPr>
          <w:rFonts w:ascii="Arial" w:hAnsi="Arial" w:cs="Arial"/>
          <w:sz w:val="20"/>
          <w:szCs w:val="20"/>
        </w:rPr>
        <w:t>:</w:t>
      </w:r>
    </w:p>
    <w:p w14:paraId="2F2D514E" w14:textId="616566B0" w:rsidR="00CE4B16" w:rsidRPr="006B2D9A" w:rsidRDefault="005E0452" w:rsidP="00DD0C2E">
      <w:pPr>
        <w:widowControl w:val="0"/>
        <w:numPr>
          <w:ilvl w:val="1"/>
          <w:numId w:val="5"/>
        </w:numPr>
        <w:tabs>
          <w:tab w:val="right" w:pos="0"/>
          <w:tab w:val="right" w:pos="8894"/>
        </w:tabs>
        <w:autoSpaceDE w:val="0"/>
        <w:autoSpaceDN w:val="0"/>
        <w:spacing w:after="0" w:line="240" w:lineRule="auto"/>
        <w:ind w:right="20"/>
        <w:contextualSpacing/>
        <w:jc w:val="both"/>
        <w:rPr>
          <w:rFonts w:ascii="Arial" w:hAnsi="Arial" w:cs="Arial"/>
          <w:sz w:val="20"/>
          <w:szCs w:val="20"/>
        </w:rPr>
      </w:pPr>
      <w:r>
        <w:rPr>
          <w:rFonts w:ascii="Arial" w:hAnsi="Arial" w:cs="Arial"/>
          <w:sz w:val="20"/>
          <w:szCs w:val="20"/>
          <w:lang w:eastAsia="ar-SA"/>
        </w:rPr>
        <w:t xml:space="preserve">Koordynator nadzoru inwestorskiego pełniący również funkcje </w:t>
      </w:r>
      <w:r w:rsidR="008D53E5" w:rsidRPr="006B2D9A">
        <w:rPr>
          <w:rFonts w:ascii="Arial" w:hAnsi="Arial" w:cs="Arial"/>
          <w:sz w:val="20"/>
          <w:szCs w:val="20"/>
          <w:lang w:eastAsia="ar-SA"/>
        </w:rPr>
        <w:t>inspektor</w:t>
      </w:r>
      <w:r>
        <w:rPr>
          <w:rFonts w:ascii="Arial" w:hAnsi="Arial" w:cs="Arial"/>
          <w:sz w:val="20"/>
          <w:szCs w:val="20"/>
          <w:lang w:eastAsia="ar-SA"/>
        </w:rPr>
        <w:t>a</w:t>
      </w:r>
      <w:r w:rsidR="008D53E5" w:rsidRPr="006B2D9A">
        <w:rPr>
          <w:rFonts w:ascii="Arial" w:hAnsi="Arial" w:cs="Arial"/>
          <w:sz w:val="20"/>
          <w:szCs w:val="20"/>
          <w:lang w:eastAsia="ar-SA"/>
        </w:rPr>
        <w:t xml:space="preserve"> nadzoru</w:t>
      </w:r>
      <w:r w:rsidR="00CE4B16" w:rsidRPr="006B2D9A">
        <w:rPr>
          <w:rFonts w:ascii="Arial" w:hAnsi="Arial" w:cs="Arial"/>
          <w:bCs/>
          <w:iCs/>
          <w:snapToGrid w:val="0"/>
          <w:sz w:val="20"/>
          <w:szCs w:val="20"/>
        </w:rPr>
        <w:t xml:space="preserve"> robót w branży </w:t>
      </w:r>
      <w:r w:rsidR="007F682E" w:rsidRPr="006B2D9A">
        <w:rPr>
          <w:rFonts w:ascii="Arial" w:hAnsi="Arial" w:cs="Arial"/>
          <w:sz w:val="20"/>
          <w:szCs w:val="20"/>
          <w:lang w:eastAsia="ar-SA"/>
        </w:rPr>
        <w:t>drogowej</w:t>
      </w:r>
      <w:r w:rsidR="00CE4B16" w:rsidRPr="006B2D9A">
        <w:rPr>
          <w:rFonts w:ascii="Arial" w:hAnsi="Arial" w:cs="Arial"/>
          <w:bCs/>
          <w:iCs/>
          <w:snapToGrid w:val="0"/>
          <w:sz w:val="20"/>
          <w:szCs w:val="20"/>
        </w:rPr>
        <w:t xml:space="preserve">– </w:t>
      </w:r>
      <w:r w:rsidR="00414943">
        <w:rPr>
          <w:rFonts w:ascii="Arial" w:hAnsi="Arial" w:cs="Arial"/>
          <w:bCs/>
          <w:iCs/>
          <w:snapToGrid w:val="0"/>
          <w:sz w:val="20"/>
          <w:szCs w:val="20"/>
        </w:rPr>
        <w:t>………………………</w:t>
      </w:r>
      <w:r w:rsidR="00F60322">
        <w:rPr>
          <w:rFonts w:ascii="Arial" w:hAnsi="Arial" w:cs="Arial"/>
          <w:bCs/>
          <w:iCs/>
          <w:snapToGrid w:val="0"/>
          <w:sz w:val="20"/>
          <w:szCs w:val="20"/>
        </w:rPr>
        <w:t>,</w:t>
      </w:r>
      <w:r w:rsidR="00F66FAC" w:rsidRPr="006B2D9A">
        <w:rPr>
          <w:rFonts w:ascii="Arial" w:hAnsi="Arial" w:cs="Arial"/>
          <w:bCs/>
          <w:iCs/>
          <w:snapToGrid w:val="0"/>
          <w:sz w:val="20"/>
          <w:szCs w:val="20"/>
        </w:rPr>
        <w:t xml:space="preserve"> </w:t>
      </w:r>
      <w:r w:rsidR="00CE4B16" w:rsidRPr="006B2D9A">
        <w:rPr>
          <w:rFonts w:ascii="Arial" w:hAnsi="Arial" w:cs="Arial"/>
          <w:bCs/>
          <w:iCs/>
          <w:snapToGrid w:val="0"/>
          <w:sz w:val="20"/>
          <w:szCs w:val="20"/>
        </w:rPr>
        <w:t xml:space="preserve">dane kontaktowe do bezpośredniego kontaktu: tel. komórkowy </w:t>
      </w:r>
      <w:r w:rsidR="00414943">
        <w:rPr>
          <w:rFonts w:ascii="Arial" w:hAnsi="Arial" w:cs="Arial"/>
          <w:bCs/>
          <w:iCs/>
          <w:snapToGrid w:val="0"/>
          <w:sz w:val="20"/>
          <w:szCs w:val="20"/>
        </w:rPr>
        <w:t>…………………..</w:t>
      </w:r>
      <w:r w:rsidR="00F66FAC" w:rsidRPr="006B2D9A">
        <w:rPr>
          <w:rFonts w:ascii="Arial" w:hAnsi="Arial" w:cs="Arial"/>
          <w:bCs/>
          <w:iCs/>
          <w:snapToGrid w:val="0"/>
          <w:sz w:val="20"/>
          <w:szCs w:val="20"/>
        </w:rPr>
        <w:t xml:space="preserve">, e mail: </w:t>
      </w:r>
      <w:r w:rsidR="00414943">
        <w:rPr>
          <w:rFonts w:ascii="Arial" w:hAnsi="Arial" w:cs="Arial"/>
          <w:bCs/>
          <w:iCs/>
          <w:snapToGrid w:val="0"/>
          <w:sz w:val="20"/>
          <w:szCs w:val="20"/>
        </w:rPr>
        <w:t>………………………..</w:t>
      </w:r>
    </w:p>
    <w:p w14:paraId="032D0E87" w14:textId="4AB4A48C" w:rsidR="00261CE4" w:rsidRPr="00261CE4" w:rsidRDefault="00261CE4" w:rsidP="0045686E">
      <w:pPr>
        <w:widowControl w:val="0"/>
        <w:tabs>
          <w:tab w:val="right" w:pos="0"/>
          <w:tab w:val="left" w:pos="720"/>
          <w:tab w:val="left" w:pos="2771"/>
          <w:tab w:val="right" w:pos="8894"/>
        </w:tabs>
        <w:autoSpaceDE w:val="0"/>
        <w:autoSpaceDN w:val="0"/>
        <w:spacing w:after="0" w:line="240" w:lineRule="auto"/>
        <w:ind w:left="720" w:right="20"/>
        <w:contextualSpacing/>
        <w:jc w:val="both"/>
        <w:rPr>
          <w:rFonts w:ascii="Arial" w:hAnsi="Arial" w:cs="Arial"/>
          <w:sz w:val="20"/>
          <w:szCs w:val="20"/>
        </w:rPr>
      </w:pPr>
      <w:r>
        <w:rPr>
          <w:rFonts w:ascii="Arial" w:hAnsi="Arial" w:cs="Arial"/>
          <w:bCs/>
          <w:iCs/>
          <w:snapToGrid w:val="0"/>
          <w:sz w:val="20"/>
          <w:szCs w:val="20"/>
        </w:rPr>
        <w:t>- zwan</w:t>
      </w:r>
      <w:r w:rsidR="00B3024A">
        <w:rPr>
          <w:rFonts w:ascii="Arial" w:hAnsi="Arial" w:cs="Arial"/>
          <w:bCs/>
          <w:iCs/>
          <w:snapToGrid w:val="0"/>
          <w:sz w:val="20"/>
          <w:szCs w:val="20"/>
        </w:rPr>
        <w:t>y</w:t>
      </w:r>
      <w:r>
        <w:rPr>
          <w:rFonts w:ascii="Arial" w:hAnsi="Arial" w:cs="Arial"/>
          <w:bCs/>
          <w:iCs/>
          <w:snapToGrid w:val="0"/>
          <w:sz w:val="20"/>
          <w:szCs w:val="20"/>
        </w:rPr>
        <w:t xml:space="preserve"> w dalszej części umowy Personelem Kluczowym</w:t>
      </w:r>
      <w:r w:rsidR="00B3024A">
        <w:rPr>
          <w:rFonts w:ascii="Arial" w:hAnsi="Arial" w:cs="Arial"/>
          <w:bCs/>
          <w:iCs/>
          <w:snapToGrid w:val="0"/>
          <w:sz w:val="20"/>
          <w:szCs w:val="20"/>
        </w:rPr>
        <w:t>.</w:t>
      </w:r>
    </w:p>
    <w:p w14:paraId="7FE2EFF1" w14:textId="09709FEB" w:rsidR="00234B25" w:rsidRPr="00261CE4" w:rsidRDefault="00261CE4" w:rsidP="00DD0C2E">
      <w:pPr>
        <w:widowControl w:val="0"/>
        <w:numPr>
          <w:ilvl w:val="0"/>
          <w:numId w:val="5"/>
        </w:numPr>
        <w:tabs>
          <w:tab w:val="right" w:pos="0"/>
          <w:tab w:val="left" w:pos="720"/>
          <w:tab w:val="right" w:pos="8894"/>
        </w:tabs>
        <w:autoSpaceDE w:val="0"/>
        <w:autoSpaceDN w:val="0"/>
        <w:spacing w:after="0" w:line="240" w:lineRule="auto"/>
        <w:ind w:left="284" w:right="20" w:hanging="284"/>
        <w:contextualSpacing/>
        <w:jc w:val="both"/>
        <w:rPr>
          <w:rFonts w:ascii="Arial" w:hAnsi="Arial" w:cs="Arial"/>
          <w:sz w:val="20"/>
          <w:szCs w:val="20"/>
        </w:rPr>
      </w:pPr>
      <w:r>
        <w:rPr>
          <w:rFonts w:ascii="Arial" w:hAnsi="Arial" w:cs="Arial"/>
          <w:sz w:val="20"/>
          <w:szCs w:val="20"/>
        </w:rPr>
        <w:t xml:space="preserve">Inspektor Nadzoru Inwestorskiego może zaproponować Zamawiającemu zmianę każdej </w:t>
      </w:r>
      <w:r w:rsidR="003B0F04">
        <w:rPr>
          <w:rFonts w:ascii="Arial" w:hAnsi="Arial" w:cs="Arial"/>
          <w:sz w:val="20"/>
          <w:szCs w:val="20"/>
        </w:rPr>
        <w:t>osoby</w:t>
      </w:r>
      <w:r>
        <w:rPr>
          <w:rFonts w:ascii="Arial" w:hAnsi="Arial" w:cs="Arial"/>
          <w:sz w:val="20"/>
          <w:szCs w:val="20"/>
        </w:rPr>
        <w:t xml:space="preserve">, </w:t>
      </w:r>
      <w:r w:rsidR="00B3024A">
        <w:rPr>
          <w:rFonts w:ascii="Arial" w:hAnsi="Arial" w:cs="Arial"/>
          <w:sz w:val="20"/>
          <w:szCs w:val="20"/>
        </w:rPr>
        <w:br/>
      </w:r>
      <w:r>
        <w:rPr>
          <w:rFonts w:ascii="Arial" w:hAnsi="Arial" w:cs="Arial"/>
          <w:sz w:val="20"/>
          <w:szCs w:val="20"/>
        </w:rPr>
        <w:t>o któr</w:t>
      </w:r>
      <w:r w:rsidR="003B0F04">
        <w:rPr>
          <w:rFonts w:ascii="Arial" w:hAnsi="Arial" w:cs="Arial"/>
          <w:sz w:val="20"/>
          <w:szCs w:val="20"/>
        </w:rPr>
        <w:t>ej</w:t>
      </w:r>
      <w:r>
        <w:rPr>
          <w:rFonts w:ascii="Arial" w:hAnsi="Arial" w:cs="Arial"/>
          <w:sz w:val="20"/>
          <w:szCs w:val="20"/>
        </w:rPr>
        <w:t xml:space="preserve"> mowa w ust. 3</w:t>
      </w:r>
      <w:r w:rsidR="003B0F04">
        <w:rPr>
          <w:rFonts w:ascii="Arial" w:hAnsi="Arial" w:cs="Arial"/>
          <w:sz w:val="20"/>
          <w:szCs w:val="20"/>
        </w:rPr>
        <w:t xml:space="preserve"> pkt 1)</w:t>
      </w:r>
      <w:r>
        <w:rPr>
          <w:rFonts w:ascii="Arial" w:hAnsi="Arial" w:cs="Arial"/>
          <w:sz w:val="20"/>
          <w:szCs w:val="20"/>
        </w:rPr>
        <w:t>, w przypadku jej śmierci, choroby lub innych zdarzeń losowych.</w:t>
      </w:r>
    </w:p>
    <w:p w14:paraId="401BE4B1" w14:textId="43AEF024" w:rsidR="00234B25" w:rsidRPr="00CB3037" w:rsidRDefault="0010682F" w:rsidP="00DD0C2E">
      <w:pPr>
        <w:widowControl w:val="0"/>
        <w:numPr>
          <w:ilvl w:val="0"/>
          <w:numId w:val="5"/>
        </w:numPr>
        <w:tabs>
          <w:tab w:val="clear" w:pos="2771"/>
          <w:tab w:val="left" w:pos="540"/>
        </w:tabs>
        <w:autoSpaceDE w:val="0"/>
        <w:autoSpaceDN w:val="0"/>
        <w:spacing w:line="240" w:lineRule="auto"/>
        <w:ind w:left="284" w:right="20" w:hanging="284"/>
        <w:contextualSpacing/>
        <w:jc w:val="both"/>
        <w:rPr>
          <w:rFonts w:ascii="Arial" w:hAnsi="Arial" w:cs="Arial"/>
          <w:sz w:val="20"/>
          <w:szCs w:val="20"/>
        </w:rPr>
      </w:pPr>
      <w:r w:rsidRPr="00CB3037">
        <w:rPr>
          <w:rFonts w:ascii="Arial" w:hAnsi="Arial" w:cs="Arial"/>
          <w:sz w:val="20"/>
          <w:szCs w:val="20"/>
        </w:rPr>
        <w:t xml:space="preserve">Zamawiający może żądać zmiany </w:t>
      </w:r>
      <w:r w:rsidR="00972EFF">
        <w:rPr>
          <w:rFonts w:ascii="Arial" w:hAnsi="Arial" w:cs="Arial"/>
          <w:sz w:val="20"/>
          <w:szCs w:val="20"/>
        </w:rPr>
        <w:t>każdej os</w:t>
      </w:r>
      <w:r w:rsidR="003B0F04">
        <w:rPr>
          <w:rFonts w:ascii="Arial" w:hAnsi="Arial" w:cs="Arial"/>
          <w:sz w:val="20"/>
          <w:szCs w:val="20"/>
        </w:rPr>
        <w:t>o</w:t>
      </w:r>
      <w:r w:rsidR="00972EFF">
        <w:rPr>
          <w:rFonts w:ascii="Arial" w:hAnsi="Arial" w:cs="Arial"/>
          <w:sz w:val="20"/>
          <w:szCs w:val="20"/>
        </w:rPr>
        <w:t>b</w:t>
      </w:r>
      <w:r w:rsidR="003B0F04">
        <w:rPr>
          <w:rFonts w:ascii="Arial" w:hAnsi="Arial" w:cs="Arial"/>
          <w:sz w:val="20"/>
          <w:szCs w:val="20"/>
        </w:rPr>
        <w:t>y</w:t>
      </w:r>
      <w:r w:rsidRPr="00CB3037">
        <w:rPr>
          <w:rFonts w:ascii="Arial" w:hAnsi="Arial" w:cs="Arial"/>
          <w:sz w:val="20"/>
          <w:szCs w:val="20"/>
        </w:rPr>
        <w:t>, o któr</w:t>
      </w:r>
      <w:r w:rsidR="003B0F04">
        <w:rPr>
          <w:rFonts w:ascii="Arial" w:hAnsi="Arial" w:cs="Arial"/>
          <w:sz w:val="20"/>
          <w:szCs w:val="20"/>
        </w:rPr>
        <w:t>ej</w:t>
      </w:r>
      <w:r w:rsidRPr="00CB3037">
        <w:rPr>
          <w:rFonts w:ascii="Arial" w:hAnsi="Arial" w:cs="Arial"/>
          <w:sz w:val="20"/>
          <w:szCs w:val="20"/>
        </w:rPr>
        <w:t xml:space="preserve"> mowa w ust. </w:t>
      </w:r>
      <w:r w:rsidR="007F682E" w:rsidRPr="00CB3037">
        <w:rPr>
          <w:rFonts w:ascii="Arial" w:hAnsi="Arial" w:cs="Arial"/>
          <w:sz w:val="20"/>
          <w:szCs w:val="20"/>
        </w:rPr>
        <w:t>3</w:t>
      </w:r>
      <w:r w:rsidR="003B0F04">
        <w:rPr>
          <w:rFonts w:ascii="Arial" w:hAnsi="Arial" w:cs="Arial"/>
          <w:sz w:val="20"/>
          <w:szCs w:val="20"/>
        </w:rPr>
        <w:t xml:space="preserve"> pkt 1)</w:t>
      </w:r>
      <w:r w:rsidRPr="00CB3037">
        <w:rPr>
          <w:rFonts w:ascii="Arial" w:hAnsi="Arial" w:cs="Arial"/>
          <w:sz w:val="20"/>
          <w:szCs w:val="20"/>
        </w:rPr>
        <w:t xml:space="preserve">, jeżeli w ocenie Zamawiającego osoba ta nie wykonuje lub nienależycie wykonuje swoje obowiązki wynikające z Umowy lub też nie daje ona gwarancji prawidłowej realizacji Przedmiotu Umowy w określonym zakresie. </w:t>
      </w:r>
      <w:r w:rsidR="00E0772E">
        <w:rPr>
          <w:rFonts w:ascii="Arial" w:hAnsi="Arial" w:cs="Arial"/>
          <w:sz w:val="20"/>
          <w:szCs w:val="20"/>
        </w:rPr>
        <w:br/>
      </w:r>
      <w:r w:rsidRPr="00CB3037">
        <w:rPr>
          <w:rFonts w:ascii="Arial" w:hAnsi="Arial" w:cs="Arial"/>
          <w:sz w:val="20"/>
          <w:szCs w:val="20"/>
        </w:rPr>
        <w:t>W takiej sytuacji Inspektor Nadzoru Inwestorskiego jest zobowiązany do zastąpienia tej osoby osobą posiadającą nie mniejsze kwalifikacje niż wymagane na etapie prowadzonego postępowania,</w:t>
      </w:r>
      <w:r w:rsidR="003B0F04">
        <w:rPr>
          <w:rFonts w:ascii="Arial" w:hAnsi="Arial" w:cs="Arial"/>
          <w:sz w:val="20"/>
          <w:szCs w:val="20"/>
        </w:rPr>
        <w:br/>
      </w:r>
      <w:r w:rsidRPr="00CB3037">
        <w:rPr>
          <w:rFonts w:ascii="Arial" w:hAnsi="Arial" w:cs="Arial"/>
          <w:sz w:val="20"/>
          <w:szCs w:val="20"/>
        </w:rPr>
        <w:t>na podstawie którego zawarto niniejsza umowę, w terminie do 14 dni od daty zgłoszenia żądania.</w:t>
      </w:r>
    </w:p>
    <w:p w14:paraId="092122C3" w14:textId="39E84AE2" w:rsidR="00234B25" w:rsidRPr="00CB3037" w:rsidRDefault="0010682F" w:rsidP="00DD0C2E">
      <w:pPr>
        <w:widowControl w:val="0"/>
        <w:numPr>
          <w:ilvl w:val="0"/>
          <w:numId w:val="5"/>
        </w:numPr>
        <w:tabs>
          <w:tab w:val="clear" w:pos="2771"/>
          <w:tab w:val="left" w:pos="540"/>
        </w:tabs>
        <w:autoSpaceDE w:val="0"/>
        <w:autoSpaceDN w:val="0"/>
        <w:spacing w:line="240" w:lineRule="auto"/>
        <w:ind w:left="284" w:right="20" w:hanging="284"/>
        <w:contextualSpacing/>
        <w:jc w:val="both"/>
        <w:rPr>
          <w:rFonts w:ascii="Arial" w:hAnsi="Arial" w:cs="Arial"/>
          <w:sz w:val="20"/>
          <w:szCs w:val="20"/>
        </w:rPr>
      </w:pPr>
      <w:r w:rsidRPr="00CB3037">
        <w:rPr>
          <w:rFonts w:ascii="Arial" w:hAnsi="Arial" w:cs="Arial"/>
          <w:sz w:val="20"/>
          <w:szCs w:val="20"/>
        </w:rPr>
        <w:t>Przedstawicielem Zamawiającego na potrzeby wykonania Umowy i osobą nadzorującą realizację Prz</w:t>
      </w:r>
      <w:r w:rsidR="006D580D" w:rsidRPr="00CB3037">
        <w:rPr>
          <w:rFonts w:ascii="Arial" w:hAnsi="Arial" w:cs="Arial"/>
          <w:sz w:val="20"/>
          <w:szCs w:val="20"/>
        </w:rPr>
        <w:t xml:space="preserve">edmiotu Umowy jest </w:t>
      </w:r>
      <w:r w:rsidR="00B3024A">
        <w:rPr>
          <w:rFonts w:ascii="Arial" w:hAnsi="Arial" w:cs="Arial"/>
          <w:sz w:val="20"/>
          <w:szCs w:val="20"/>
        </w:rPr>
        <w:t>Marcin Teklak</w:t>
      </w:r>
      <w:r w:rsidR="00923E93" w:rsidRPr="00CB3037">
        <w:rPr>
          <w:rFonts w:ascii="Arial" w:hAnsi="Arial" w:cs="Arial"/>
          <w:sz w:val="20"/>
          <w:szCs w:val="20"/>
        </w:rPr>
        <w:t xml:space="preserve"> tel. 71 786 09 </w:t>
      </w:r>
      <w:del w:id="2" w:author="Szymon Felikowski" w:date="2025-04-07T14:51:00Z" w16du:dateUtc="2025-04-07T12:51:00Z">
        <w:r w:rsidR="0079224D" w:rsidDel="00EE1C66">
          <w:rPr>
            <w:rFonts w:ascii="Arial" w:hAnsi="Arial" w:cs="Arial"/>
            <w:sz w:val="20"/>
            <w:szCs w:val="20"/>
          </w:rPr>
          <w:delText>31</w:delText>
        </w:r>
        <w:r w:rsidR="00923E93" w:rsidRPr="00CB3037" w:rsidDel="00EE1C66">
          <w:rPr>
            <w:rFonts w:ascii="Arial" w:hAnsi="Arial" w:cs="Arial"/>
            <w:sz w:val="20"/>
            <w:szCs w:val="20"/>
          </w:rPr>
          <w:delText xml:space="preserve"> </w:delText>
        </w:r>
      </w:del>
      <w:ins w:id="3" w:author="Szymon Felikowski" w:date="2025-04-07T14:51:00Z" w16du:dateUtc="2025-04-07T12:51:00Z">
        <w:r w:rsidR="00EE1C66">
          <w:rPr>
            <w:rFonts w:ascii="Arial" w:hAnsi="Arial" w:cs="Arial"/>
            <w:sz w:val="20"/>
            <w:szCs w:val="20"/>
          </w:rPr>
          <w:t>94</w:t>
        </w:r>
        <w:r w:rsidR="00EE1C66" w:rsidRPr="00CB3037">
          <w:rPr>
            <w:rFonts w:ascii="Arial" w:hAnsi="Arial" w:cs="Arial"/>
            <w:sz w:val="20"/>
            <w:szCs w:val="20"/>
          </w:rPr>
          <w:t xml:space="preserve"> </w:t>
        </w:r>
      </w:ins>
      <w:r w:rsidR="00923E93" w:rsidRPr="00CB3037">
        <w:rPr>
          <w:rFonts w:ascii="Arial" w:hAnsi="Arial" w:cs="Arial"/>
          <w:sz w:val="20"/>
          <w:szCs w:val="20"/>
        </w:rPr>
        <w:t xml:space="preserve">e-mail: </w:t>
      </w:r>
      <w:r w:rsidR="00B3024A">
        <w:rPr>
          <w:rFonts w:ascii="Arial" w:hAnsi="Arial" w:cs="Arial"/>
          <w:sz w:val="20"/>
          <w:szCs w:val="20"/>
        </w:rPr>
        <w:t>mteklak</w:t>
      </w:r>
      <w:r w:rsidR="005E0452" w:rsidRPr="005E0452">
        <w:rPr>
          <w:rFonts w:ascii="Arial" w:hAnsi="Arial" w:cs="Arial"/>
          <w:sz w:val="20"/>
          <w:szCs w:val="20"/>
        </w:rPr>
        <w:t>@umsiechnice.pl</w:t>
      </w:r>
      <w:r w:rsidR="005E0452">
        <w:rPr>
          <w:rFonts w:ascii="Arial" w:hAnsi="Arial" w:cs="Arial"/>
          <w:sz w:val="20"/>
          <w:szCs w:val="20"/>
        </w:rPr>
        <w:t>. Zmiana przedstawiciela Zamawiającego nie wymaga aneksu do Umowy. W takim przypadku Zamawiający powiadomi Inspektora Nadzoru Inwestorskiego na piśmie.</w:t>
      </w:r>
    </w:p>
    <w:p w14:paraId="2112B143" w14:textId="7E80649A" w:rsidR="00234B25" w:rsidRPr="00CB3037" w:rsidRDefault="0010682F" w:rsidP="00DD0C2E">
      <w:pPr>
        <w:widowControl w:val="0"/>
        <w:numPr>
          <w:ilvl w:val="0"/>
          <w:numId w:val="5"/>
        </w:numPr>
        <w:tabs>
          <w:tab w:val="clear" w:pos="2771"/>
          <w:tab w:val="left" w:pos="540"/>
        </w:tabs>
        <w:autoSpaceDE w:val="0"/>
        <w:autoSpaceDN w:val="0"/>
        <w:spacing w:line="240" w:lineRule="auto"/>
        <w:ind w:left="284" w:right="20" w:hanging="284"/>
        <w:contextualSpacing/>
        <w:jc w:val="both"/>
        <w:rPr>
          <w:rFonts w:ascii="Arial" w:hAnsi="Arial" w:cs="Arial"/>
          <w:sz w:val="20"/>
          <w:szCs w:val="20"/>
        </w:rPr>
      </w:pPr>
      <w:r w:rsidRPr="00CB3037">
        <w:rPr>
          <w:rFonts w:ascii="Arial" w:hAnsi="Arial" w:cs="Arial"/>
          <w:sz w:val="20"/>
          <w:szCs w:val="20"/>
        </w:rPr>
        <w:t xml:space="preserve">Każdorazowa zmiana </w:t>
      </w:r>
      <w:r w:rsidR="00607574">
        <w:rPr>
          <w:rFonts w:ascii="Arial" w:hAnsi="Arial" w:cs="Arial"/>
          <w:sz w:val="20"/>
          <w:szCs w:val="20"/>
        </w:rPr>
        <w:t>każdej</w:t>
      </w:r>
      <w:r w:rsidR="003B0F04">
        <w:rPr>
          <w:rFonts w:ascii="Arial" w:hAnsi="Arial" w:cs="Arial"/>
          <w:sz w:val="20"/>
          <w:szCs w:val="20"/>
        </w:rPr>
        <w:t xml:space="preserve"> osoby,</w:t>
      </w:r>
      <w:r w:rsidRPr="00CB3037">
        <w:rPr>
          <w:rFonts w:ascii="Arial" w:hAnsi="Arial" w:cs="Arial"/>
          <w:sz w:val="20"/>
          <w:szCs w:val="20"/>
        </w:rPr>
        <w:t xml:space="preserve"> o któr</w:t>
      </w:r>
      <w:r w:rsidR="003B0F04">
        <w:rPr>
          <w:rFonts w:ascii="Arial" w:hAnsi="Arial" w:cs="Arial"/>
          <w:sz w:val="20"/>
          <w:szCs w:val="20"/>
        </w:rPr>
        <w:t>ej</w:t>
      </w:r>
      <w:r w:rsidRPr="00CB3037">
        <w:rPr>
          <w:rFonts w:ascii="Arial" w:hAnsi="Arial" w:cs="Arial"/>
          <w:sz w:val="20"/>
          <w:szCs w:val="20"/>
        </w:rPr>
        <w:t xml:space="preserve"> mowa w ust. </w:t>
      </w:r>
      <w:r w:rsidR="007F682E" w:rsidRPr="00CB3037">
        <w:rPr>
          <w:rFonts w:ascii="Arial" w:hAnsi="Arial" w:cs="Arial"/>
          <w:sz w:val="20"/>
          <w:szCs w:val="20"/>
        </w:rPr>
        <w:t>3</w:t>
      </w:r>
      <w:r w:rsidR="003B0F04">
        <w:rPr>
          <w:rFonts w:ascii="Arial" w:hAnsi="Arial" w:cs="Arial"/>
          <w:sz w:val="20"/>
          <w:szCs w:val="20"/>
        </w:rPr>
        <w:t xml:space="preserve"> pkt 1)</w:t>
      </w:r>
      <w:r w:rsidRPr="00CB3037">
        <w:rPr>
          <w:rFonts w:ascii="Arial" w:hAnsi="Arial" w:cs="Arial"/>
          <w:sz w:val="20"/>
          <w:szCs w:val="20"/>
        </w:rPr>
        <w:t>, wymaga uprzedniej, pisemnej zgody Zamawiającego i nie wymaga aneksu do Umowy.</w:t>
      </w:r>
    </w:p>
    <w:p w14:paraId="2B2F080A" w14:textId="77777777" w:rsidR="00234B25" w:rsidRPr="00CB3037" w:rsidRDefault="0010682F" w:rsidP="00DD0C2E">
      <w:pPr>
        <w:widowControl w:val="0"/>
        <w:numPr>
          <w:ilvl w:val="0"/>
          <w:numId w:val="5"/>
        </w:numPr>
        <w:tabs>
          <w:tab w:val="clear" w:pos="2771"/>
          <w:tab w:val="left" w:pos="540"/>
        </w:tabs>
        <w:autoSpaceDE w:val="0"/>
        <w:autoSpaceDN w:val="0"/>
        <w:spacing w:line="240" w:lineRule="auto"/>
        <w:ind w:left="284" w:right="20" w:hanging="284"/>
        <w:contextualSpacing/>
        <w:jc w:val="both"/>
        <w:rPr>
          <w:rFonts w:ascii="Arial" w:hAnsi="Arial" w:cs="Arial"/>
          <w:sz w:val="20"/>
          <w:szCs w:val="20"/>
        </w:rPr>
      </w:pPr>
      <w:r w:rsidRPr="00CB3037">
        <w:rPr>
          <w:rFonts w:ascii="Arial" w:hAnsi="Arial" w:cs="Arial"/>
          <w:sz w:val="20"/>
          <w:szCs w:val="20"/>
        </w:rPr>
        <w:t>Zamawiający w każdym czasie może zażądać dodatkowych dokumentów lub wyjaśnień, jeżeli stwierdzi, że dokumenty przedstawione przez Inspektora Nadzoru Inwestorskiego  budzą wątpliwości co do ich autentyczności lub co do okoliczności, które powinny potwierdzać. W takim przypadku Inspektor Nadzoru Inwestorskiego zobowiązany jest do  przedstawienia dodatkowych dokumentów w terminie wyznaczonym przez Zamawiającego.</w:t>
      </w:r>
    </w:p>
    <w:p w14:paraId="46543BED" w14:textId="77777777" w:rsidR="00234B25" w:rsidRPr="00CB3037" w:rsidRDefault="0010682F" w:rsidP="00DD0C2E">
      <w:pPr>
        <w:widowControl w:val="0"/>
        <w:numPr>
          <w:ilvl w:val="0"/>
          <w:numId w:val="5"/>
        </w:numPr>
        <w:tabs>
          <w:tab w:val="clear" w:pos="2771"/>
          <w:tab w:val="left" w:pos="540"/>
        </w:tabs>
        <w:autoSpaceDE w:val="0"/>
        <w:autoSpaceDN w:val="0"/>
        <w:spacing w:line="240" w:lineRule="auto"/>
        <w:ind w:left="284" w:right="20" w:hanging="284"/>
        <w:contextualSpacing/>
        <w:jc w:val="both"/>
        <w:rPr>
          <w:rFonts w:ascii="Arial" w:hAnsi="Arial" w:cs="Arial"/>
          <w:sz w:val="20"/>
          <w:szCs w:val="20"/>
        </w:rPr>
      </w:pPr>
      <w:r w:rsidRPr="00CB3037">
        <w:rPr>
          <w:rFonts w:ascii="Arial" w:hAnsi="Arial" w:cs="Arial"/>
          <w:sz w:val="20"/>
          <w:szCs w:val="20"/>
        </w:rPr>
        <w:t>Strony zgodnie ustalają, iż obowiązującą formą kontaktu stron umowy są: forma elektroniczna, telefoniczna, pisemna oraz faks, z zastrzeżeniem, iż najwyższą rangę przypisują formie elektronicznej i pisemnej.</w:t>
      </w:r>
    </w:p>
    <w:p w14:paraId="288BDA33" w14:textId="77777777" w:rsidR="00234B25" w:rsidRPr="00CB3037" w:rsidRDefault="0010682F" w:rsidP="00DD0C2E">
      <w:pPr>
        <w:widowControl w:val="0"/>
        <w:numPr>
          <w:ilvl w:val="0"/>
          <w:numId w:val="5"/>
        </w:numPr>
        <w:tabs>
          <w:tab w:val="clear" w:pos="2771"/>
          <w:tab w:val="left" w:pos="540"/>
        </w:tabs>
        <w:autoSpaceDE w:val="0"/>
        <w:autoSpaceDN w:val="0"/>
        <w:spacing w:line="240" w:lineRule="auto"/>
        <w:ind w:left="284" w:right="20" w:hanging="284"/>
        <w:contextualSpacing/>
        <w:jc w:val="both"/>
        <w:rPr>
          <w:rFonts w:ascii="Arial" w:hAnsi="Arial" w:cs="Arial"/>
          <w:sz w:val="20"/>
          <w:szCs w:val="20"/>
        </w:rPr>
      </w:pPr>
      <w:r w:rsidRPr="00CB3037">
        <w:rPr>
          <w:rFonts w:ascii="Arial" w:hAnsi="Arial" w:cs="Arial"/>
          <w:sz w:val="20"/>
          <w:szCs w:val="20"/>
        </w:rPr>
        <w:t>Inspektor Nadzoru Inwestorskiego zobowiązuje się odpowiadać na wszelkie zapytania Zamawiającego w terminie do 7 dni.</w:t>
      </w:r>
    </w:p>
    <w:p w14:paraId="4A97302D" w14:textId="0CF217F1" w:rsidR="00234B25" w:rsidRPr="00CB3037" w:rsidRDefault="0010682F" w:rsidP="0045686E">
      <w:pPr>
        <w:spacing w:line="240" w:lineRule="auto"/>
        <w:jc w:val="center"/>
        <w:rPr>
          <w:rFonts w:ascii="Arial" w:hAnsi="Arial" w:cs="Arial"/>
          <w:b/>
          <w:bCs/>
          <w:sz w:val="20"/>
          <w:szCs w:val="20"/>
        </w:rPr>
      </w:pPr>
      <w:r w:rsidRPr="00CB3037">
        <w:rPr>
          <w:rFonts w:ascii="Arial" w:hAnsi="Arial" w:cs="Arial"/>
          <w:b/>
          <w:bCs/>
          <w:sz w:val="20"/>
          <w:szCs w:val="20"/>
        </w:rPr>
        <w:t xml:space="preserve">§ </w:t>
      </w:r>
      <w:r w:rsidR="0045686E">
        <w:rPr>
          <w:rFonts w:ascii="Arial" w:hAnsi="Arial" w:cs="Arial"/>
          <w:b/>
          <w:bCs/>
          <w:sz w:val="20"/>
          <w:szCs w:val="20"/>
        </w:rPr>
        <w:t>6</w:t>
      </w:r>
      <w:r w:rsidR="00FD6228" w:rsidRPr="00CB3037">
        <w:rPr>
          <w:rFonts w:ascii="Arial" w:hAnsi="Arial" w:cs="Arial"/>
          <w:b/>
          <w:bCs/>
          <w:sz w:val="20"/>
          <w:szCs w:val="20"/>
        </w:rPr>
        <w:br/>
      </w:r>
      <w:r w:rsidRPr="00CB3037">
        <w:rPr>
          <w:rFonts w:ascii="Arial" w:hAnsi="Arial" w:cs="Arial"/>
          <w:b/>
          <w:bCs/>
          <w:sz w:val="20"/>
          <w:szCs w:val="20"/>
        </w:rPr>
        <w:t>WYNAGRODZENIE</w:t>
      </w:r>
    </w:p>
    <w:p w14:paraId="437F3D9C" w14:textId="662BC887" w:rsidR="00BF5A10" w:rsidRPr="006B2D9A" w:rsidRDefault="00BF5A10" w:rsidP="00DD0C2E">
      <w:pPr>
        <w:numPr>
          <w:ilvl w:val="0"/>
          <w:numId w:val="22"/>
        </w:numPr>
        <w:tabs>
          <w:tab w:val="clear" w:pos="720"/>
          <w:tab w:val="right" w:pos="8894"/>
        </w:tabs>
        <w:spacing w:after="0" w:line="240" w:lineRule="auto"/>
        <w:ind w:left="284" w:hanging="284"/>
        <w:jc w:val="both"/>
        <w:rPr>
          <w:rFonts w:ascii="Arial" w:hAnsi="Arial" w:cs="Arial"/>
          <w:bCs/>
          <w:iCs/>
          <w:snapToGrid w:val="0"/>
          <w:sz w:val="20"/>
          <w:szCs w:val="20"/>
        </w:rPr>
      </w:pPr>
      <w:r w:rsidRPr="00CB3037">
        <w:rPr>
          <w:rFonts w:ascii="Arial" w:hAnsi="Arial" w:cs="Arial"/>
          <w:bCs/>
          <w:iCs/>
          <w:snapToGrid w:val="0"/>
          <w:sz w:val="20"/>
          <w:szCs w:val="20"/>
        </w:rPr>
        <w:t>Wynagrodzenie ryczałtowe brutto za  wykonanie przedmiotu  umowy  wynosi</w:t>
      </w:r>
      <w:r w:rsidR="000C25B1">
        <w:rPr>
          <w:rFonts w:ascii="Arial" w:hAnsi="Arial" w:cs="Arial"/>
          <w:bCs/>
          <w:iCs/>
          <w:snapToGrid w:val="0"/>
          <w:sz w:val="20"/>
          <w:szCs w:val="20"/>
        </w:rPr>
        <w:t xml:space="preserve"> </w:t>
      </w:r>
      <w:r w:rsidR="00414943">
        <w:rPr>
          <w:rFonts w:ascii="Arial" w:hAnsi="Arial" w:cs="Arial"/>
          <w:bCs/>
          <w:iCs/>
          <w:snapToGrid w:val="0"/>
          <w:sz w:val="20"/>
          <w:szCs w:val="20"/>
        </w:rPr>
        <w:t>…………………….</w:t>
      </w:r>
      <w:r w:rsidR="000C25B1" w:rsidRPr="006B2D9A">
        <w:rPr>
          <w:rFonts w:ascii="Arial" w:hAnsi="Arial" w:cs="Arial"/>
          <w:bCs/>
          <w:iCs/>
          <w:snapToGrid w:val="0"/>
          <w:sz w:val="20"/>
          <w:szCs w:val="20"/>
        </w:rPr>
        <w:t xml:space="preserve"> </w:t>
      </w:r>
      <w:r w:rsidRPr="006B2D9A">
        <w:rPr>
          <w:rFonts w:ascii="Arial" w:hAnsi="Arial" w:cs="Arial"/>
          <w:bCs/>
          <w:iCs/>
          <w:snapToGrid w:val="0"/>
          <w:sz w:val="20"/>
          <w:szCs w:val="20"/>
        </w:rPr>
        <w:t xml:space="preserve">zł </w:t>
      </w:r>
      <w:r w:rsidR="002D4CBD" w:rsidRPr="006B2D9A">
        <w:rPr>
          <w:rFonts w:ascii="Arial" w:hAnsi="Arial" w:cs="Arial"/>
          <w:bCs/>
          <w:iCs/>
          <w:snapToGrid w:val="0"/>
          <w:sz w:val="20"/>
          <w:szCs w:val="20"/>
        </w:rPr>
        <w:t xml:space="preserve">brutto </w:t>
      </w:r>
      <w:r w:rsidRPr="006B2D9A">
        <w:rPr>
          <w:rFonts w:ascii="Arial" w:hAnsi="Arial" w:cs="Arial"/>
          <w:bCs/>
          <w:iCs/>
          <w:snapToGrid w:val="0"/>
          <w:sz w:val="20"/>
          <w:szCs w:val="20"/>
        </w:rPr>
        <w:t xml:space="preserve">(słownie brutto: </w:t>
      </w:r>
      <w:r w:rsidR="00414943">
        <w:rPr>
          <w:rFonts w:ascii="Arial" w:hAnsi="Arial" w:cs="Arial"/>
          <w:bCs/>
          <w:iCs/>
          <w:snapToGrid w:val="0"/>
          <w:sz w:val="20"/>
          <w:szCs w:val="20"/>
        </w:rPr>
        <w:t>……………………………………….</w:t>
      </w:r>
      <w:r w:rsidR="000C25B1" w:rsidRPr="006B2D9A">
        <w:rPr>
          <w:rFonts w:ascii="Arial" w:hAnsi="Arial" w:cs="Arial"/>
          <w:bCs/>
          <w:iCs/>
          <w:snapToGrid w:val="0"/>
          <w:sz w:val="20"/>
          <w:szCs w:val="20"/>
        </w:rPr>
        <w:t xml:space="preserve"> 00/100 złotych).</w:t>
      </w:r>
    </w:p>
    <w:p w14:paraId="3104A721" w14:textId="2C91BDE5" w:rsidR="006258DB" w:rsidRPr="006F3188" w:rsidRDefault="00BF5A10" w:rsidP="00934C3C">
      <w:pPr>
        <w:spacing w:after="0" w:line="240" w:lineRule="auto"/>
        <w:ind w:left="284" w:hanging="284"/>
        <w:jc w:val="both"/>
        <w:rPr>
          <w:rFonts w:ascii="Arial" w:hAnsi="Arial" w:cs="Arial"/>
          <w:bCs/>
          <w:iCs/>
          <w:snapToGrid w:val="0"/>
          <w:sz w:val="20"/>
          <w:szCs w:val="20"/>
        </w:rPr>
      </w:pPr>
      <w:r w:rsidRPr="00CB3037">
        <w:rPr>
          <w:rFonts w:ascii="Arial" w:hAnsi="Arial" w:cs="Arial"/>
          <w:bCs/>
          <w:iCs/>
          <w:snapToGrid w:val="0"/>
          <w:sz w:val="20"/>
          <w:szCs w:val="20"/>
        </w:rPr>
        <w:t>2.</w:t>
      </w:r>
      <w:r w:rsidR="00934C3C">
        <w:rPr>
          <w:rFonts w:ascii="Arial" w:hAnsi="Arial" w:cs="Arial"/>
          <w:bCs/>
          <w:iCs/>
          <w:snapToGrid w:val="0"/>
          <w:sz w:val="20"/>
          <w:szCs w:val="20"/>
        </w:rPr>
        <w:t xml:space="preserve">  </w:t>
      </w:r>
      <w:r w:rsidR="00934C3C">
        <w:rPr>
          <w:rFonts w:ascii="Arial" w:hAnsi="Arial" w:cs="Arial"/>
          <w:bCs/>
          <w:iCs/>
          <w:snapToGrid w:val="0"/>
          <w:sz w:val="20"/>
          <w:szCs w:val="20"/>
        </w:rPr>
        <w:tab/>
      </w:r>
      <w:r w:rsidR="006258DB" w:rsidRPr="006F3188">
        <w:rPr>
          <w:rFonts w:ascii="Arial" w:hAnsi="Arial" w:cs="Arial"/>
          <w:bCs/>
          <w:iCs/>
          <w:snapToGrid w:val="0"/>
          <w:sz w:val="20"/>
          <w:szCs w:val="20"/>
        </w:rPr>
        <w:t>Rozliczenie za wykonanie Przedmiotu Umowy odbędzie się na podstawie</w:t>
      </w:r>
      <w:r w:rsidR="00934C3C">
        <w:rPr>
          <w:rFonts w:ascii="Arial" w:hAnsi="Arial" w:cs="Arial"/>
          <w:bCs/>
          <w:iCs/>
          <w:snapToGrid w:val="0"/>
          <w:sz w:val="20"/>
          <w:szCs w:val="20"/>
        </w:rPr>
        <w:t xml:space="preserve"> </w:t>
      </w:r>
      <w:r w:rsidR="006258DB" w:rsidRPr="006F3188">
        <w:rPr>
          <w:rFonts w:ascii="Arial" w:hAnsi="Arial" w:cs="Arial"/>
          <w:bCs/>
          <w:iCs/>
          <w:snapToGrid w:val="0"/>
          <w:sz w:val="20"/>
          <w:szCs w:val="20"/>
        </w:rPr>
        <w:t>faktury końcowej</w:t>
      </w:r>
      <w:r w:rsidR="00C41325">
        <w:rPr>
          <w:rFonts w:ascii="Arial" w:hAnsi="Arial" w:cs="Arial"/>
          <w:bCs/>
          <w:iCs/>
          <w:snapToGrid w:val="0"/>
          <w:sz w:val="20"/>
          <w:szCs w:val="20"/>
        </w:rPr>
        <w:t xml:space="preserve"> </w:t>
      </w:r>
      <w:r w:rsidR="00934C3C">
        <w:rPr>
          <w:rFonts w:ascii="Arial" w:hAnsi="Arial" w:cs="Arial"/>
          <w:bCs/>
          <w:iCs/>
          <w:snapToGrid w:val="0"/>
          <w:sz w:val="20"/>
          <w:szCs w:val="20"/>
        </w:rPr>
        <w:br/>
      </w:r>
      <w:r w:rsidR="004D7488">
        <w:rPr>
          <w:rFonts w:ascii="Arial" w:hAnsi="Arial" w:cs="Arial"/>
          <w:bCs/>
          <w:iCs/>
          <w:snapToGrid w:val="0"/>
          <w:sz w:val="20"/>
          <w:szCs w:val="20"/>
        </w:rPr>
        <w:t xml:space="preserve">w </w:t>
      </w:r>
      <w:r w:rsidR="00934C3C">
        <w:rPr>
          <w:rFonts w:ascii="Arial" w:hAnsi="Arial" w:cs="Arial"/>
          <w:bCs/>
          <w:iCs/>
          <w:snapToGrid w:val="0"/>
          <w:sz w:val="20"/>
          <w:szCs w:val="20"/>
        </w:rPr>
        <w:t>kwocie wskazanej w ust. 1</w:t>
      </w:r>
      <w:r w:rsidR="006258DB" w:rsidRPr="006F3188">
        <w:rPr>
          <w:rFonts w:ascii="Arial" w:hAnsi="Arial" w:cs="Arial"/>
          <w:bCs/>
          <w:iCs/>
          <w:snapToGrid w:val="0"/>
          <w:sz w:val="20"/>
          <w:szCs w:val="20"/>
        </w:rPr>
        <w:t>, po podpisaniu protokołu odbioru końcowego robót budowlanych lub po podpisaniu protokołu usunięcia wad stwierdzonych podczas odbioru końcowego jeśli takie wady zostaną stwierdzone.</w:t>
      </w:r>
    </w:p>
    <w:p w14:paraId="1A8C61B3" w14:textId="77777777" w:rsidR="006258DB" w:rsidRPr="006F3188" w:rsidRDefault="006258DB" w:rsidP="00DD0C2E">
      <w:pPr>
        <w:numPr>
          <w:ilvl w:val="0"/>
          <w:numId w:val="21"/>
        </w:numPr>
        <w:tabs>
          <w:tab w:val="right" w:pos="8894"/>
        </w:tabs>
        <w:spacing w:after="0" w:line="240" w:lineRule="auto"/>
        <w:ind w:left="284" w:hanging="284"/>
        <w:jc w:val="both"/>
        <w:rPr>
          <w:rFonts w:ascii="Arial" w:hAnsi="Arial" w:cs="Arial"/>
          <w:bCs/>
          <w:iCs/>
          <w:snapToGrid w:val="0"/>
          <w:sz w:val="20"/>
          <w:szCs w:val="20"/>
        </w:rPr>
      </w:pPr>
      <w:r w:rsidRPr="006F3188">
        <w:rPr>
          <w:rFonts w:ascii="Arial" w:hAnsi="Arial" w:cs="Arial"/>
          <w:bCs/>
          <w:iCs/>
          <w:snapToGrid w:val="0"/>
          <w:sz w:val="20"/>
          <w:szCs w:val="20"/>
        </w:rPr>
        <w:t>W przypadku odstąpienia przez Zamawiającego od umowy z wykonawcą robót, lub z innych przyczyn zaniechania wykonywania robót budowlanych, wysokość wynagrodzenia Inspektora Nadzoru będzie ustalona proporcjonalnie do stanu zaawansowania robót Wykonawcy robót budowlanych.</w:t>
      </w:r>
    </w:p>
    <w:p w14:paraId="6367DAD5" w14:textId="6947083F" w:rsidR="00504C58" w:rsidRDefault="006258DB" w:rsidP="00DD0C2E">
      <w:pPr>
        <w:numPr>
          <w:ilvl w:val="0"/>
          <w:numId w:val="21"/>
        </w:numPr>
        <w:tabs>
          <w:tab w:val="right" w:pos="8894"/>
        </w:tabs>
        <w:spacing w:after="0" w:line="240" w:lineRule="auto"/>
        <w:ind w:left="284" w:hanging="284"/>
        <w:jc w:val="both"/>
        <w:rPr>
          <w:rFonts w:ascii="Arial" w:hAnsi="Arial" w:cs="Arial"/>
          <w:bCs/>
          <w:iCs/>
          <w:snapToGrid w:val="0"/>
          <w:sz w:val="20"/>
          <w:szCs w:val="20"/>
        </w:rPr>
      </w:pPr>
      <w:r w:rsidRPr="006F3188">
        <w:rPr>
          <w:rFonts w:ascii="Arial" w:hAnsi="Arial" w:cs="Arial"/>
          <w:bCs/>
          <w:iCs/>
          <w:snapToGrid w:val="0"/>
          <w:sz w:val="20"/>
          <w:szCs w:val="20"/>
        </w:rPr>
        <w:t xml:space="preserve">Należność Inspektora Nadzoru będzie płatna przelewem na wskazany przez Inspektora Nadzoru rachunek bankowy, w terminie do </w:t>
      </w:r>
      <w:r w:rsidR="00B717AB">
        <w:rPr>
          <w:rFonts w:ascii="Arial" w:hAnsi="Arial" w:cs="Arial"/>
          <w:bCs/>
          <w:iCs/>
          <w:snapToGrid w:val="0"/>
          <w:sz w:val="20"/>
          <w:szCs w:val="20"/>
        </w:rPr>
        <w:t>21</w:t>
      </w:r>
      <w:r w:rsidRPr="006F3188">
        <w:rPr>
          <w:rFonts w:ascii="Arial" w:hAnsi="Arial" w:cs="Arial"/>
          <w:bCs/>
          <w:iCs/>
          <w:snapToGrid w:val="0"/>
          <w:sz w:val="20"/>
          <w:szCs w:val="20"/>
        </w:rPr>
        <w:t xml:space="preserve"> dni od daty dostarczenia Zamawiającemu przez Inspektora Nadzoru poprawnie wystawion</w:t>
      </w:r>
      <w:r w:rsidR="00504C58">
        <w:rPr>
          <w:rFonts w:ascii="Arial" w:hAnsi="Arial" w:cs="Arial"/>
          <w:bCs/>
          <w:iCs/>
          <w:snapToGrid w:val="0"/>
          <w:sz w:val="20"/>
          <w:szCs w:val="20"/>
        </w:rPr>
        <w:t>ej</w:t>
      </w:r>
      <w:r w:rsidRPr="006F3188">
        <w:rPr>
          <w:rFonts w:ascii="Arial" w:hAnsi="Arial" w:cs="Arial"/>
          <w:bCs/>
          <w:iCs/>
          <w:snapToGrid w:val="0"/>
          <w:sz w:val="20"/>
          <w:szCs w:val="20"/>
        </w:rPr>
        <w:t xml:space="preserve"> faktur</w:t>
      </w:r>
      <w:r w:rsidR="00504C58">
        <w:rPr>
          <w:rFonts w:ascii="Arial" w:hAnsi="Arial" w:cs="Arial"/>
          <w:bCs/>
          <w:iCs/>
          <w:snapToGrid w:val="0"/>
          <w:sz w:val="20"/>
          <w:szCs w:val="20"/>
        </w:rPr>
        <w:t>y</w:t>
      </w:r>
      <w:r w:rsidRPr="006F3188">
        <w:rPr>
          <w:rFonts w:ascii="Arial" w:hAnsi="Arial" w:cs="Arial"/>
          <w:bCs/>
          <w:iCs/>
          <w:snapToGrid w:val="0"/>
          <w:sz w:val="20"/>
          <w:szCs w:val="20"/>
        </w:rPr>
        <w:t xml:space="preserve"> VAT</w:t>
      </w:r>
      <w:r w:rsidR="00504C58">
        <w:rPr>
          <w:rFonts w:ascii="Arial" w:hAnsi="Arial" w:cs="Arial"/>
          <w:bCs/>
          <w:iCs/>
          <w:snapToGrid w:val="0"/>
          <w:sz w:val="20"/>
          <w:szCs w:val="20"/>
        </w:rPr>
        <w:t>.</w:t>
      </w:r>
    </w:p>
    <w:p w14:paraId="614DD56A" w14:textId="77777777" w:rsidR="00504C58" w:rsidRDefault="00504C58" w:rsidP="00504C58">
      <w:pPr>
        <w:spacing w:after="0" w:line="240" w:lineRule="auto"/>
        <w:ind w:left="284" w:hanging="284"/>
        <w:jc w:val="both"/>
        <w:rPr>
          <w:rFonts w:ascii="Arial" w:hAnsi="Arial" w:cs="Arial"/>
          <w:bCs/>
          <w:iCs/>
          <w:snapToGrid w:val="0"/>
          <w:sz w:val="20"/>
          <w:szCs w:val="20"/>
        </w:rPr>
      </w:pPr>
    </w:p>
    <w:p w14:paraId="168CD929" w14:textId="40C0D9B7" w:rsidR="006258DB" w:rsidRPr="00504C58" w:rsidRDefault="00504C58" w:rsidP="00504C58">
      <w:pPr>
        <w:pStyle w:val="Akapitzlist"/>
        <w:numPr>
          <w:ilvl w:val="0"/>
          <w:numId w:val="21"/>
        </w:numPr>
        <w:ind w:left="284" w:hanging="284"/>
        <w:jc w:val="both"/>
        <w:rPr>
          <w:rFonts w:cs="Arial"/>
          <w:bCs/>
          <w:iCs/>
          <w:snapToGrid w:val="0"/>
          <w:sz w:val="20"/>
        </w:rPr>
      </w:pPr>
      <w:r w:rsidRPr="00504C58">
        <w:rPr>
          <w:rFonts w:cs="Arial"/>
          <w:bCs/>
          <w:iCs/>
          <w:snapToGrid w:val="0"/>
          <w:sz w:val="20"/>
        </w:rPr>
        <w:lastRenderedPageBreak/>
        <w:t>Wykonawca zobowiązany jest do dołączenia do faktury podpisan</w:t>
      </w:r>
      <w:r>
        <w:rPr>
          <w:rFonts w:cs="Arial"/>
          <w:bCs/>
          <w:iCs/>
          <w:snapToGrid w:val="0"/>
          <w:sz w:val="20"/>
        </w:rPr>
        <w:t>ego</w:t>
      </w:r>
      <w:r w:rsidRPr="00504C58">
        <w:rPr>
          <w:rFonts w:cs="Arial"/>
          <w:bCs/>
          <w:iCs/>
          <w:snapToGrid w:val="0"/>
          <w:sz w:val="20"/>
        </w:rPr>
        <w:t xml:space="preserve"> protokołu odbioru końcowego robót budowlanych lub po podpisaniu protokołu usunięcia wad stwierdzonych podczas odbioru końcowego jeśli takie wady zostaną stwierdzone.</w:t>
      </w:r>
    </w:p>
    <w:p w14:paraId="3473B829" w14:textId="77777777" w:rsidR="006258DB" w:rsidRPr="006F3188" w:rsidRDefault="006258DB" w:rsidP="00DD0C2E">
      <w:pPr>
        <w:numPr>
          <w:ilvl w:val="0"/>
          <w:numId w:val="21"/>
        </w:numPr>
        <w:tabs>
          <w:tab w:val="right" w:pos="0"/>
          <w:tab w:val="right" w:pos="8894"/>
        </w:tabs>
        <w:spacing w:after="0" w:line="240" w:lineRule="auto"/>
        <w:ind w:left="284" w:hanging="284"/>
        <w:jc w:val="both"/>
        <w:rPr>
          <w:rFonts w:ascii="Arial" w:hAnsi="Arial" w:cs="Arial"/>
          <w:bCs/>
          <w:iCs/>
          <w:snapToGrid w:val="0"/>
          <w:sz w:val="20"/>
          <w:szCs w:val="20"/>
        </w:rPr>
      </w:pPr>
      <w:r w:rsidRPr="006F3188">
        <w:rPr>
          <w:rFonts w:ascii="Arial" w:hAnsi="Arial" w:cs="Arial"/>
          <w:bCs/>
          <w:iCs/>
          <w:snapToGrid w:val="0"/>
          <w:sz w:val="20"/>
          <w:szCs w:val="20"/>
        </w:rPr>
        <w:t>W przypadku gdy wykonawcy robót udzielone zostaną zamówienia dodatkowe do wykonania w ramach bieżącego zadania inwestycyjnego Inspektor Nadzoru zobowiązany będzie do nadzorowania robót wykonywanych w ramach zamówień dodatkowych. Jeżeli łączna wartość zamówień dodatkowych nie przekroczy 20 % początkowej wartości zadania inwestycyjnego to wystąpienie zamówień dodatkowych nie będzie stanowiło podstawy do zmiany wynagrodzenia Inspektora Nadzoru.</w:t>
      </w:r>
    </w:p>
    <w:p w14:paraId="3D37F644" w14:textId="7AE20683" w:rsidR="00CB3037" w:rsidRDefault="006258DB" w:rsidP="00DD0C2E">
      <w:pPr>
        <w:numPr>
          <w:ilvl w:val="0"/>
          <w:numId w:val="21"/>
        </w:numPr>
        <w:tabs>
          <w:tab w:val="right" w:pos="0"/>
          <w:tab w:val="right" w:pos="8894"/>
        </w:tabs>
        <w:spacing w:after="0" w:line="240" w:lineRule="auto"/>
        <w:ind w:left="284" w:hanging="284"/>
        <w:jc w:val="both"/>
        <w:rPr>
          <w:rFonts w:ascii="Arial" w:hAnsi="Arial" w:cs="Arial"/>
          <w:bCs/>
          <w:iCs/>
          <w:snapToGrid w:val="0"/>
          <w:sz w:val="20"/>
          <w:szCs w:val="20"/>
        </w:rPr>
      </w:pPr>
      <w:r w:rsidRPr="006F3188">
        <w:rPr>
          <w:rFonts w:ascii="Arial" w:hAnsi="Arial" w:cs="Arial"/>
          <w:bCs/>
          <w:iCs/>
          <w:snapToGrid w:val="0"/>
          <w:sz w:val="20"/>
          <w:szCs w:val="20"/>
        </w:rPr>
        <w:t>Wydłużenie pierwotnego, planowanego i zawartego w umowie na wykonanie robót budowlanych terminu zakończenia budowy o okres do 2 miesięcy nie stanowi podstawy do żądania przez Inspektora Nadzoru zwiększenia wynagrodzenia określonego w ust. 1.</w:t>
      </w:r>
      <w:bookmarkStart w:id="4" w:name="_Hlk90638235"/>
    </w:p>
    <w:p w14:paraId="4CA72F6B" w14:textId="77777777" w:rsidR="00D50775" w:rsidRPr="006258DB" w:rsidRDefault="00D50775" w:rsidP="00D50775">
      <w:pPr>
        <w:tabs>
          <w:tab w:val="right" w:pos="0"/>
          <w:tab w:val="right" w:pos="8894"/>
        </w:tabs>
        <w:spacing w:after="0" w:line="240" w:lineRule="auto"/>
        <w:ind w:left="284"/>
        <w:jc w:val="both"/>
        <w:rPr>
          <w:rFonts w:ascii="Arial" w:hAnsi="Arial" w:cs="Arial"/>
          <w:bCs/>
          <w:iCs/>
          <w:snapToGrid w:val="0"/>
          <w:sz w:val="20"/>
          <w:szCs w:val="20"/>
        </w:rPr>
      </w:pPr>
    </w:p>
    <w:p w14:paraId="46574C97" w14:textId="4503D170" w:rsidR="00684BD1" w:rsidRPr="00CB3037" w:rsidRDefault="00684BD1" w:rsidP="0045686E">
      <w:pPr>
        <w:tabs>
          <w:tab w:val="right" w:pos="0"/>
          <w:tab w:val="left" w:pos="355"/>
          <w:tab w:val="left" w:pos="426"/>
          <w:tab w:val="right" w:pos="8894"/>
        </w:tabs>
        <w:spacing w:line="240" w:lineRule="auto"/>
        <w:jc w:val="center"/>
        <w:rPr>
          <w:rFonts w:ascii="Arial" w:hAnsi="Arial" w:cs="Arial"/>
          <w:b/>
          <w:bCs/>
          <w:iCs/>
          <w:snapToGrid w:val="0"/>
          <w:sz w:val="20"/>
          <w:szCs w:val="20"/>
        </w:rPr>
      </w:pPr>
      <w:r w:rsidRPr="00CB3037">
        <w:rPr>
          <w:rFonts w:ascii="Arial" w:hAnsi="Arial" w:cs="Arial"/>
          <w:b/>
          <w:bCs/>
          <w:iCs/>
          <w:snapToGrid w:val="0"/>
          <w:sz w:val="20"/>
          <w:szCs w:val="20"/>
        </w:rPr>
        <w:t>§</w:t>
      </w:r>
      <w:r w:rsidR="00D50775">
        <w:rPr>
          <w:rFonts w:ascii="Arial" w:hAnsi="Arial" w:cs="Arial"/>
          <w:b/>
          <w:bCs/>
          <w:iCs/>
          <w:snapToGrid w:val="0"/>
          <w:sz w:val="20"/>
          <w:szCs w:val="20"/>
        </w:rPr>
        <w:t xml:space="preserve"> </w:t>
      </w:r>
      <w:r w:rsidR="0045686E">
        <w:rPr>
          <w:rFonts w:ascii="Arial" w:hAnsi="Arial" w:cs="Arial"/>
          <w:b/>
          <w:bCs/>
          <w:iCs/>
          <w:snapToGrid w:val="0"/>
          <w:sz w:val="20"/>
          <w:szCs w:val="20"/>
        </w:rPr>
        <w:t>7</w:t>
      </w:r>
      <w:r w:rsidR="00FD6228" w:rsidRPr="00CB3037">
        <w:rPr>
          <w:rFonts w:ascii="Arial" w:hAnsi="Arial" w:cs="Arial"/>
          <w:b/>
          <w:bCs/>
          <w:iCs/>
          <w:snapToGrid w:val="0"/>
          <w:sz w:val="20"/>
          <w:szCs w:val="20"/>
        </w:rPr>
        <w:br/>
      </w:r>
      <w:r w:rsidRPr="00CB3037">
        <w:rPr>
          <w:rFonts w:ascii="Arial" w:hAnsi="Arial" w:cs="Arial"/>
          <w:b/>
          <w:bCs/>
          <w:iCs/>
          <w:snapToGrid w:val="0"/>
          <w:sz w:val="20"/>
          <w:szCs w:val="20"/>
        </w:rPr>
        <w:t>CZAS TRWANIA UMOWY</w:t>
      </w:r>
    </w:p>
    <w:p w14:paraId="300DC97A" w14:textId="6A62EAA8" w:rsidR="00754143" w:rsidRPr="00CB3037" w:rsidRDefault="00754143" w:rsidP="00DD0C2E">
      <w:pPr>
        <w:numPr>
          <w:ilvl w:val="0"/>
          <w:numId w:val="24"/>
        </w:numPr>
        <w:tabs>
          <w:tab w:val="right" w:pos="0"/>
          <w:tab w:val="right" w:pos="8894"/>
        </w:tabs>
        <w:spacing w:after="0" w:line="240" w:lineRule="auto"/>
        <w:ind w:left="360" w:hanging="360"/>
        <w:jc w:val="both"/>
        <w:rPr>
          <w:rFonts w:ascii="Arial" w:hAnsi="Arial" w:cs="Arial"/>
          <w:bCs/>
          <w:i/>
          <w:iCs/>
          <w:snapToGrid w:val="0"/>
          <w:sz w:val="20"/>
          <w:szCs w:val="20"/>
        </w:rPr>
      </w:pPr>
      <w:bookmarkStart w:id="5" w:name="_Hlk511299992"/>
      <w:bookmarkEnd w:id="4"/>
      <w:r w:rsidRPr="00CB3037">
        <w:rPr>
          <w:rFonts w:ascii="Arial" w:hAnsi="Arial" w:cs="Arial"/>
          <w:bCs/>
          <w:iCs/>
          <w:snapToGrid w:val="0"/>
          <w:sz w:val="20"/>
          <w:szCs w:val="20"/>
        </w:rPr>
        <w:t>Inspektor Nadzoru będzie wykonywał swoje obowiązki od dnia zawarcia niniejszej umowy do czasu zakończenia robót budowlanych</w:t>
      </w:r>
      <w:r>
        <w:rPr>
          <w:rFonts w:ascii="Arial" w:hAnsi="Arial" w:cs="Arial"/>
          <w:bCs/>
          <w:iCs/>
          <w:snapToGrid w:val="0"/>
          <w:sz w:val="20"/>
          <w:szCs w:val="20"/>
        </w:rPr>
        <w:t xml:space="preserve">, nie dłużej niż </w:t>
      </w:r>
      <w:r w:rsidR="00836711">
        <w:rPr>
          <w:rFonts w:ascii="Arial" w:hAnsi="Arial" w:cs="Arial"/>
          <w:bCs/>
          <w:iCs/>
          <w:snapToGrid w:val="0"/>
          <w:sz w:val="20"/>
          <w:szCs w:val="20"/>
        </w:rPr>
        <w:t>4</w:t>
      </w:r>
      <w:r>
        <w:rPr>
          <w:rFonts w:ascii="Arial" w:hAnsi="Arial" w:cs="Arial"/>
          <w:bCs/>
          <w:iCs/>
          <w:snapToGrid w:val="0"/>
          <w:sz w:val="20"/>
          <w:szCs w:val="20"/>
        </w:rPr>
        <w:t xml:space="preserve"> miesi</w:t>
      </w:r>
      <w:r w:rsidR="00836711">
        <w:rPr>
          <w:rFonts w:ascii="Arial" w:hAnsi="Arial" w:cs="Arial"/>
          <w:bCs/>
          <w:iCs/>
          <w:snapToGrid w:val="0"/>
          <w:sz w:val="20"/>
          <w:szCs w:val="20"/>
        </w:rPr>
        <w:t>ą</w:t>
      </w:r>
      <w:r>
        <w:rPr>
          <w:rFonts w:ascii="Arial" w:hAnsi="Arial" w:cs="Arial"/>
          <w:bCs/>
          <w:iCs/>
          <w:snapToGrid w:val="0"/>
          <w:sz w:val="20"/>
          <w:szCs w:val="20"/>
        </w:rPr>
        <w:t>c</w:t>
      </w:r>
      <w:r w:rsidR="00836711">
        <w:rPr>
          <w:rFonts w:ascii="Arial" w:hAnsi="Arial" w:cs="Arial"/>
          <w:bCs/>
          <w:iCs/>
          <w:snapToGrid w:val="0"/>
          <w:sz w:val="20"/>
          <w:szCs w:val="20"/>
        </w:rPr>
        <w:t>e</w:t>
      </w:r>
      <w:r>
        <w:rPr>
          <w:rFonts w:ascii="Arial" w:hAnsi="Arial" w:cs="Arial"/>
          <w:bCs/>
          <w:iCs/>
          <w:snapToGrid w:val="0"/>
          <w:sz w:val="20"/>
          <w:szCs w:val="20"/>
        </w:rPr>
        <w:t xml:space="preserve"> </w:t>
      </w:r>
      <w:r w:rsidRPr="00CB3037">
        <w:rPr>
          <w:rFonts w:ascii="Arial" w:hAnsi="Arial" w:cs="Arial"/>
          <w:bCs/>
          <w:iCs/>
          <w:snapToGrid w:val="0"/>
          <w:sz w:val="20"/>
          <w:szCs w:val="20"/>
        </w:rPr>
        <w:t>oraz w 30</w:t>
      </w:r>
      <w:r>
        <w:rPr>
          <w:rFonts w:ascii="Arial" w:hAnsi="Arial" w:cs="Arial"/>
          <w:bCs/>
          <w:iCs/>
          <w:snapToGrid w:val="0"/>
          <w:sz w:val="20"/>
          <w:szCs w:val="20"/>
        </w:rPr>
        <w:t>-</w:t>
      </w:r>
      <w:r w:rsidRPr="00CB3037">
        <w:rPr>
          <w:rFonts w:ascii="Arial" w:hAnsi="Arial" w:cs="Arial"/>
          <w:bCs/>
          <w:iCs/>
          <w:snapToGrid w:val="0"/>
          <w:sz w:val="20"/>
          <w:szCs w:val="20"/>
        </w:rPr>
        <w:t xml:space="preserve">dniowym okresie przewidzianym na dokonanie odbioru końcowego i </w:t>
      </w:r>
      <w:r>
        <w:rPr>
          <w:rFonts w:ascii="Arial" w:hAnsi="Arial" w:cs="Arial"/>
          <w:bCs/>
          <w:iCs/>
          <w:snapToGrid w:val="0"/>
          <w:sz w:val="20"/>
          <w:szCs w:val="20"/>
        </w:rPr>
        <w:t>rozliczenie robót budowlanych. W przypadku stwierdzenia</w:t>
      </w:r>
      <w:r w:rsidRPr="003F2478">
        <w:rPr>
          <w:rFonts w:ascii="Arial" w:hAnsi="Arial" w:cs="Arial"/>
          <w:bCs/>
          <w:iCs/>
          <w:snapToGrid w:val="0"/>
          <w:sz w:val="20"/>
          <w:szCs w:val="20"/>
        </w:rPr>
        <w:t xml:space="preserve"> </w:t>
      </w:r>
      <w:r>
        <w:rPr>
          <w:rFonts w:ascii="Arial" w:hAnsi="Arial" w:cs="Arial"/>
          <w:bCs/>
          <w:iCs/>
          <w:snapToGrid w:val="0"/>
          <w:sz w:val="20"/>
          <w:szCs w:val="20"/>
        </w:rPr>
        <w:t xml:space="preserve">podczas odbioru końcowego wad wykonanych robót </w:t>
      </w:r>
      <w:r w:rsidRPr="00CB3037">
        <w:rPr>
          <w:rFonts w:ascii="Arial" w:hAnsi="Arial" w:cs="Arial"/>
          <w:bCs/>
          <w:iCs/>
          <w:snapToGrid w:val="0"/>
          <w:sz w:val="20"/>
          <w:szCs w:val="20"/>
        </w:rPr>
        <w:t xml:space="preserve">Inspektor Nadzoru będzie wykonywał swoje obowiązki w </w:t>
      </w:r>
      <w:r>
        <w:rPr>
          <w:rFonts w:ascii="Arial" w:hAnsi="Arial" w:cs="Arial"/>
          <w:bCs/>
          <w:iCs/>
          <w:snapToGrid w:val="0"/>
          <w:sz w:val="20"/>
          <w:szCs w:val="20"/>
        </w:rPr>
        <w:t xml:space="preserve">kolejnym </w:t>
      </w:r>
      <w:r w:rsidRPr="00CB3037">
        <w:rPr>
          <w:rFonts w:ascii="Arial" w:hAnsi="Arial" w:cs="Arial"/>
          <w:bCs/>
          <w:iCs/>
          <w:snapToGrid w:val="0"/>
          <w:sz w:val="20"/>
          <w:szCs w:val="20"/>
        </w:rPr>
        <w:t>30</w:t>
      </w:r>
      <w:r>
        <w:rPr>
          <w:rFonts w:ascii="Arial" w:hAnsi="Arial" w:cs="Arial"/>
          <w:bCs/>
          <w:iCs/>
          <w:snapToGrid w:val="0"/>
          <w:sz w:val="20"/>
          <w:szCs w:val="20"/>
        </w:rPr>
        <w:t>-</w:t>
      </w:r>
      <w:r w:rsidRPr="00CB3037">
        <w:rPr>
          <w:rFonts w:ascii="Arial" w:hAnsi="Arial" w:cs="Arial"/>
          <w:bCs/>
          <w:iCs/>
          <w:snapToGrid w:val="0"/>
          <w:sz w:val="20"/>
          <w:szCs w:val="20"/>
        </w:rPr>
        <w:t xml:space="preserve">dniowym okresie </w:t>
      </w:r>
      <w:r>
        <w:rPr>
          <w:rFonts w:ascii="Arial" w:hAnsi="Arial" w:cs="Arial"/>
          <w:bCs/>
          <w:iCs/>
          <w:snapToGrid w:val="0"/>
          <w:sz w:val="20"/>
          <w:szCs w:val="20"/>
        </w:rPr>
        <w:t>przewidzianym na usunięcie stwierdzonych wad.</w:t>
      </w:r>
    </w:p>
    <w:p w14:paraId="1BF723DD" w14:textId="440005A5" w:rsidR="00754143" w:rsidRDefault="00754143" w:rsidP="00DD0C2E">
      <w:pPr>
        <w:numPr>
          <w:ilvl w:val="0"/>
          <w:numId w:val="24"/>
        </w:numPr>
        <w:tabs>
          <w:tab w:val="right" w:pos="0"/>
          <w:tab w:val="right" w:pos="8894"/>
        </w:tabs>
        <w:spacing w:after="0" w:line="240" w:lineRule="auto"/>
        <w:ind w:left="360" w:hanging="360"/>
        <w:jc w:val="both"/>
        <w:rPr>
          <w:rFonts w:ascii="Arial" w:hAnsi="Arial" w:cs="Arial"/>
          <w:bCs/>
          <w:iCs/>
          <w:snapToGrid w:val="0"/>
          <w:sz w:val="20"/>
          <w:szCs w:val="20"/>
        </w:rPr>
      </w:pPr>
      <w:r w:rsidRPr="00CB3037">
        <w:rPr>
          <w:rFonts w:ascii="Arial" w:hAnsi="Arial" w:cs="Arial"/>
          <w:bCs/>
          <w:iCs/>
          <w:snapToGrid w:val="0"/>
          <w:sz w:val="20"/>
          <w:szCs w:val="20"/>
        </w:rPr>
        <w:t xml:space="preserve">Wobec wymagań określonych w ust. </w:t>
      </w:r>
      <w:r>
        <w:rPr>
          <w:rFonts w:ascii="Arial" w:hAnsi="Arial" w:cs="Arial"/>
          <w:bCs/>
          <w:iCs/>
          <w:snapToGrid w:val="0"/>
          <w:sz w:val="20"/>
          <w:szCs w:val="20"/>
        </w:rPr>
        <w:t>1</w:t>
      </w:r>
      <w:r w:rsidRPr="00CB3037">
        <w:rPr>
          <w:rFonts w:ascii="Arial" w:hAnsi="Arial" w:cs="Arial"/>
          <w:bCs/>
          <w:iCs/>
          <w:snapToGrid w:val="0"/>
          <w:sz w:val="20"/>
          <w:szCs w:val="20"/>
        </w:rPr>
        <w:t xml:space="preserve"> termin zakończenia świadczenia usług przez Inspektora Nadzoru </w:t>
      </w:r>
      <w:r>
        <w:rPr>
          <w:rFonts w:ascii="Arial" w:hAnsi="Arial" w:cs="Arial"/>
          <w:bCs/>
          <w:iCs/>
          <w:snapToGrid w:val="0"/>
          <w:sz w:val="20"/>
          <w:szCs w:val="20"/>
        </w:rPr>
        <w:t xml:space="preserve">określa się na: </w:t>
      </w:r>
      <w:r w:rsidR="00836711">
        <w:rPr>
          <w:rFonts w:ascii="Arial" w:hAnsi="Arial" w:cs="Arial"/>
          <w:bCs/>
          <w:iCs/>
          <w:snapToGrid w:val="0"/>
          <w:sz w:val="20"/>
          <w:szCs w:val="20"/>
        </w:rPr>
        <w:t>6</w:t>
      </w:r>
      <w:r>
        <w:rPr>
          <w:rFonts w:ascii="Arial" w:hAnsi="Arial" w:cs="Arial"/>
          <w:bCs/>
          <w:iCs/>
          <w:snapToGrid w:val="0"/>
          <w:sz w:val="20"/>
          <w:szCs w:val="20"/>
        </w:rPr>
        <w:t xml:space="preserve"> miesięcy licząc od dnia podpisania umowy</w:t>
      </w:r>
      <w:r w:rsidRPr="006B2D9A">
        <w:rPr>
          <w:rFonts w:ascii="Arial" w:hAnsi="Arial" w:cs="Arial"/>
          <w:bCs/>
          <w:iCs/>
          <w:snapToGrid w:val="0"/>
          <w:sz w:val="20"/>
          <w:szCs w:val="20"/>
        </w:rPr>
        <w:t>.</w:t>
      </w:r>
    </w:p>
    <w:p w14:paraId="266F1FBF" w14:textId="77777777" w:rsidR="00754143" w:rsidRPr="00D72CBD" w:rsidRDefault="00754143" w:rsidP="00754143">
      <w:pPr>
        <w:tabs>
          <w:tab w:val="right" w:pos="0"/>
          <w:tab w:val="right" w:pos="8894"/>
        </w:tabs>
        <w:spacing w:after="0" w:line="240" w:lineRule="auto"/>
        <w:ind w:left="360"/>
        <w:jc w:val="both"/>
        <w:rPr>
          <w:rFonts w:ascii="Arial" w:hAnsi="Arial" w:cs="Arial"/>
          <w:bCs/>
          <w:iCs/>
          <w:snapToGrid w:val="0"/>
          <w:sz w:val="20"/>
          <w:szCs w:val="20"/>
        </w:rPr>
      </w:pPr>
    </w:p>
    <w:p w14:paraId="66EAB80F" w14:textId="0B93D4B4" w:rsidR="005C75D6" w:rsidRPr="00CB3037" w:rsidRDefault="005C75D6" w:rsidP="0045686E">
      <w:pPr>
        <w:tabs>
          <w:tab w:val="right" w:pos="0"/>
          <w:tab w:val="left" w:pos="355"/>
          <w:tab w:val="left" w:pos="426"/>
          <w:tab w:val="right" w:pos="8894"/>
        </w:tabs>
        <w:spacing w:line="240" w:lineRule="auto"/>
        <w:jc w:val="center"/>
        <w:rPr>
          <w:rFonts w:ascii="Arial" w:hAnsi="Arial" w:cs="Arial"/>
          <w:b/>
          <w:bCs/>
          <w:iCs/>
          <w:snapToGrid w:val="0"/>
          <w:sz w:val="20"/>
          <w:szCs w:val="20"/>
        </w:rPr>
      </w:pPr>
      <w:r w:rsidRPr="00CB3037">
        <w:rPr>
          <w:rFonts w:ascii="Arial" w:hAnsi="Arial" w:cs="Arial"/>
          <w:b/>
          <w:bCs/>
          <w:iCs/>
          <w:snapToGrid w:val="0"/>
          <w:sz w:val="20"/>
          <w:szCs w:val="20"/>
        </w:rPr>
        <w:t>§</w:t>
      </w:r>
      <w:bookmarkStart w:id="6" w:name="_Hlk20466110"/>
      <w:r w:rsidR="00D50775">
        <w:rPr>
          <w:rFonts w:ascii="Arial" w:hAnsi="Arial" w:cs="Arial"/>
          <w:b/>
          <w:bCs/>
          <w:iCs/>
          <w:snapToGrid w:val="0"/>
          <w:sz w:val="20"/>
          <w:szCs w:val="20"/>
        </w:rPr>
        <w:t xml:space="preserve"> </w:t>
      </w:r>
      <w:r w:rsidR="0045686E">
        <w:rPr>
          <w:rFonts w:ascii="Arial" w:hAnsi="Arial" w:cs="Arial"/>
          <w:b/>
          <w:bCs/>
          <w:iCs/>
          <w:snapToGrid w:val="0"/>
          <w:sz w:val="20"/>
          <w:szCs w:val="20"/>
        </w:rPr>
        <w:t>8</w:t>
      </w:r>
      <w:r w:rsidR="00FD6228" w:rsidRPr="00CB3037">
        <w:rPr>
          <w:rFonts w:ascii="Arial" w:hAnsi="Arial" w:cs="Arial"/>
          <w:b/>
          <w:bCs/>
          <w:iCs/>
          <w:snapToGrid w:val="0"/>
          <w:sz w:val="20"/>
          <w:szCs w:val="20"/>
        </w:rPr>
        <w:br/>
      </w:r>
      <w:r w:rsidRPr="00CB3037">
        <w:rPr>
          <w:rFonts w:ascii="Arial" w:hAnsi="Arial" w:cs="Arial"/>
          <w:b/>
          <w:bCs/>
          <w:iCs/>
          <w:snapToGrid w:val="0"/>
          <w:sz w:val="20"/>
          <w:szCs w:val="20"/>
        </w:rPr>
        <w:t>ODSTĄPIENIE OD UMOWY ORAZ JEJ WYPOWIEDZENIE</w:t>
      </w:r>
    </w:p>
    <w:p w14:paraId="55A416C0" w14:textId="77777777" w:rsidR="005C75D6" w:rsidRPr="00CB3037" w:rsidRDefault="005C75D6" w:rsidP="0045686E">
      <w:pPr>
        <w:tabs>
          <w:tab w:val="left" w:pos="346"/>
          <w:tab w:val="left" w:pos="426"/>
          <w:tab w:val="right" w:pos="8894"/>
        </w:tabs>
        <w:spacing w:after="0" w:line="240" w:lineRule="auto"/>
        <w:ind w:left="284" w:hanging="284"/>
        <w:jc w:val="both"/>
        <w:rPr>
          <w:rFonts w:ascii="Arial" w:hAnsi="Arial" w:cs="Arial"/>
          <w:bCs/>
          <w:iCs/>
          <w:snapToGrid w:val="0"/>
          <w:sz w:val="20"/>
          <w:szCs w:val="20"/>
        </w:rPr>
      </w:pPr>
      <w:r w:rsidRPr="00CB3037">
        <w:rPr>
          <w:rFonts w:ascii="Arial" w:hAnsi="Arial" w:cs="Arial"/>
          <w:bCs/>
          <w:iCs/>
          <w:snapToGrid w:val="0"/>
          <w:sz w:val="20"/>
          <w:szCs w:val="20"/>
        </w:rPr>
        <w:t>1.</w:t>
      </w:r>
      <w:r w:rsidRPr="00CB3037">
        <w:rPr>
          <w:rFonts w:ascii="Arial" w:hAnsi="Arial" w:cs="Arial"/>
          <w:bCs/>
          <w:iCs/>
          <w:snapToGrid w:val="0"/>
          <w:sz w:val="20"/>
          <w:szCs w:val="20"/>
        </w:rPr>
        <w:tab/>
        <w:t>Zamawiający ma prawo odstąpić od umowy w terminie 30 dni od powzięcia wiadomości w następujących przypadkach :</w:t>
      </w:r>
    </w:p>
    <w:p w14:paraId="002A4A6B" w14:textId="20EA73B6" w:rsidR="003F2478" w:rsidRDefault="00261CE4" w:rsidP="00DD0C2E">
      <w:pPr>
        <w:numPr>
          <w:ilvl w:val="1"/>
          <w:numId w:val="22"/>
        </w:numPr>
        <w:spacing w:after="0" w:line="240" w:lineRule="auto"/>
        <w:jc w:val="both"/>
        <w:rPr>
          <w:rFonts w:ascii="Arial" w:hAnsi="Arial" w:cs="Arial"/>
          <w:sz w:val="20"/>
          <w:szCs w:val="20"/>
        </w:rPr>
      </w:pPr>
      <w:r>
        <w:rPr>
          <w:rFonts w:ascii="Arial" w:hAnsi="Arial" w:cs="Arial"/>
          <w:sz w:val="20"/>
          <w:szCs w:val="20"/>
        </w:rPr>
        <w:t>J</w:t>
      </w:r>
      <w:r w:rsidR="003F2478">
        <w:rPr>
          <w:rFonts w:ascii="Arial" w:hAnsi="Arial" w:cs="Arial"/>
          <w:sz w:val="20"/>
          <w:szCs w:val="20"/>
        </w:rPr>
        <w:t>eżeli</w:t>
      </w:r>
      <w:r>
        <w:rPr>
          <w:rFonts w:ascii="Arial" w:hAnsi="Arial" w:cs="Arial"/>
          <w:sz w:val="20"/>
          <w:szCs w:val="20"/>
        </w:rPr>
        <w:t xml:space="preserve"> Inspektor Nadzoru Inwestorskiego</w:t>
      </w:r>
      <w:r w:rsidR="003F2478">
        <w:rPr>
          <w:rFonts w:ascii="Arial" w:hAnsi="Arial" w:cs="Arial"/>
          <w:sz w:val="20"/>
          <w:szCs w:val="20"/>
        </w:rPr>
        <w:t xml:space="preserve"> nie podjął się wykonywania obowiązków wynikających z niniejszej umowy lub przerwał ich wykonanie i przerwa trwa dłużej niż 10 dni, </w:t>
      </w:r>
    </w:p>
    <w:p w14:paraId="717599A0" w14:textId="4F9DD82B" w:rsidR="003F2478" w:rsidRPr="007F682E" w:rsidRDefault="003F2478" w:rsidP="00DD0C2E">
      <w:pPr>
        <w:numPr>
          <w:ilvl w:val="1"/>
          <w:numId w:val="22"/>
        </w:numPr>
        <w:spacing w:after="0" w:line="240" w:lineRule="auto"/>
        <w:jc w:val="both"/>
        <w:rPr>
          <w:rFonts w:ascii="Arial" w:hAnsi="Arial" w:cs="Arial"/>
          <w:sz w:val="20"/>
          <w:szCs w:val="20"/>
        </w:rPr>
      </w:pPr>
      <w:r w:rsidRPr="007F682E">
        <w:rPr>
          <w:rFonts w:ascii="Arial" w:hAnsi="Arial" w:cs="Arial"/>
          <w:sz w:val="20"/>
          <w:szCs w:val="20"/>
        </w:rPr>
        <w:t>jeżeli Inspektor Nadzoru Inwestorskiego wykonuje swoje obowiązki nieterminowo lub w sposób nienależyty</w:t>
      </w:r>
      <w:r w:rsidR="00AF317A">
        <w:rPr>
          <w:rFonts w:ascii="Arial" w:hAnsi="Arial" w:cs="Arial"/>
          <w:sz w:val="20"/>
          <w:szCs w:val="20"/>
        </w:rPr>
        <w:t>,</w:t>
      </w:r>
    </w:p>
    <w:p w14:paraId="47937627" w14:textId="77777777" w:rsidR="003F2478" w:rsidRPr="007F682E" w:rsidRDefault="003F2478" w:rsidP="00DD0C2E">
      <w:pPr>
        <w:numPr>
          <w:ilvl w:val="1"/>
          <w:numId w:val="22"/>
        </w:numPr>
        <w:spacing w:after="0" w:line="240" w:lineRule="auto"/>
        <w:jc w:val="both"/>
        <w:rPr>
          <w:rFonts w:ascii="Arial" w:hAnsi="Arial" w:cs="Arial"/>
          <w:sz w:val="20"/>
          <w:szCs w:val="20"/>
        </w:rPr>
      </w:pPr>
      <w:r w:rsidRPr="007F682E">
        <w:rPr>
          <w:rFonts w:ascii="Arial" w:hAnsi="Arial" w:cs="Arial"/>
          <w:color w:val="000000"/>
          <w:sz w:val="20"/>
          <w:lang w:eastAsia="en-US"/>
        </w:rPr>
        <w:t xml:space="preserve">kary umowne przekroczą 10% wynagrodzenia umownego brutto, </w:t>
      </w:r>
    </w:p>
    <w:p w14:paraId="7F289519" w14:textId="77777777" w:rsidR="003F2478" w:rsidRPr="007F682E" w:rsidRDefault="003F2478" w:rsidP="00DD0C2E">
      <w:pPr>
        <w:numPr>
          <w:ilvl w:val="1"/>
          <w:numId w:val="22"/>
        </w:numPr>
        <w:spacing w:after="0" w:line="240" w:lineRule="auto"/>
        <w:jc w:val="both"/>
        <w:rPr>
          <w:rFonts w:ascii="Arial" w:hAnsi="Arial" w:cs="Arial"/>
          <w:sz w:val="20"/>
          <w:szCs w:val="20"/>
        </w:rPr>
      </w:pPr>
      <w:r w:rsidRPr="007F682E">
        <w:rPr>
          <w:rFonts w:ascii="Arial" w:hAnsi="Arial" w:cs="Arial"/>
          <w:sz w:val="20"/>
          <w:szCs w:val="20"/>
        </w:rPr>
        <w:t>Inspektor Nadzoru Inwestorskiego dokonuje cesji praw wynikających z umowy lub jej części bez zgody Zamawiającego,</w:t>
      </w:r>
    </w:p>
    <w:p w14:paraId="52ECE59A" w14:textId="58A30545" w:rsidR="003F2478" w:rsidRDefault="003F2478" w:rsidP="00DD0C2E">
      <w:pPr>
        <w:numPr>
          <w:ilvl w:val="1"/>
          <w:numId w:val="22"/>
        </w:numPr>
        <w:spacing w:after="0" w:line="240" w:lineRule="auto"/>
        <w:jc w:val="both"/>
        <w:rPr>
          <w:rFonts w:ascii="Arial" w:hAnsi="Arial" w:cs="Arial"/>
          <w:sz w:val="20"/>
          <w:szCs w:val="20"/>
        </w:rPr>
      </w:pPr>
      <w:r w:rsidRPr="007F682E">
        <w:rPr>
          <w:rFonts w:ascii="Arial" w:hAnsi="Arial" w:cs="Arial"/>
          <w:sz w:val="20"/>
          <w:szCs w:val="20"/>
        </w:rPr>
        <w:t xml:space="preserve">gdy Zamawiający został zmuszony do wielokrotnego dokonywania bezpośredniej zapłaty Podwykonawcom lub Dalszym Podwykonawcom na sumę większą niż 5% wynagrodzenia umownego brutto, o którym mowa w § </w:t>
      </w:r>
      <w:r w:rsidR="00F27B0F">
        <w:rPr>
          <w:rFonts w:ascii="Arial" w:hAnsi="Arial" w:cs="Arial"/>
          <w:sz w:val="20"/>
          <w:szCs w:val="20"/>
        </w:rPr>
        <w:t>6</w:t>
      </w:r>
      <w:r w:rsidRPr="007F682E">
        <w:rPr>
          <w:rFonts w:ascii="Arial" w:hAnsi="Arial" w:cs="Arial"/>
          <w:sz w:val="20"/>
          <w:szCs w:val="20"/>
        </w:rPr>
        <w:t xml:space="preserve"> ust. 1 umowy.</w:t>
      </w:r>
    </w:p>
    <w:p w14:paraId="2589BCBC" w14:textId="77777777" w:rsidR="00FD6228" w:rsidRPr="00CB3037" w:rsidRDefault="005C75D6" w:rsidP="00DD0C2E">
      <w:pPr>
        <w:pStyle w:val="Akapitzlist"/>
        <w:numPr>
          <w:ilvl w:val="0"/>
          <w:numId w:val="22"/>
        </w:numPr>
        <w:tabs>
          <w:tab w:val="clear" w:pos="720"/>
          <w:tab w:val="num" w:pos="426"/>
          <w:tab w:val="right" w:pos="8894"/>
        </w:tabs>
        <w:ind w:left="284" w:hanging="284"/>
        <w:jc w:val="both"/>
        <w:rPr>
          <w:rFonts w:cs="Arial"/>
          <w:bCs/>
          <w:iCs/>
          <w:snapToGrid w:val="0"/>
          <w:sz w:val="20"/>
        </w:rPr>
      </w:pPr>
      <w:r w:rsidRPr="00CB3037">
        <w:rPr>
          <w:rFonts w:cs="Arial"/>
          <w:bCs/>
          <w:iCs/>
          <w:snapToGrid w:val="0"/>
          <w:sz w:val="20"/>
        </w:rPr>
        <w:t>W razie zaistnienia istotnej zmiany okoliczności powodującej, że wykonanie umowy nie  leży w interesie publicznym,  czego nie można było przewidzieć w chwili zawarcia umowy, Zamawiający może odstąpić od niniejszej umowy w terminie 30 dni od powzięcia wiadomości o tych okolicznościach.</w:t>
      </w:r>
    </w:p>
    <w:p w14:paraId="5D4AA5C2" w14:textId="77777777" w:rsidR="00FD6228" w:rsidRPr="00CB3037" w:rsidRDefault="005C75D6" w:rsidP="00DD0C2E">
      <w:pPr>
        <w:pStyle w:val="Akapitzlist"/>
        <w:numPr>
          <w:ilvl w:val="0"/>
          <w:numId w:val="22"/>
        </w:numPr>
        <w:tabs>
          <w:tab w:val="clear" w:pos="720"/>
          <w:tab w:val="num" w:pos="426"/>
          <w:tab w:val="right" w:pos="8894"/>
        </w:tabs>
        <w:ind w:left="284" w:hanging="284"/>
        <w:jc w:val="both"/>
        <w:rPr>
          <w:rFonts w:cs="Arial"/>
          <w:bCs/>
          <w:iCs/>
          <w:snapToGrid w:val="0"/>
          <w:sz w:val="20"/>
        </w:rPr>
      </w:pPr>
      <w:r w:rsidRPr="00CB3037">
        <w:rPr>
          <w:rFonts w:cs="Arial"/>
          <w:bCs/>
          <w:iCs/>
          <w:snapToGrid w:val="0"/>
          <w:sz w:val="20"/>
        </w:rPr>
        <w:t>W przypadku odstąpienia od umowy Inspektor Nadzoru może żądać wyłącznie wynagrodzenia należnego z tytułu wykonania części umowy.</w:t>
      </w:r>
    </w:p>
    <w:p w14:paraId="07235805" w14:textId="28CBEA41" w:rsidR="00FD6228" w:rsidRPr="00CB3037" w:rsidRDefault="005C75D6" w:rsidP="00DD0C2E">
      <w:pPr>
        <w:pStyle w:val="Akapitzlist"/>
        <w:numPr>
          <w:ilvl w:val="0"/>
          <w:numId w:val="22"/>
        </w:numPr>
        <w:tabs>
          <w:tab w:val="clear" w:pos="720"/>
          <w:tab w:val="num" w:pos="426"/>
          <w:tab w:val="right" w:pos="8894"/>
        </w:tabs>
        <w:ind w:left="284" w:hanging="284"/>
        <w:jc w:val="both"/>
        <w:rPr>
          <w:rFonts w:cs="Arial"/>
          <w:bCs/>
          <w:iCs/>
          <w:snapToGrid w:val="0"/>
          <w:sz w:val="20"/>
        </w:rPr>
      </w:pPr>
      <w:r w:rsidRPr="00CB3037">
        <w:rPr>
          <w:rFonts w:cs="Arial"/>
          <w:bCs/>
          <w:iCs/>
          <w:snapToGrid w:val="0"/>
          <w:sz w:val="20"/>
        </w:rPr>
        <w:t xml:space="preserve">Zamawiający może wypowiedzieć umowę w każdym czasie z zachowaniem 2-miesięcznego wypowiedzenia, a w przypadku rażąco nienależytego wykonywania umowy przez Inspektora Nadzoru Zamawiający może </w:t>
      </w:r>
      <w:r w:rsidR="00611381">
        <w:rPr>
          <w:rFonts w:cs="Arial"/>
          <w:bCs/>
          <w:iCs/>
          <w:snapToGrid w:val="0"/>
          <w:sz w:val="20"/>
        </w:rPr>
        <w:t>rozwiązać</w:t>
      </w:r>
      <w:r w:rsidRPr="00CB3037">
        <w:rPr>
          <w:rFonts w:cs="Arial"/>
          <w:bCs/>
          <w:iCs/>
          <w:snapToGrid w:val="0"/>
          <w:sz w:val="20"/>
        </w:rPr>
        <w:t xml:space="preserve"> umowę bez zachowania okresu wypowiedzenia.</w:t>
      </w:r>
    </w:p>
    <w:p w14:paraId="637EA5BF" w14:textId="60B5F135" w:rsidR="0045686E" w:rsidRPr="00754143" w:rsidRDefault="005C75D6" w:rsidP="00DD0C2E">
      <w:pPr>
        <w:pStyle w:val="Akapitzlist"/>
        <w:numPr>
          <w:ilvl w:val="0"/>
          <w:numId w:val="22"/>
        </w:numPr>
        <w:tabs>
          <w:tab w:val="clear" w:pos="720"/>
          <w:tab w:val="num" w:pos="426"/>
          <w:tab w:val="right" w:pos="8894"/>
        </w:tabs>
        <w:ind w:left="284" w:hanging="284"/>
        <w:jc w:val="both"/>
        <w:rPr>
          <w:rFonts w:cs="Arial"/>
          <w:bCs/>
          <w:iCs/>
          <w:snapToGrid w:val="0"/>
          <w:sz w:val="20"/>
        </w:rPr>
      </w:pPr>
      <w:r w:rsidRPr="00CB3037">
        <w:rPr>
          <w:rFonts w:cs="Arial"/>
          <w:bCs/>
          <w:iCs/>
          <w:snapToGrid w:val="0"/>
          <w:sz w:val="20"/>
        </w:rPr>
        <w:t>Odstąpienie od umowy oraz jej wypowiedzenie powinno zostać  dokonane w formie  pisemnej pod rygorem nieważności.</w:t>
      </w:r>
    </w:p>
    <w:bookmarkEnd w:id="6"/>
    <w:p w14:paraId="38367E5C" w14:textId="689F272C" w:rsidR="00234B25" w:rsidRPr="00CB3037" w:rsidRDefault="0010682F" w:rsidP="0045686E">
      <w:pPr>
        <w:spacing w:line="240" w:lineRule="auto"/>
        <w:jc w:val="center"/>
        <w:rPr>
          <w:rFonts w:ascii="Arial" w:hAnsi="Arial" w:cs="Arial"/>
          <w:b/>
          <w:bCs/>
          <w:color w:val="000000"/>
          <w:sz w:val="20"/>
          <w:szCs w:val="20"/>
        </w:rPr>
      </w:pPr>
      <w:r w:rsidRPr="00CB3037">
        <w:rPr>
          <w:rFonts w:ascii="Arial" w:hAnsi="Arial" w:cs="Arial"/>
          <w:b/>
          <w:bCs/>
          <w:color w:val="000000"/>
          <w:sz w:val="20"/>
          <w:szCs w:val="20"/>
        </w:rPr>
        <w:t>§</w:t>
      </w:r>
      <w:r w:rsidR="0045686E">
        <w:rPr>
          <w:rFonts w:ascii="Arial" w:hAnsi="Arial" w:cs="Arial"/>
          <w:b/>
          <w:bCs/>
          <w:color w:val="000000"/>
          <w:sz w:val="20"/>
          <w:szCs w:val="20"/>
        </w:rPr>
        <w:t xml:space="preserve"> 9</w:t>
      </w:r>
      <w:r w:rsidR="00FD6228" w:rsidRPr="00CB3037">
        <w:rPr>
          <w:rFonts w:ascii="Arial" w:hAnsi="Arial" w:cs="Arial"/>
          <w:b/>
          <w:bCs/>
          <w:color w:val="000000"/>
          <w:sz w:val="20"/>
          <w:szCs w:val="20"/>
        </w:rPr>
        <w:br/>
      </w:r>
      <w:r w:rsidRPr="00CB3037">
        <w:rPr>
          <w:rFonts w:ascii="Arial" w:hAnsi="Arial" w:cs="Arial"/>
          <w:b/>
          <w:bCs/>
          <w:sz w:val="20"/>
          <w:szCs w:val="20"/>
        </w:rPr>
        <w:t>KARY UMOWNE</w:t>
      </w:r>
    </w:p>
    <w:p w14:paraId="3CB377B5" w14:textId="77777777" w:rsidR="00FD6228" w:rsidRPr="00AC5F98" w:rsidRDefault="005C75D6" w:rsidP="00DD0C2E">
      <w:pPr>
        <w:pStyle w:val="Tekstpodstawowy"/>
        <w:numPr>
          <w:ilvl w:val="0"/>
          <w:numId w:val="23"/>
        </w:numPr>
        <w:autoSpaceDE w:val="0"/>
        <w:autoSpaceDN w:val="0"/>
        <w:adjustRightInd w:val="0"/>
        <w:spacing w:after="0" w:line="240" w:lineRule="auto"/>
        <w:ind w:left="284" w:hanging="284"/>
        <w:jc w:val="both"/>
        <w:rPr>
          <w:rFonts w:ascii="Arial" w:eastAsia="Calibri" w:hAnsi="Arial" w:cs="Arial"/>
          <w:sz w:val="20"/>
          <w:szCs w:val="20"/>
          <w:lang w:eastAsia="en-US"/>
        </w:rPr>
      </w:pPr>
      <w:r w:rsidRPr="00AC5F98">
        <w:rPr>
          <w:rFonts w:ascii="Arial" w:eastAsia="Calibri" w:hAnsi="Arial" w:cs="Arial"/>
          <w:sz w:val="20"/>
          <w:szCs w:val="20"/>
          <w:lang w:eastAsia="en-US"/>
        </w:rPr>
        <w:t xml:space="preserve">Naliczenie zastrzeżonych Umową kar nie wyłącza możliwości dochodzenia odszkodowania na zasadach ogólnych do pełnej wysokości szkody poniesionej przez Zamawiającego w związku ze zdarzeniem, które było podstawą naliczenia danej kary. </w:t>
      </w:r>
    </w:p>
    <w:p w14:paraId="50B7E992" w14:textId="77777777" w:rsidR="00FD6228" w:rsidRPr="00AC5F98" w:rsidRDefault="005C75D6" w:rsidP="00DD0C2E">
      <w:pPr>
        <w:pStyle w:val="Tekstpodstawowy"/>
        <w:numPr>
          <w:ilvl w:val="0"/>
          <w:numId w:val="23"/>
        </w:numPr>
        <w:autoSpaceDE w:val="0"/>
        <w:autoSpaceDN w:val="0"/>
        <w:adjustRightInd w:val="0"/>
        <w:spacing w:after="0" w:line="240" w:lineRule="auto"/>
        <w:ind w:left="284" w:hanging="284"/>
        <w:jc w:val="both"/>
        <w:rPr>
          <w:rFonts w:ascii="Arial" w:eastAsia="Calibri" w:hAnsi="Arial" w:cs="Arial"/>
          <w:sz w:val="20"/>
          <w:szCs w:val="20"/>
          <w:lang w:eastAsia="en-US"/>
        </w:rPr>
      </w:pPr>
      <w:r w:rsidRPr="00AC5F98">
        <w:rPr>
          <w:rFonts w:ascii="Arial" w:eastAsia="Calibri" w:hAnsi="Arial" w:cs="Arial"/>
          <w:sz w:val="20"/>
          <w:szCs w:val="20"/>
          <w:lang w:eastAsia="en-US"/>
        </w:rPr>
        <w:t xml:space="preserve">Kwoty kar umownych będą płatne w terminie wskazanym w żądaniu Zamawiającego, nie krótszym niż 7 dni. Powyższe nie wyłącza możliwości potrącenia naliczonych kar. </w:t>
      </w:r>
    </w:p>
    <w:p w14:paraId="57AA8F44" w14:textId="77777777" w:rsidR="00FD6228" w:rsidRPr="00AC5F98" w:rsidRDefault="005C75D6" w:rsidP="00DD0C2E">
      <w:pPr>
        <w:pStyle w:val="Tekstpodstawowy"/>
        <w:numPr>
          <w:ilvl w:val="0"/>
          <w:numId w:val="23"/>
        </w:numPr>
        <w:autoSpaceDE w:val="0"/>
        <w:autoSpaceDN w:val="0"/>
        <w:adjustRightInd w:val="0"/>
        <w:spacing w:after="0" w:line="240" w:lineRule="auto"/>
        <w:ind w:left="284" w:hanging="284"/>
        <w:jc w:val="both"/>
        <w:rPr>
          <w:rFonts w:ascii="Arial" w:eastAsia="Calibri" w:hAnsi="Arial" w:cs="Arial"/>
          <w:sz w:val="20"/>
          <w:szCs w:val="20"/>
          <w:lang w:eastAsia="en-US"/>
        </w:rPr>
      </w:pPr>
      <w:r w:rsidRPr="00AC5F98">
        <w:rPr>
          <w:rFonts w:ascii="Arial" w:eastAsia="Calibri" w:hAnsi="Arial" w:cs="Arial"/>
          <w:sz w:val="20"/>
          <w:szCs w:val="20"/>
          <w:lang w:eastAsia="en-US"/>
        </w:rPr>
        <w:t>Zapłata kar umownych przez Wykonawcę lub potrącenie przez Zamawiającego kwoty kary z wierzytelnościami Wykonawcy nie zwalnia Wykonawcy z obowiązku ukończenia jakichkolwiek innych obowiązków i zobowiązań wynikających z Umowy.</w:t>
      </w:r>
    </w:p>
    <w:p w14:paraId="29A0845A" w14:textId="10AE3B7E" w:rsidR="00FD6228" w:rsidRPr="00AC5F98" w:rsidRDefault="005C75D6" w:rsidP="00DD0C2E">
      <w:pPr>
        <w:pStyle w:val="Tekstpodstawowy"/>
        <w:numPr>
          <w:ilvl w:val="0"/>
          <w:numId w:val="23"/>
        </w:numPr>
        <w:autoSpaceDE w:val="0"/>
        <w:autoSpaceDN w:val="0"/>
        <w:adjustRightInd w:val="0"/>
        <w:spacing w:after="0" w:line="240" w:lineRule="auto"/>
        <w:ind w:left="284" w:hanging="284"/>
        <w:jc w:val="both"/>
        <w:rPr>
          <w:rFonts w:ascii="Arial" w:eastAsia="Calibri" w:hAnsi="Arial" w:cs="Arial"/>
          <w:sz w:val="20"/>
          <w:szCs w:val="20"/>
          <w:lang w:eastAsia="en-US"/>
        </w:rPr>
      </w:pPr>
      <w:r w:rsidRPr="00AC5F98">
        <w:rPr>
          <w:rFonts w:ascii="Arial" w:eastAsia="Calibri" w:hAnsi="Arial" w:cs="Arial"/>
          <w:sz w:val="20"/>
          <w:szCs w:val="20"/>
          <w:lang w:eastAsia="en-US"/>
        </w:rPr>
        <w:t>Łączna maksymalna wysokość kar umownych, których mo</w:t>
      </w:r>
      <w:r w:rsidR="00261CE4">
        <w:rPr>
          <w:rFonts w:ascii="Arial" w:eastAsia="Calibri" w:hAnsi="Arial" w:cs="Arial"/>
          <w:sz w:val="20"/>
          <w:szCs w:val="20"/>
          <w:lang w:eastAsia="en-US"/>
        </w:rPr>
        <w:t>że</w:t>
      </w:r>
      <w:r w:rsidRPr="00AC5F98">
        <w:rPr>
          <w:rFonts w:ascii="Arial" w:eastAsia="Calibri" w:hAnsi="Arial" w:cs="Arial"/>
          <w:sz w:val="20"/>
          <w:szCs w:val="20"/>
          <w:lang w:eastAsia="en-US"/>
        </w:rPr>
        <w:t xml:space="preserve"> dochodzić </w:t>
      </w:r>
      <w:r w:rsidR="00261CE4">
        <w:rPr>
          <w:rFonts w:ascii="Arial" w:eastAsia="Calibri" w:hAnsi="Arial" w:cs="Arial"/>
          <w:sz w:val="20"/>
          <w:szCs w:val="20"/>
          <w:lang w:eastAsia="en-US"/>
        </w:rPr>
        <w:t>Zamawiający</w:t>
      </w:r>
      <w:r w:rsidRPr="00AC5F98">
        <w:rPr>
          <w:rFonts w:ascii="Arial" w:eastAsia="Calibri" w:hAnsi="Arial" w:cs="Arial"/>
          <w:sz w:val="20"/>
          <w:szCs w:val="20"/>
          <w:lang w:eastAsia="en-US"/>
        </w:rPr>
        <w:t xml:space="preserve"> wynosi 20 % wynagrodzenia umownego brutto, określonego w § </w:t>
      </w:r>
      <w:r w:rsidR="00F27B0F">
        <w:rPr>
          <w:rFonts w:ascii="Arial" w:eastAsia="Calibri" w:hAnsi="Arial" w:cs="Arial"/>
          <w:sz w:val="20"/>
          <w:szCs w:val="20"/>
          <w:lang w:eastAsia="en-US"/>
        </w:rPr>
        <w:t>6</w:t>
      </w:r>
      <w:r w:rsidRPr="00AC5F98">
        <w:rPr>
          <w:rFonts w:ascii="Arial" w:eastAsia="Calibri" w:hAnsi="Arial" w:cs="Arial"/>
          <w:sz w:val="20"/>
          <w:szCs w:val="20"/>
          <w:lang w:eastAsia="en-US"/>
        </w:rPr>
        <w:t xml:space="preserve"> ust. 1 Umowy.</w:t>
      </w:r>
    </w:p>
    <w:p w14:paraId="019B14B9" w14:textId="657BE340" w:rsidR="00FD6228" w:rsidRPr="00AC5F98" w:rsidRDefault="005C75D6" w:rsidP="00DD0C2E">
      <w:pPr>
        <w:pStyle w:val="Tekstpodstawowy"/>
        <w:numPr>
          <w:ilvl w:val="0"/>
          <w:numId w:val="23"/>
        </w:numPr>
        <w:autoSpaceDE w:val="0"/>
        <w:autoSpaceDN w:val="0"/>
        <w:adjustRightInd w:val="0"/>
        <w:spacing w:after="0" w:line="240" w:lineRule="auto"/>
        <w:ind w:left="284" w:hanging="284"/>
        <w:jc w:val="both"/>
        <w:rPr>
          <w:rFonts w:ascii="Arial" w:eastAsia="Calibri" w:hAnsi="Arial" w:cs="Arial"/>
          <w:sz w:val="20"/>
          <w:szCs w:val="20"/>
          <w:lang w:eastAsia="en-US"/>
        </w:rPr>
      </w:pPr>
      <w:r w:rsidRPr="00AC5F98">
        <w:rPr>
          <w:rFonts w:ascii="Arial" w:eastAsia="Calibri" w:hAnsi="Arial" w:cs="Arial"/>
          <w:sz w:val="20"/>
          <w:szCs w:val="20"/>
          <w:lang w:eastAsia="en-US"/>
        </w:rPr>
        <w:t xml:space="preserve">Zamawiający naliczy kary umowne w przypadku zwłoki w wykonaniu Przedmiot Umowy w stosunku do terminów wskazanych w Umowie, w wysokości 0,01% wynagrodzenia umownego brutto, o którym mowa w § </w:t>
      </w:r>
      <w:r w:rsidR="00F27B0F">
        <w:rPr>
          <w:rFonts w:ascii="Arial" w:eastAsia="Calibri" w:hAnsi="Arial" w:cs="Arial"/>
          <w:sz w:val="20"/>
          <w:szCs w:val="20"/>
          <w:lang w:eastAsia="en-US"/>
        </w:rPr>
        <w:t>6</w:t>
      </w:r>
      <w:r w:rsidRPr="00AC5F98">
        <w:rPr>
          <w:rFonts w:ascii="Arial" w:eastAsia="Calibri" w:hAnsi="Arial" w:cs="Arial"/>
          <w:sz w:val="20"/>
          <w:szCs w:val="20"/>
          <w:lang w:eastAsia="en-US"/>
        </w:rPr>
        <w:t xml:space="preserve"> ust. 1 Umowy za każdy rozpoczęty dzień zwłoki.</w:t>
      </w:r>
    </w:p>
    <w:p w14:paraId="554FC165" w14:textId="49455737" w:rsidR="00FD6228" w:rsidRPr="00AC5F98" w:rsidRDefault="005C75D6" w:rsidP="00DD0C2E">
      <w:pPr>
        <w:pStyle w:val="Tekstpodstawowy"/>
        <w:numPr>
          <w:ilvl w:val="0"/>
          <w:numId w:val="23"/>
        </w:numPr>
        <w:autoSpaceDE w:val="0"/>
        <w:autoSpaceDN w:val="0"/>
        <w:adjustRightInd w:val="0"/>
        <w:spacing w:after="0" w:line="240" w:lineRule="auto"/>
        <w:ind w:left="284" w:hanging="284"/>
        <w:jc w:val="both"/>
        <w:rPr>
          <w:rFonts w:ascii="Arial" w:eastAsia="Calibri" w:hAnsi="Arial" w:cs="Arial"/>
          <w:sz w:val="20"/>
          <w:szCs w:val="20"/>
          <w:lang w:eastAsia="en-US"/>
        </w:rPr>
      </w:pPr>
      <w:r w:rsidRPr="00AC5F98">
        <w:rPr>
          <w:rFonts w:ascii="Arial" w:eastAsia="Calibri" w:hAnsi="Arial" w:cs="Arial"/>
          <w:sz w:val="20"/>
          <w:szCs w:val="20"/>
          <w:lang w:eastAsia="en-US"/>
        </w:rPr>
        <w:lastRenderedPageBreak/>
        <w:t xml:space="preserve">Zamawiający naliczy karę umowną w wysokości 20% wynagrodzenia umownego brutto, o którym mowa w § </w:t>
      </w:r>
      <w:r w:rsidR="00F27B0F">
        <w:rPr>
          <w:rFonts w:ascii="Arial" w:eastAsia="Calibri" w:hAnsi="Arial" w:cs="Arial"/>
          <w:sz w:val="20"/>
          <w:szCs w:val="20"/>
          <w:lang w:eastAsia="en-US"/>
        </w:rPr>
        <w:t>6</w:t>
      </w:r>
      <w:r w:rsidRPr="00AC5F98">
        <w:rPr>
          <w:rFonts w:ascii="Arial" w:eastAsia="Calibri" w:hAnsi="Arial" w:cs="Arial"/>
          <w:sz w:val="20"/>
          <w:szCs w:val="20"/>
          <w:lang w:eastAsia="en-US"/>
        </w:rPr>
        <w:t xml:space="preserve"> ust. 1 umowy w przypadku odstąpienia od Umowy z powodu okoliczności leżących po stronie Wykonawcy. Dla uniknięcia wątpliwości kara jest należna zarówno w przypadku odstąpienia umownego, jak i na podstawie przepisów ustawy Kodeks cywilny, zarówno odstąpienia ze skutkiem do całej Umowy, jak i odstąpienia w części, jeżeli Umowa lub przepis to przewiduje. </w:t>
      </w:r>
    </w:p>
    <w:p w14:paraId="0D99F309" w14:textId="15604EA3" w:rsidR="00D7614E" w:rsidRPr="0045686E" w:rsidRDefault="005C75D6" w:rsidP="00DD0C2E">
      <w:pPr>
        <w:pStyle w:val="Tekstpodstawowy"/>
        <w:numPr>
          <w:ilvl w:val="0"/>
          <w:numId w:val="23"/>
        </w:numPr>
        <w:autoSpaceDE w:val="0"/>
        <w:autoSpaceDN w:val="0"/>
        <w:adjustRightInd w:val="0"/>
        <w:spacing w:after="0" w:line="240" w:lineRule="auto"/>
        <w:ind w:left="284" w:hanging="284"/>
        <w:jc w:val="both"/>
        <w:rPr>
          <w:rFonts w:ascii="Arial" w:eastAsia="Calibri" w:hAnsi="Arial" w:cs="Arial"/>
          <w:sz w:val="20"/>
          <w:szCs w:val="20"/>
          <w:lang w:eastAsia="en-US"/>
        </w:rPr>
      </w:pPr>
      <w:r w:rsidRPr="00AC5F98">
        <w:rPr>
          <w:rFonts w:ascii="Arial" w:hAnsi="Arial" w:cs="Arial"/>
          <w:sz w:val="20"/>
          <w:szCs w:val="20"/>
        </w:rPr>
        <w:t xml:space="preserve">Inspektor Nadzoru zapłaci Zamawiającemu karę umowną w wysokości </w:t>
      </w:r>
      <w:r w:rsidRPr="006B2D9A">
        <w:rPr>
          <w:rFonts w:ascii="Arial" w:hAnsi="Arial" w:cs="Arial"/>
          <w:sz w:val="20"/>
          <w:szCs w:val="20"/>
        </w:rPr>
        <w:t>200 zł brutto</w:t>
      </w:r>
      <w:r w:rsidRPr="00AC5F98">
        <w:rPr>
          <w:rFonts w:ascii="Arial" w:hAnsi="Arial" w:cs="Arial"/>
          <w:sz w:val="20"/>
          <w:szCs w:val="20"/>
        </w:rPr>
        <w:t xml:space="preserve"> za każdy przypadek nie przestrzegania obowiązków określonych w niniejszej umowie oraz jej załącznikach.</w:t>
      </w:r>
      <w:bookmarkEnd w:id="5"/>
    </w:p>
    <w:p w14:paraId="35ACF0E3" w14:textId="77777777" w:rsidR="0045686E" w:rsidRPr="00696EE4" w:rsidRDefault="0045686E" w:rsidP="0045686E">
      <w:pPr>
        <w:pStyle w:val="Tekstpodstawowy"/>
        <w:autoSpaceDE w:val="0"/>
        <w:autoSpaceDN w:val="0"/>
        <w:adjustRightInd w:val="0"/>
        <w:spacing w:after="0" w:line="240" w:lineRule="auto"/>
        <w:ind w:left="284"/>
        <w:jc w:val="both"/>
        <w:rPr>
          <w:rFonts w:ascii="Arial" w:eastAsia="Calibri" w:hAnsi="Arial" w:cs="Arial"/>
          <w:sz w:val="20"/>
          <w:szCs w:val="20"/>
          <w:lang w:eastAsia="en-US"/>
        </w:rPr>
      </w:pPr>
    </w:p>
    <w:p w14:paraId="10B8A4C7" w14:textId="77777777" w:rsidR="007500F8" w:rsidRPr="007A182B" w:rsidRDefault="0010682F" w:rsidP="007500F8">
      <w:pPr>
        <w:ind w:left="57"/>
        <w:jc w:val="center"/>
        <w:rPr>
          <w:rFonts w:ascii="Arial" w:hAnsi="Arial" w:cs="Arial"/>
          <w:b/>
          <w:bCs/>
          <w:spacing w:val="20"/>
          <w:sz w:val="20"/>
          <w:szCs w:val="20"/>
        </w:rPr>
      </w:pPr>
      <w:r w:rsidRPr="00AC5F98">
        <w:rPr>
          <w:rFonts w:ascii="Arial" w:hAnsi="Arial" w:cs="Arial"/>
          <w:b/>
          <w:sz w:val="20"/>
          <w:szCs w:val="20"/>
        </w:rPr>
        <w:t xml:space="preserve">§ </w:t>
      </w:r>
      <w:r w:rsidR="0045686E">
        <w:rPr>
          <w:rFonts w:ascii="Arial" w:hAnsi="Arial" w:cs="Arial"/>
          <w:b/>
          <w:sz w:val="20"/>
          <w:szCs w:val="20"/>
        </w:rPr>
        <w:t>10</w:t>
      </w:r>
      <w:r w:rsidR="00CB3037" w:rsidRPr="00AC5F98">
        <w:rPr>
          <w:rFonts w:ascii="Arial" w:hAnsi="Arial" w:cs="Arial"/>
          <w:b/>
          <w:sz w:val="20"/>
          <w:szCs w:val="20"/>
        </w:rPr>
        <w:br/>
      </w:r>
      <w:r w:rsidR="007500F8" w:rsidRPr="00123C2F">
        <w:rPr>
          <w:rFonts w:ascii="Arial" w:hAnsi="Arial" w:cs="Arial"/>
          <w:b/>
          <w:bCs/>
          <w:spacing w:val="20"/>
          <w:sz w:val="20"/>
          <w:szCs w:val="20"/>
        </w:rPr>
        <w:t>OCHRONA DANYCH OSOBOWYCH</w:t>
      </w:r>
    </w:p>
    <w:p w14:paraId="169632CC" w14:textId="77777777" w:rsidR="007500F8" w:rsidRPr="00D66934" w:rsidRDefault="007500F8" w:rsidP="007500F8">
      <w:pPr>
        <w:pStyle w:val="Akapitzlist1"/>
        <w:numPr>
          <w:ilvl w:val="3"/>
          <w:numId w:val="33"/>
        </w:numPr>
        <w:spacing w:after="0"/>
        <w:ind w:left="426" w:hanging="426"/>
        <w:jc w:val="both"/>
        <w:rPr>
          <w:rFonts w:ascii="Arial" w:hAnsi="Arial" w:cs="Arial"/>
          <w:sz w:val="20"/>
          <w:szCs w:val="20"/>
        </w:rPr>
      </w:pPr>
      <w:r w:rsidRPr="00D66934">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1B27810C" w14:textId="77777777" w:rsidR="007500F8" w:rsidRPr="00D66934" w:rsidRDefault="007500F8" w:rsidP="007500F8">
      <w:pPr>
        <w:pStyle w:val="Akapitzlist1"/>
        <w:numPr>
          <w:ilvl w:val="3"/>
          <w:numId w:val="33"/>
        </w:numPr>
        <w:spacing w:after="0"/>
        <w:ind w:left="426" w:hanging="426"/>
        <w:jc w:val="both"/>
        <w:rPr>
          <w:rFonts w:ascii="Arial" w:hAnsi="Arial" w:cs="Arial"/>
          <w:sz w:val="20"/>
          <w:szCs w:val="20"/>
        </w:rPr>
      </w:pPr>
      <w:r w:rsidRPr="00D66934">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558E6108" w14:textId="77777777" w:rsidR="007500F8" w:rsidRPr="00D66934" w:rsidRDefault="007500F8" w:rsidP="007500F8">
      <w:pPr>
        <w:pStyle w:val="Akapitzlist1"/>
        <w:numPr>
          <w:ilvl w:val="3"/>
          <w:numId w:val="33"/>
        </w:numPr>
        <w:spacing w:after="0"/>
        <w:ind w:left="426" w:hanging="426"/>
        <w:jc w:val="both"/>
        <w:rPr>
          <w:rFonts w:ascii="Arial" w:hAnsi="Arial" w:cs="Arial"/>
          <w:sz w:val="20"/>
          <w:szCs w:val="20"/>
        </w:rPr>
      </w:pPr>
      <w:r w:rsidRPr="00D66934">
        <w:rPr>
          <w:rFonts w:ascii="Arial" w:hAnsi="Arial" w:cs="Arial"/>
          <w:sz w:val="20"/>
          <w:szCs w:val="20"/>
        </w:rPr>
        <w:t>W związku z zawarciem i realizacją Umowy Strony udostępniają sobie nawzajem dane osobowe:</w:t>
      </w:r>
    </w:p>
    <w:p w14:paraId="522D482C" w14:textId="77777777" w:rsidR="007500F8" w:rsidRPr="00D66934" w:rsidRDefault="007500F8" w:rsidP="007500F8">
      <w:pPr>
        <w:pStyle w:val="Akapitzlist1"/>
        <w:numPr>
          <w:ilvl w:val="4"/>
          <w:numId w:val="34"/>
        </w:numPr>
        <w:spacing w:after="0"/>
        <w:ind w:left="709" w:hanging="283"/>
        <w:jc w:val="both"/>
        <w:rPr>
          <w:rFonts w:ascii="Arial" w:hAnsi="Arial" w:cs="Arial"/>
          <w:sz w:val="20"/>
          <w:szCs w:val="20"/>
        </w:rPr>
      </w:pPr>
      <w:r w:rsidRPr="00D66934">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2E3698C7" w14:textId="77777777" w:rsidR="007500F8" w:rsidRPr="00D66934" w:rsidRDefault="007500F8" w:rsidP="007500F8">
      <w:pPr>
        <w:pStyle w:val="Akapitzlist1"/>
        <w:numPr>
          <w:ilvl w:val="4"/>
          <w:numId w:val="34"/>
        </w:numPr>
        <w:spacing w:after="0"/>
        <w:ind w:left="709" w:hanging="283"/>
        <w:jc w:val="both"/>
        <w:rPr>
          <w:rFonts w:ascii="Arial" w:hAnsi="Arial" w:cs="Arial"/>
          <w:sz w:val="20"/>
          <w:szCs w:val="20"/>
        </w:rPr>
      </w:pPr>
      <w:r w:rsidRPr="00D66934">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7F8FC722" w14:textId="77777777" w:rsidR="007500F8" w:rsidRPr="00D66934" w:rsidRDefault="007500F8" w:rsidP="007500F8">
      <w:pPr>
        <w:pStyle w:val="Akapitzlist1"/>
        <w:numPr>
          <w:ilvl w:val="3"/>
          <w:numId w:val="33"/>
        </w:numPr>
        <w:spacing w:after="0"/>
        <w:ind w:left="426" w:hanging="426"/>
        <w:jc w:val="both"/>
        <w:rPr>
          <w:rFonts w:ascii="Arial" w:hAnsi="Arial" w:cs="Arial"/>
          <w:sz w:val="20"/>
          <w:szCs w:val="20"/>
        </w:rPr>
      </w:pPr>
      <w:r w:rsidRPr="00D66934">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49D75012" w14:textId="77777777" w:rsidR="007500F8" w:rsidRPr="00D66934" w:rsidRDefault="007500F8" w:rsidP="007500F8">
      <w:pPr>
        <w:pStyle w:val="Akapitzlist1"/>
        <w:numPr>
          <w:ilvl w:val="3"/>
          <w:numId w:val="33"/>
        </w:numPr>
        <w:spacing w:after="0"/>
        <w:ind w:left="426" w:hanging="426"/>
        <w:jc w:val="both"/>
        <w:rPr>
          <w:rFonts w:ascii="Arial" w:hAnsi="Arial" w:cs="Arial"/>
          <w:sz w:val="20"/>
          <w:szCs w:val="20"/>
        </w:rPr>
      </w:pPr>
      <w:r w:rsidRPr="00D66934">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6427B1F5" w14:textId="77777777" w:rsidR="007500F8" w:rsidRPr="00D66934" w:rsidRDefault="007500F8" w:rsidP="007500F8">
      <w:pPr>
        <w:pStyle w:val="Akapitzlist1"/>
        <w:numPr>
          <w:ilvl w:val="3"/>
          <w:numId w:val="33"/>
        </w:numPr>
        <w:spacing w:after="0"/>
        <w:ind w:left="426" w:hanging="426"/>
        <w:jc w:val="both"/>
        <w:rPr>
          <w:rFonts w:ascii="Arial" w:hAnsi="Arial" w:cs="Arial"/>
          <w:sz w:val="20"/>
          <w:szCs w:val="20"/>
        </w:rPr>
      </w:pPr>
      <w:r w:rsidRPr="00D66934">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61E2E1AA" w14:textId="77777777" w:rsidR="007500F8" w:rsidRPr="00D66934" w:rsidRDefault="007500F8" w:rsidP="007500F8">
      <w:pPr>
        <w:pStyle w:val="Akapitzlist1"/>
        <w:numPr>
          <w:ilvl w:val="3"/>
          <w:numId w:val="33"/>
        </w:numPr>
        <w:spacing w:after="0"/>
        <w:ind w:left="426" w:hanging="426"/>
        <w:jc w:val="both"/>
        <w:rPr>
          <w:rFonts w:ascii="Arial" w:hAnsi="Arial" w:cs="Arial"/>
          <w:sz w:val="20"/>
          <w:szCs w:val="20"/>
        </w:rPr>
      </w:pPr>
      <w:r w:rsidRPr="00D66934">
        <w:rPr>
          <w:rFonts w:ascii="Arial" w:hAnsi="Arial" w:cs="Arial"/>
          <w:sz w:val="20"/>
          <w:szCs w:val="20"/>
        </w:rPr>
        <w:t>W stosunku do osób występujących w komparycji umowy Gmina Siechnice dopełnia obowiązku informacyjnego, o którym mowa w art. 13 ust. 1-2 RODO w oparciu o klauzulę informacyjną publikowaną pod adresem: http://www.siechnice.gmina.pl/strona-2325-rodo.html.</w:t>
      </w:r>
    </w:p>
    <w:p w14:paraId="57F8128B" w14:textId="77777777" w:rsidR="007500F8" w:rsidRPr="00D66934" w:rsidRDefault="007500F8" w:rsidP="007500F8">
      <w:pPr>
        <w:pStyle w:val="Akapitzlist1"/>
        <w:numPr>
          <w:ilvl w:val="3"/>
          <w:numId w:val="33"/>
        </w:numPr>
        <w:spacing w:after="0"/>
        <w:ind w:left="426" w:hanging="426"/>
        <w:jc w:val="both"/>
        <w:rPr>
          <w:rFonts w:ascii="Arial" w:hAnsi="Arial" w:cs="Arial"/>
          <w:sz w:val="20"/>
          <w:szCs w:val="20"/>
        </w:rPr>
      </w:pPr>
      <w:r w:rsidRPr="00D66934">
        <w:rPr>
          <w:rFonts w:ascii="Arial" w:hAnsi="Arial" w:cs="Arial"/>
          <w:sz w:val="20"/>
          <w:szCs w:val="20"/>
        </w:rPr>
        <w:t>W związku z realizacją Umowy, Strony mogą udostępnić sobie wzajemnie, w tym także swoim Podwykonawcom lub Dalszym Podwykonawcom również inne niż określone w ust. 3 dane osobowe, o ile ich zakres i cel przetwarzania będzie niezbędny do realizacji konkretnej czynności lub procesu wynikającego z Umowy.</w:t>
      </w:r>
    </w:p>
    <w:p w14:paraId="62EC4BE4" w14:textId="77777777" w:rsidR="007500F8" w:rsidRPr="00D66934" w:rsidRDefault="007500F8" w:rsidP="007500F8">
      <w:pPr>
        <w:pStyle w:val="Akapitzlist1"/>
        <w:numPr>
          <w:ilvl w:val="3"/>
          <w:numId w:val="33"/>
        </w:numPr>
        <w:spacing w:after="0"/>
        <w:ind w:left="426" w:hanging="426"/>
        <w:jc w:val="both"/>
        <w:rPr>
          <w:rFonts w:ascii="Arial" w:hAnsi="Arial" w:cs="Arial"/>
          <w:sz w:val="20"/>
          <w:szCs w:val="20"/>
        </w:rPr>
      </w:pPr>
      <w:r w:rsidRPr="00D66934">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1E284B2A" w14:textId="77777777" w:rsidR="007500F8" w:rsidRPr="00D66934" w:rsidRDefault="007500F8" w:rsidP="007500F8">
      <w:pPr>
        <w:pStyle w:val="Akapitzlist1"/>
        <w:spacing w:after="0"/>
        <w:ind w:left="425" w:hanging="425"/>
        <w:jc w:val="both"/>
        <w:rPr>
          <w:rFonts w:ascii="Arial" w:hAnsi="Arial" w:cs="Arial"/>
          <w:sz w:val="20"/>
          <w:szCs w:val="20"/>
        </w:rPr>
      </w:pPr>
      <w:r w:rsidRPr="00D66934">
        <w:rPr>
          <w:rFonts w:ascii="Arial" w:hAnsi="Arial" w:cs="Arial"/>
          <w:sz w:val="20"/>
          <w:szCs w:val="20"/>
        </w:rPr>
        <w:t xml:space="preserve">       </w:t>
      </w:r>
      <w:r>
        <w:rPr>
          <w:rFonts w:ascii="Arial" w:hAnsi="Arial" w:cs="Arial"/>
          <w:sz w:val="20"/>
          <w:szCs w:val="20"/>
        </w:rPr>
        <w:tab/>
      </w:r>
      <w:r w:rsidRPr="00D66934">
        <w:rPr>
          <w:rFonts w:ascii="Arial" w:hAnsi="Arial" w:cs="Arial"/>
          <w:sz w:val="20"/>
          <w:szCs w:val="20"/>
        </w:rPr>
        <w:t>Zobowiązane dotyczy także przetwarzania danych osobowych na serwerach zlokalizowanych poza Europejskim Obszarem Gospodarczym.</w:t>
      </w:r>
    </w:p>
    <w:p w14:paraId="0AD83BDD" w14:textId="77777777" w:rsidR="007500F8" w:rsidRPr="00D66934" w:rsidRDefault="007500F8" w:rsidP="007500F8">
      <w:pPr>
        <w:pStyle w:val="Akapitzlist1"/>
        <w:numPr>
          <w:ilvl w:val="3"/>
          <w:numId w:val="33"/>
        </w:numPr>
        <w:spacing w:after="0"/>
        <w:ind w:left="426" w:hanging="426"/>
        <w:jc w:val="both"/>
        <w:rPr>
          <w:rFonts w:ascii="Arial" w:hAnsi="Arial" w:cs="Arial"/>
          <w:sz w:val="20"/>
          <w:szCs w:val="20"/>
        </w:rPr>
      </w:pPr>
      <w:r w:rsidRPr="00D66934">
        <w:rPr>
          <w:rFonts w:ascii="Arial" w:hAnsi="Arial" w:cs="Arial"/>
          <w:color w:val="000000"/>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D66934">
        <w:rPr>
          <w:rFonts w:ascii="Arial" w:hAnsi="Arial" w:cs="Arial"/>
          <w:iCs/>
          <w:sz w:val="20"/>
          <w:szCs w:val="20"/>
        </w:rPr>
        <w:t>Zamawiającego</w:t>
      </w:r>
      <w:r w:rsidRPr="00D66934">
        <w:rPr>
          <w:rFonts w:ascii="Arial" w:hAnsi="Arial" w:cs="Arial"/>
          <w:sz w:val="20"/>
          <w:szCs w:val="20"/>
        </w:rPr>
        <w:t>.</w:t>
      </w:r>
    </w:p>
    <w:p w14:paraId="247D4A34" w14:textId="77777777" w:rsidR="007500F8" w:rsidRPr="00D66934" w:rsidRDefault="007500F8" w:rsidP="007500F8">
      <w:pPr>
        <w:pStyle w:val="Akapitzlist1"/>
        <w:numPr>
          <w:ilvl w:val="3"/>
          <w:numId w:val="33"/>
        </w:numPr>
        <w:spacing w:after="0"/>
        <w:ind w:left="426" w:hanging="426"/>
        <w:jc w:val="both"/>
        <w:rPr>
          <w:rFonts w:ascii="Arial" w:hAnsi="Arial" w:cs="Arial"/>
          <w:sz w:val="20"/>
          <w:szCs w:val="20"/>
        </w:rPr>
      </w:pPr>
      <w:r w:rsidRPr="00D66934">
        <w:rPr>
          <w:rFonts w:ascii="Arial" w:hAnsi="Arial" w:cs="Arial"/>
          <w:sz w:val="20"/>
          <w:szCs w:val="20"/>
        </w:rPr>
        <w:t xml:space="preserve">Za realizację zadań, o których mowa w art. 39 RODO z uwzględnieniem art. 38 ust. 6 RODO po stronie: </w:t>
      </w:r>
    </w:p>
    <w:p w14:paraId="75947A37" w14:textId="77777777" w:rsidR="007500F8" w:rsidRPr="00D66934" w:rsidRDefault="007500F8" w:rsidP="007500F8">
      <w:pPr>
        <w:pStyle w:val="Akapitzlist1"/>
        <w:numPr>
          <w:ilvl w:val="0"/>
          <w:numId w:val="35"/>
        </w:numPr>
        <w:spacing w:after="0"/>
        <w:ind w:left="709" w:hanging="283"/>
        <w:jc w:val="both"/>
        <w:rPr>
          <w:rFonts w:ascii="Arial" w:hAnsi="Arial" w:cs="Arial"/>
          <w:sz w:val="20"/>
          <w:szCs w:val="20"/>
        </w:rPr>
      </w:pPr>
      <w:r w:rsidRPr="00D66934">
        <w:rPr>
          <w:rFonts w:ascii="Arial" w:hAnsi="Arial" w:cs="Arial"/>
          <w:sz w:val="20"/>
          <w:szCs w:val="20"/>
        </w:rPr>
        <w:t xml:space="preserve">UM w Siechnicach odpowiada </w:t>
      </w:r>
      <w:r w:rsidRPr="00D66934">
        <w:rPr>
          <w:rFonts w:ascii="Arial" w:hAnsi="Arial" w:cs="Arial"/>
          <w:b/>
          <w:sz w:val="20"/>
          <w:szCs w:val="20"/>
        </w:rPr>
        <w:t>Inspektor Ochrony Danych – Tomasz Radziszewski</w:t>
      </w:r>
      <w:r w:rsidRPr="00D66934">
        <w:rPr>
          <w:rFonts w:ascii="Arial" w:hAnsi="Arial" w:cs="Arial"/>
          <w:sz w:val="20"/>
          <w:szCs w:val="20"/>
        </w:rPr>
        <w:t>,</w:t>
      </w:r>
      <w:r>
        <w:rPr>
          <w:rFonts w:ascii="Arial" w:hAnsi="Arial" w:cs="Arial"/>
          <w:sz w:val="20"/>
          <w:szCs w:val="20"/>
        </w:rPr>
        <w:br/>
      </w:r>
      <w:r w:rsidRPr="00D66934">
        <w:rPr>
          <w:rFonts w:ascii="Arial" w:hAnsi="Arial" w:cs="Arial"/>
          <w:sz w:val="20"/>
          <w:szCs w:val="20"/>
        </w:rPr>
        <w:t>email: iod@umsiechnice.pl.</w:t>
      </w:r>
    </w:p>
    <w:p w14:paraId="5C217B34" w14:textId="77777777" w:rsidR="007500F8" w:rsidRPr="00D66934" w:rsidRDefault="007500F8" w:rsidP="007500F8">
      <w:pPr>
        <w:pStyle w:val="Akapitzlist1"/>
        <w:numPr>
          <w:ilvl w:val="0"/>
          <w:numId w:val="35"/>
        </w:numPr>
        <w:spacing w:after="0"/>
        <w:ind w:left="709" w:hanging="283"/>
        <w:jc w:val="both"/>
        <w:rPr>
          <w:rFonts w:ascii="Arial" w:hAnsi="Arial" w:cs="Arial"/>
          <w:b/>
          <w:bCs/>
          <w:sz w:val="20"/>
          <w:szCs w:val="20"/>
        </w:rPr>
      </w:pPr>
      <w:r>
        <w:rPr>
          <w:rFonts w:ascii="Arial" w:hAnsi="Arial" w:cs="Arial"/>
          <w:sz w:val="20"/>
          <w:szCs w:val="20"/>
        </w:rPr>
        <w:lastRenderedPageBreak/>
        <w:t>Wykonawcy</w:t>
      </w:r>
      <w:r w:rsidRPr="00D66934">
        <w:rPr>
          <w:rFonts w:ascii="Arial" w:hAnsi="Arial" w:cs="Arial"/>
          <w:sz w:val="20"/>
          <w:szCs w:val="20"/>
        </w:rPr>
        <w:t xml:space="preserve"> odpowiada</w:t>
      </w:r>
      <w:r>
        <w:rPr>
          <w:rFonts w:ascii="Arial" w:hAnsi="Arial" w:cs="Arial"/>
          <w:b/>
          <w:sz w:val="20"/>
          <w:szCs w:val="20"/>
        </w:rPr>
        <w:t xml:space="preserve"> </w:t>
      </w:r>
      <w:r w:rsidRPr="00D66934">
        <w:rPr>
          <w:rFonts w:ascii="Arial" w:hAnsi="Arial" w:cs="Arial"/>
          <w:sz w:val="20"/>
          <w:szCs w:val="20"/>
        </w:rPr>
        <w:t xml:space="preserve"> - odpowiada </w:t>
      </w:r>
      <w:r w:rsidRPr="00D66934">
        <w:rPr>
          <w:rFonts w:ascii="Arial" w:hAnsi="Arial" w:cs="Arial"/>
          <w:color w:val="4472C4"/>
          <w:sz w:val="20"/>
          <w:szCs w:val="20"/>
        </w:rPr>
        <w:t>…………………………</w:t>
      </w:r>
      <w:r>
        <w:rPr>
          <w:rFonts w:ascii="Arial" w:hAnsi="Arial" w:cs="Arial"/>
          <w:color w:val="4472C4"/>
          <w:sz w:val="20"/>
          <w:szCs w:val="20"/>
        </w:rPr>
        <w:t>…………</w:t>
      </w:r>
      <w:r w:rsidRPr="00D66934">
        <w:rPr>
          <w:rFonts w:ascii="Arial" w:hAnsi="Arial" w:cs="Arial"/>
          <w:sz w:val="20"/>
          <w:szCs w:val="20"/>
        </w:rPr>
        <w:t xml:space="preserve">, email: </w:t>
      </w:r>
      <w:r w:rsidRPr="00D66934">
        <w:rPr>
          <w:rFonts w:ascii="Arial" w:hAnsi="Arial" w:cs="Arial"/>
          <w:color w:val="4472C4"/>
          <w:sz w:val="20"/>
          <w:szCs w:val="20"/>
        </w:rPr>
        <w:t>……………………....</w:t>
      </w:r>
    </w:p>
    <w:p w14:paraId="669E4396" w14:textId="0B805109" w:rsidR="0045686E" w:rsidRPr="00D72CBD" w:rsidRDefault="0045686E" w:rsidP="007500F8">
      <w:pPr>
        <w:keepNext/>
        <w:spacing w:line="240" w:lineRule="auto"/>
        <w:jc w:val="center"/>
        <w:rPr>
          <w:rFonts w:cs="Arial"/>
          <w:sz w:val="20"/>
        </w:rPr>
      </w:pPr>
    </w:p>
    <w:p w14:paraId="791FB6E9" w14:textId="46B30176" w:rsidR="00234B25" w:rsidRPr="00AC5F98" w:rsidRDefault="008D53E5" w:rsidP="0045686E">
      <w:pPr>
        <w:keepNext/>
        <w:spacing w:line="240" w:lineRule="auto"/>
        <w:jc w:val="center"/>
        <w:rPr>
          <w:rFonts w:ascii="Arial" w:hAnsi="Arial" w:cs="Arial"/>
          <w:b/>
          <w:sz w:val="20"/>
          <w:szCs w:val="20"/>
        </w:rPr>
      </w:pPr>
      <w:r w:rsidRPr="00AC5F98">
        <w:rPr>
          <w:rFonts w:ascii="Arial" w:hAnsi="Arial" w:cs="Arial"/>
          <w:b/>
          <w:sz w:val="20"/>
          <w:szCs w:val="20"/>
        </w:rPr>
        <w:t xml:space="preserve">§ </w:t>
      </w:r>
      <w:r w:rsidR="0045686E">
        <w:rPr>
          <w:rFonts w:ascii="Arial" w:hAnsi="Arial" w:cs="Arial"/>
          <w:b/>
          <w:sz w:val="20"/>
          <w:szCs w:val="20"/>
        </w:rPr>
        <w:t>11</w:t>
      </w:r>
      <w:r w:rsidR="00CB3037" w:rsidRPr="00AC5F98">
        <w:rPr>
          <w:rFonts w:ascii="Arial" w:hAnsi="Arial" w:cs="Arial"/>
          <w:b/>
          <w:sz w:val="20"/>
          <w:szCs w:val="20"/>
        </w:rPr>
        <w:br/>
      </w:r>
      <w:r w:rsidR="0010682F" w:rsidRPr="00AC5F98">
        <w:rPr>
          <w:rFonts w:ascii="Arial" w:hAnsi="Arial" w:cs="Arial"/>
          <w:b/>
          <w:bCs/>
          <w:sz w:val="20"/>
          <w:szCs w:val="20"/>
        </w:rPr>
        <w:t>POSTANOWIENIA KOŃCOWE</w:t>
      </w:r>
    </w:p>
    <w:p w14:paraId="2F02E9D5" w14:textId="77777777" w:rsidR="00836711" w:rsidRPr="004B4EFB" w:rsidRDefault="00836711" w:rsidP="00836711">
      <w:pPr>
        <w:pStyle w:val="Tekstpodstawowy"/>
        <w:numPr>
          <w:ilvl w:val="0"/>
          <w:numId w:val="9"/>
        </w:numPr>
        <w:tabs>
          <w:tab w:val="clear" w:pos="1080"/>
        </w:tabs>
        <w:autoSpaceDE w:val="0"/>
        <w:autoSpaceDN w:val="0"/>
        <w:adjustRightInd w:val="0"/>
        <w:spacing w:after="0" w:line="240" w:lineRule="auto"/>
        <w:ind w:left="284" w:hanging="284"/>
        <w:jc w:val="both"/>
        <w:rPr>
          <w:rFonts w:ascii="Arial" w:eastAsia="Calibri" w:hAnsi="Arial" w:cs="Arial"/>
          <w:sz w:val="20"/>
          <w:lang w:eastAsia="en-US"/>
        </w:rPr>
      </w:pPr>
      <w:r w:rsidRPr="004B4EFB">
        <w:rPr>
          <w:rFonts w:ascii="Arial" w:eastAsia="Calibri" w:hAnsi="Arial" w:cs="Arial"/>
          <w:sz w:val="20"/>
          <w:lang w:eastAsia="en-US"/>
        </w:rPr>
        <w:t xml:space="preserve">Wykonawca nie ma prawa dokonywać cesji bądź obciążenia swoich praw lub obowiązków wynikających z Umowy bez uprzedniej pisemnej zgody Zamawiającego, udzielonej na piśmie pod rygorem nieważności. </w:t>
      </w:r>
    </w:p>
    <w:p w14:paraId="1DD15C22" w14:textId="77777777" w:rsidR="00836711" w:rsidRPr="004B4EFB" w:rsidRDefault="00836711" w:rsidP="00836711">
      <w:pPr>
        <w:pStyle w:val="Tekstpodstawowy"/>
        <w:numPr>
          <w:ilvl w:val="0"/>
          <w:numId w:val="9"/>
        </w:numPr>
        <w:tabs>
          <w:tab w:val="clear" w:pos="1080"/>
        </w:tabs>
        <w:autoSpaceDE w:val="0"/>
        <w:autoSpaceDN w:val="0"/>
        <w:adjustRightInd w:val="0"/>
        <w:spacing w:after="0" w:line="240" w:lineRule="auto"/>
        <w:ind w:left="284" w:hanging="284"/>
        <w:jc w:val="both"/>
        <w:rPr>
          <w:rFonts w:ascii="Arial" w:eastAsia="Calibri" w:hAnsi="Arial" w:cs="Arial"/>
          <w:sz w:val="20"/>
          <w:lang w:eastAsia="en-US"/>
        </w:rPr>
      </w:pPr>
      <w:r w:rsidRPr="004B4EFB">
        <w:rPr>
          <w:rFonts w:ascii="Arial" w:eastAsia="Calibri" w:hAnsi="Arial" w:cs="Arial"/>
          <w:sz w:val="20"/>
          <w:lang w:eastAsia="en-US"/>
        </w:rPr>
        <w:t xml:space="preserve">Umowa zawarta jest pod prawem polskim. Wszelkie spory będą poddane pod rozstrzygnięcie sądu powszechnego właściwego dla siedziby Zamawiającego. </w:t>
      </w:r>
    </w:p>
    <w:p w14:paraId="03C85055" w14:textId="77777777" w:rsidR="00836711" w:rsidRPr="004B4EFB" w:rsidRDefault="00836711" w:rsidP="00836711">
      <w:pPr>
        <w:pStyle w:val="Tekstpodstawowy"/>
        <w:numPr>
          <w:ilvl w:val="0"/>
          <w:numId w:val="9"/>
        </w:numPr>
        <w:tabs>
          <w:tab w:val="clear" w:pos="1080"/>
        </w:tabs>
        <w:autoSpaceDE w:val="0"/>
        <w:autoSpaceDN w:val="0"/>
        <w:adjustRightInd w:val="0"/>
        <w:spacing w:after="0" w:line="240" w:lineRule="auto"/>
        <w:ind w:left="284" w:hanging="284"/>
        <w:jc w:val="both"/>
        <w:rPr>
          <w:rFonts w:ascii="Arial" w:eastAsia="Calibri" w:hAnsi="Arial" w:cs="Arial"/>
          <w:sz w:val="20"/>
          <w:lang w:eastAsia="en-US"/>
        </w:rPr>
      </w:pPr>
      <w:r w:rsidRPr="00CA1D61">
        <w:rPr>
          <w:rFonts w:ascii="Arial" w:eastAsia="Calibri" w:hAnsi="Arial" w:cs="Arial"/>
          <w:sz w:val="20"/>
          <w:lang w:eastAsia="en-US"/>
        </w:rPr>
        <w:t>Wszelkie zmiany umowy będą dokonywane w formie pisemnej lub równoważnej pod rygorem nieważności. Zmiany będą dokonywane w postaci aneksów do umowy, chyba że w umowie wskazano inaczej.</w:t>
      </w:r>
      <w:r w:rsidRPr="004B4EFB">
        <w:rPr>
          <w:rFonts w:ascii="Arial" w:eastAsia="Calibri" w:hAnsi="Arial" w:cs="Arial"/>
          <w:sz w:val="20"/>
          <w:lang w:eastAsia="en-US"/>
        </w:rPr>
        <w:t xml:space="preserve"> </w:t>
      </w:r>
    </w:p>
    <w:p w14:paraId="36BE8766" w14:textId="4995B6BA" w:rsidR="00836711" w:rsidRPr="00CA1D61" w:rsidRDefault="00836711" w:rsidP="00836711">
      <w:pPr>
        <w:pStyle w:val="Tekstpodstawowy"/>
        <w:numPr>
          <w:ilvl w:val="0"/>
          <w:numId w:val="9"/>
        </w:numPr>
        <w:tabs>
          <w:tab w:val="clear" w:pos="1080"/>
        </w:tabs>
        <w:autoSpaceDE w:val="0"/>
        <w:autoSpaceDN w:val="0"/>
        <w:adjustRightInd w:val="0"/>
        <w:spacing w:after="0" w:line="240" w:lineRule="auto"/>
        <w:ind w:left="284" w:hanging="284"/>
        <w:jc w:val="both"/>
        <w:rPr>
          <w:rFonts w:ascii="Arial" w:eastAsia="Calibri" w:hAnsi="Arial" w:cs="Arial"/>
          <w:sz w:val="20"/>
          <w:lang w:eastAsia="en-US"/>
        </w:rPr>
      </w:pPr>
      <w:r w:rsidRPr="00CA1D61">
        <w:rPr>
          <w:rFonts w:ascii="Arial" w:eastAsia="Calibri" w:hAnsi="Arial" w:cs="Arial"/>
          <w:sz w:val="20"/>
          <w:lang w:eastAsia="en-US"/>
        </w:rPr>
        <w:t xml:space="preserve">Umowa została sporządzona w trzech jednobrzmiących egzemplarzach, dwa dla Zamawiającego </w:t>
      </w:r>
      <w:r w:rsidR="007500F8">
        <w:rPr>
          <w:rFonts w:ascii="Arial" w:eastAsia="Calibri" w:hAnsi="Arial" w:cs="Arial"/>
          <w:sz w:val="20"/>
          <w:lang w:eastAsia="en-US"/>
        </w:rPr>
        <w:br/>
      </w:r>
      <w:r w:rsidRPr="00CA1D61">
        <w:rPr>
          <w:rFonts w:ascii="Arial" w:eastAsia="Calibri" w:hAnsi="Arial" w:cs="Arial"/>
          <w:sz w:val="20"/>
          <w:lang w:eastAsia="en-US"/>
        </w:rPr>
        <w:t>i jeden dla Wykonawcy./Umowa została sporządzona w formie elektronicznej z kwalifikowanymi podpisami elektronicznymi./Umowa została sporządzona w formie hybrydowej: ze strony Zamawiającego – w formie elektronicznej z kwalifikowanym podpisem elektronicznym, ze strony Wykonawcy – w formie pisemnej z podpisem własnoręcznym, a zawarcie umowy nastąpiło poprzez wzajemną wymianę podpisanych egzemplarzy.</w:t>
      </w:r>
    </w:p>
    <w:p w14:paraId="2E93EB53" w14:textId="56220078" w:rsidR="00754143" w:rsidRPr="00754143" w:rsidRDefault="004B10A3" w:rsidP="00836711">
      <w:pPr>
        <w:numPr>
          <w:ilvl w:val="0"/>
          <w:numId w:val="9"/>
        </w:numPr>
        <w:tabs>
          <w:tab w:val="clear" w:pos="1080"/>
        </w:tabs>
        <w:spacing w:after="0" w:line="240" w:lineRule="auto"/>
        <w:ind w:left="284"/>
        <w:jc w:val="both"/>
        <w:rPr>
          <w:rFonts w:ascii="Arial" w:hAnsi="Arial" w:cs="Arial"/>
          <w:bCs/>
          <w:iCs/>
          <w:snapToGrid w:val="0"/>
          <w:sz w:val="20"/>
          <w:szCs w:val="20"/>
        </w:rPr>
      </w:pPr>
      <w:r w:rsidRPr="00AC5F98">
        <w:rPr>
          <w:rFonts w:ascii="Arial" w:hAnsi="Arial" w:cs="Arial"/>
          <w:bCs/>
          <w:iCs/>
          <w:snapToGrid w:val="0"/>
          <w:sz w:val="20"/>
          <w:szCs w:val="20"/>
        </w:rPr>
        <w:t>Integralną część Umowy stanowią następujące załączniki.</w:t>
      </w:r>
    </w:p>
    <w:p w14:paraId="58D990B1" w14:textId="6775D5B2" w:rsidR="004B10A3" w:rsidRPr="00AC5F98" w:rsidRDefault="004B10A3" w:rsidP="00DD0C2E">
      <w:pPr>
        <w:numPr>
          <w:ilvl w:val="0"/>
          <w:numId w:val="17"/>
        </w:numPr>
        <w:tabs>
          <w:tab w:val="right" w:pos="0"/>
          <w:tab w:val="right" w:pos="8894"/>
        </w:tabs>
        <w:spacing w:after="0" w:line="240" w:lineRule="auto"/>
        <w:ind w:left="567" w:hanging="283"/>
        <w:jc w:val="both"/>
        <w:rPr>
          <w:rFonts w:ascii="Arial" w:hAnsi="Arial" w:cs="Arial"/>
          <w:bCs/>
          <w:iCs/>
          <w:snapToGrid w:val="0"/>
          <w:color w:val="000000" w:themeColor="text1"/>
          <w:sz w:val="20"/>
          <w:szCs w:val="20"/>
        </w:rPr>
      </w:pPr>
      <w:r w:rsidRPr="00AC5F98">
        <w:rPr>
          <w:rFonts w:ascii="Arial" w:hAnsi="Arial" w:cs="Arial"/>
          <w:bCs/>
          <w:iCs/>
          <w:snapToGrid w:val="0"/>
          <w:color w:val="000000" w:themeColor="text1"/>
          <w:sz w:val="20"/>
          <w:szCs w:val="20"/>
        </w:rPr>
        <w:t>Procedura - dokumentacja powykonawcza</w:t>
      </w:r>
    </w:p>
    <w:p w14:paraId="116546FF" w14:textId="42451CDC" w:rsidR="004B10A3" w:rsidRPr="00AC5F98" w:rsidRDefault="004B10A3" w:rsidP="00DD0C2E">
      <w:pPr>
        <w:numPr>
          <w:ilvl w:val="0"/>
          <w:numId w:val="17"/>
        </w:numPr>
        <w:tabs>
          <w:tab w:val="right" w:pos="0"/>
          <w:tab w:val="right" w:pos="8894"/>
        </w:tabs>
        <w:spacing w:after="0" w:line="240" w:lineRule="auto"/>
        <w:ind w:left="567" w:hanging="283"/>
        <w:jc w:val="both"/>
        <w:rPr>
          <w:rFonts w:ascii="Arial" w:hAnsi="Arial" w:cs="Arial"/>
          <w:bCs/>
          <w:iCs/>
          <w:snapToGrid w:val="0"/>
          <w:color w:val="000000" w:themeColor="text1"/>
          <w:sz w:val="20"/>
          <w:szCs w:val="20"/>
        </w:rPr>
      </w:pPr>
      <w:r w:rsidRPr="00AC5F98">
        <w:rPr>
          <w:rFonts w:ascii="Arial" w:hAnsi="Arial" w:cs="Arial"/>
          <w:bCs/>
          <w:iCs/>
          <w:snapToGrid w:val="0"/>
          <w:color w:val="000000" w:themeColor="text1"/>
          <w:sz w:val="20"/>
          <w:szCs w:val="20"/>
        </w:rPr>
        <w:t>Wzór karty zatwierdzenia materiałowego</w:t>
      </w:r>
    </w:p>
    <w:p w14:paraId="1BAA2CF6" w14:textId="4BC4D2D8" w:rsidR="004B10A3" w:rsidRPr="00AC5F98" w:rsidRDefault="004B10A3" w:rsidP="00DD0C2E">
      <w:pPr>
        <w:numPr>
          <w:ilvl w:val="0"/>
          <w:numId w:val="17"/>
        </w:numPr>
        <w:tabs>
          <w:tab w:val="right" w:pos="0"/>
          <w:tab w:val="right" w:pos="8894"/>
        </w:tabs>
        <w:spacing w:after="0" w:line="240" w:lineRule="auto"/>
        <w:ind w:left="567" w:hanging="283"/>
        <w:jc w:val="both"/>
        <w:rPr>
          <w:rFonts w:ascii="Arial" w:hAnsi="Arial" w:cs="Arial"/>
          <w:bCs/>
          <w:iCs/>
          <w:snapToGrid w:val="0"/>
          <w:color w:val="000000" w:themeColor="text1"/>
          <w:sz w:val="20"/>
          <w:szCs w:val="20"/>
        </w:rPr>
      </w:pPr>
      <w:r w:rsidRPr="00AC5F98">
        <w:rPr>
          <w:rFonts w:ascii="Arial" w:hAnsi="Arial" w:cs="Arial"/>
          <w:bCs/>
          <w:iCs/>
          <w:snapToGrid w:val="0"/>
          <w:color w:val="000000" w:themeColor="text1"/>
          <w:sz w:val="20"/>
          <w:szCs w:val="20"/>
        </w:rPr>
        <w:t>Wzór protokołu odbioru robót zanikających i ulegających zakryciu</w:t>
      </w:r>
    </w:p>
    <w:p w14:paraId="00C37665" w14:textId="47780842" w:rsidR="004B10A3" w:rsidRPr="008E323B" w:rsidRDefault="004B10A3" w:rsidP="008E323B">
      <w:pPr>
        <w:numPr>
          <w:ilvl w:val="0"/>
          <w:numId w:val="17"/>
        </w:numPr>
        <w:tabs>
          <w:tab w:val="right" w:pos="0"/>
          <w:tab w:val="right" w:pos="8894"/>
        </w:tabs>
        <w:spacing w:after="0" w:line="240" w:lineRule="auto"/>
        <w:ind w:left="567" w:hanging="283"/>
        <w:jc w:val="both"/>
        <w:rPr>
          <w:rFonts w:ascii="Arial" w:hAnsi="Arial" w:cs="Arial"/>
          <w:bCs/>
          <w:iCs/>
          <w:snapToGrid w:val="0"/>
          <w:color w:val="000000" w:themeColor="text1"/>
          <w:sz w:val="20"/>
          <w:szCs w:val="20"/>
        </w:rPr>
      </w:pPr>
      <w:r w:rsidRPr="00AC5F98">
        <w:rPr>
          <w:rFonts w:ascii="Arial" w:hAnsi="Arial" w:cs="Arial"/>
          <w:bCs/>
          <w:iCs/>
          <w:snapToGrid w:val="0"/>
          <w:color w:val="000000" w:themeColor="text1"/>
          <w:sz w:val="20"/>
          <w:szCs w:val="20"/>
        </w:rPr>
        <w:t>Wzór świadectwa wykonania robót</w:t>
      </w:r>
    </w:p>
    <w:p w14:paraId="6E62FBA8" w14:textId="531FC145" w:rsidR="004B10A3" w:rsidRPr="0076708F" w:rsidRDefault="004B10A3" w:rsidP="0076708F">
      <w:pPr>
        <w:numPr>
          <w:ilvl w:val="0"/>
          <w:numId w:val="17"/>
        </w:numPr>
        <w:tabs>
          <w:tab w:val="right" w:pos="0"/>
          <w:tab w:val="right" w:pos="8894"/>
        </w:tabs>
        <w:spacing w:after="0" w:line="240" w:lineRule="auto"/>
        <w:ind w:left="567" w:hanging="283"/>
        <w:jc w:val="both"/>
        <w:rPr>
          <w:rFonts w:ascii="Arial" w:hAnsi="Arial" w:cs="Arial"/>
          <w:bCs/>
          <w:iCs/>
          <w:snapToGrid w:val="0"/>
          <w:color w:val="000000" w:themeColor="text1"/>
          <w:sz w:val="20"/>
          <w:szCs w:val="20"/>
        </w:rPr>
      </w:pPr>
      <w:r w:rsidRPr="00AC5F98">
        <w:rPr>
          <w:rFonts w:ascii="Arial" w:hAnsi="Arial" w:cs="Arial"/>
          <w:bCs/>
          <w:iCs/>
          <w:snapToGrid w:val="0"/>
          <w:color w:val="000000" w:themeColor="text1"/>
          <w:sz w:val="20"/>
          <w:szCs w:val="20"/>
        </w:rPr>
        <w:t>Wzór protokołu konieczności na udzielenie zamówienia na roboty zamienne/zaniechane</w:t>
      </w:r>
    </w:p>
    <w:p w14:paraId="67D188A6" w14:textId="77777777" w:rsidR="00836711" w:rsidRPr="004B4EFB" w:rsidRDefault="00836711" w:rsidP="0076708F">
      <w:pPr>
        <w:pStyle w:val="Tekstpodstawowy"/>
        <w:numPr>
          <w:ilvl w:val="0"/>
          <w:numId w:val="22"/>
        </w:numPr>
        <w:tabs>
          <w:tab w:val="clear" w:pos="720"/>
        </w:tabs>
        <w:autoSpaceDE w:val="0"/>
        <w:autoSpaceDN w:val="0"/>
        <w:adjustRightInd w:val="0"/>
        <w:spacing w:after="0" w:line="240" w:lineRule="auto"/>
        <w:ind w:left="284" w:hanging="284"/>
        <w:jc w:val="both"/>
        <w:rPr>
          <w:rFonts w:ascii="Arial" w:eastAsia="Calibri" w:hAnsi="Arial" w:cs="Arial"/>
          <w:sz w:val="20"/>
          <w:lang w:eastAsia="en-US"/>
        </w:rPr>
      </w:pPr>
      <w:r w:rsidRPr="004B4EFB">
        <w:rPr>
          <w:rFonts w:ascii="Arial" w:eastAsia="Calibri" w:hAnsi="Arial" w:cs="Arial"/>
          <w:sz w:val="20"/>
          <w:lang w:eastAsia="en-US"/>
        </w:rPr>
        <w:t>Wszelkie spory mogące powstać na tle realizacji Umowy, będą rozstrzygane pomiędzy Stronami polubownie.</w:t>
      </w:r>
    </w:p>
    <w:p w14:paraId="6C7431CD" w14:textId="77777777" w:rsidR="00836711" w:rsidRPr="004B4EFB" w:rsidRDefault="00836711" w:rsidP="0076708F">
      <w:pPr>
        <w:pStyle w:val="Tekstpodstawowy"/>
        <w:numPr>
          <w:ilvl w:val="0"/>
          <w:numId w:val="22"/>
        </w:numPr>
        <w:tabs>
          <w:tab w:val="clear" w:pos="720"/>
        </w:tabs>
        <w:autoSpaceDE w:val="0"/>
        <w:autoSpaceDN w:val="0"/>
        <w:adjustRightInd w:val="0"/>
        <w:spacing w:after="0" w:line="240" w:lineRule="auto"/>
        <w:ind w:left="284" w:hanging="284"/>
        <w:jc w:val="both"/>
        <w:rPr>
          <w:rFonts w:ascii="Arial" w:eastAsia="Calibri" w:hAnsi="Arial" w:cs="Arial"/>
          <w:sz w:val="20"/>
          <w:lang w:eastAsia="en-US"/>
        </w:rPr>
      </w:pPr>
      <w:r w:rsidRPr="004B4EFB">
        <w:rPr>
          <w:rFonts w:ascii="Arial" w:eastAsia="Calibri" w:hAnsi="Arial" w:cs="Arial"/>
          <w:sz w:val="20"/>
          <w:lang w:eastAsia="en-US"/>
        </w:rPr>
        <w:t>W przypadku niezażegnania sporu polubownie będzie on rozwiązywany przez Sąd powszechny, właściwy według siedziby Zamawiającego.</w:t>
      </w:r>
    </w:p>
    <w:p w14:paraId="40A77C16" w14:textId="77777777" w:rsidR="00836711" w:rsidRPr="004B4EFB" w:rsidRDefault="00836711" w:rsidP="0076708F">
      <w:pPr>
        <w:pStyle w:val="Tekstpodstawowy"/>
        <w:numPr>
          <w:ilvl w:val="0"/>
          <w:numId w:val="22"/>
        </w:numPr>
        <w:tabs>
          <w:tab w:val="clear" w:pos="720"/>
        </w:tabs>
        <w:autoSpaceDE w:val="0"/>
        <w:autoSpaceDN w:val="0"/>
        <w:adjustRightInd w:val="0"/>
        <w:spacing w:after="0" w:line="240" w:lineRule="auto"/>
        <w:ind w:left="284" w:hanging="284"/>
        <w:jc w:val="both"/>
        <w:rPr>
          <w:rFonts w:ascii="Arial" w:eastAsia="Calibri" w:hAnsi="Arial" w:cs="Arial"/>
          <w:sz w:val="20"/>
          <w:lang w:eastAsia="en-US"/>
        </w:rPr>
      </w:pPr>
      <w:r w:rsidRPr="004B4EFB">
        <w:rPr>
          <w:rFonts w:ascii="Arial" w:hAnsi="Arial" w:cs="Arial"/>
          <w:sz w:val="20"/>
        </w:rPr>
        <w:t xml:space="preserve">W </w:t>
      </w:r>
      <w:r w:rsidRPr="004B4EFB">
        <w:rPr>
          <w:rFonts w:ascii="Arial" w:hAnsi="Arial" w:cs="Arial"/>
          <w:snapToGrid w:val="0"/>
          <w:sz w:val="20"/>
        </w:rPr>
        <w:t>sprawach</w:t>
      </w:r>
      <w:r w:rsidRPr="004B4EFB">
        <w:rPr>
          <w:rFonts w:ascii="Arial" w:hAnsi="Arial" w:cs="Arial"/>
          <w:sz w:val="20"/>
        </w:rPr>
        <w:t xml:space="preserve"> nieuregulowanych Umową mają zastosowanie odpowiednie przepisy prawa polskiego,</w:t>
      </w:r>
      <w:r>
        <w:rPr>
          <w:rFonts w:ascii="Arial" w:hAnsi="Arial" w:cs="Arial"/>
          <w:sz w:val="20"/>
        </w:rPr>
        <w:br/>
      </w:r>
      <w:r w:rsidRPr="004B4EFB">
        <w:rPr>
          <w:rFonts w:ascii="Arial" w:hAnsi="Arial" w:cs="Arial"/>
          <w:sz w:val="20"/>
        </w:rPr>
        <w:t xml:space="preserve"> w szczególności: </w:t>
      </w:r>
    </w:p>
    <w:p w14:paraId="74502025" w14:textId="77777777" w:rsidR="00836711" w:rsidRPr="004B4EFB" w:rsidRDefault="00836711" w:rsidP="00836711">
      <w:pPr>
        <w:numPr>
          <w:ilvl w:val="0"/>
          <w:numId w:val="31"/>
        </w:numPr>
        <w:spacing w:after="0" w:line="240" w:lineRule="auto"/>
        <w:ind w:hanging="294"/>
        <w:jc w:val="both"/>
        <w:rPr>
          <w:rFonts w:ascii="Arial" w:hAnsi="Arial" w:cs="Arial"/>
          <w:sz w:val="20"/>
          <w:szCs w:val="20"/>
        </w:rPr>
      </w:pPr>
      <w:r w:rsidRPr="004B4EFB">
        <w:rPr>
          <w:rFonts w:ascii="Arial" w:hAnsi="Arial" w:cs="Arial"/>
          <w:sz w:val="20"/>
          <w:szCs w:val="20"/>
        </w:rPr>
        <w:t xml:space="preserve">ustawy </w:t>
      </w:r>
      <w:r>
        <w:rPr>
          <w:rFonts w:ascii="Arial" w:hAnsi="Arial" w:cs="Arial"/>
          <w:sz w:val="20"/>
          <w:szCs w:val="20"/>
        </w:rPr>
        <w:t xml:space="preserve">z dnia </w:t>
      </w:r>
      <w:r w:rsidRPr="004B4EFB">
        <w:rPr>
          <w:rFonts w:ascii="Arial" w:hAnsi="Arial" w:cs="Arial"/>
          <w:sz w:val="20"/>
          <w:szCs w:val="20"/>
        </w:rPr>
        <w:t>11 września 2019r. - Prawo zamówień publicznych,</w:t>
      </w:r>
    </w:p>
    <w:p w14:paraId="40EE2892" w14:textId="77777777" w:rsidR="00836711" w:rsidRPr="004B4EFB" w:rsidRDefault="00836711" w:rsidP="00836711">
      <w:pPr>
        <w:numPr>
          <w:ilvl w:val="0"/>
          <w:numId w:val="31"/>
        </w:numPr>
        <w:spacing w:after="0" w:line="240" w:lineRule="auto"/>
        <w:ind w:hanging="294"/>
        <w:jc w:val="both"/>
        <w:rPr>
          <w:rFonts w:ascii="Arial" w:hAnsi="Arial" w:cs="Arial"/>
          <w:sz w:val="20"/>
          <w:szCs w:val="20"/>
        </w:rPr>
      </w:pPr>
      <w:r w:rsidRPr="004B4EFB">
        <w:rPr>
          <w:rFonts w:ascii="Arial" w:hAnsi="Arial" w:cs="Arial"/>
          <w:sz w:val="20"/>
          <w:szCs w:val="20"/>
        </w:rPr>
        <w:t xml:space="preserve">ustawy z dnia 7 lipca 1994 r. - Prawo budowlane, </w:t>
      </w:r>
    </w:p>
    <w:p w14:paraId="0B975012" w14:textId="77777777" w:rsidR="00836711" w:rsidRDefault="00836711" w:rsidP="00836711">
      <w:pPr>
        <w:numPr>
          <w:ilvl w:val="0"/>
          <w:numId w:val="31"/>
        </w:numPr>
        <w:spacing w:after="0" w:line="240" w:lineRule="auto"/>
        <w:ind w:hanging="294"/>
        <w:jc w:val="both"/>
        <w:rPr>
          <w:rFonts w:ascii="Arial" w:hAnsi="Arial" w:cs="Arial"/>
          <w:sz w:val="20"/>
          <w:szCs w:val="20"/>
        </w:rPr>
      </w:pPr>
      <w:r w:rsidRPr="004B4EFB">
        <w:rPr>
          <w:rFonts w:ascii="Arial" w:hAnsi="Arial" w:cs="Arial"/>
          <w:sz w:val="20"/>
          <w:szCs w:val="20"/>
        </w:rPr>
        <w:t>ustawy z dnia 23 kwietnia 1964 r. - Kodeks cywilny.</w:t>
      </w:r>
    </w:p>
    <w:p w14:paraId="46E76CA6" w14:textId="77777777" w:rsidR="00836711" w:rsidRDefault="00836711" w:rsidP="0076708F">
      <w:pPr>
        <w:ind w:left="284" w:hanging="284"/>
        <w:jc w:val="both"/>
        <w:rPr>
          <w:rFonts w:ascii="Arial" w:hAnsi="Arial" w:cs="Arial"/>
          <w:sz w:val="20"/>
          <w:szCs w:val="20"/>
        </w:rPr>
      </w:pPr>
      <w:r>
        <w:rPr>
          <w:rFonts w:ascii="Arial" w:hAnsi="Arial" w:cs="Arial"/>
          <w:sz w:val="20"/>
          <w:szCs w:val="20"/>
        </w:rPr>
        <w:t>9.</w:t>
      </w:r>
      <w:r w:rsidRPr="000E1E80">
        <w:t xml:space="preserve"> </w:t>
      </w:r>
      <w:r>
        <w:tab/>
      </w:r>
      <w:r>
        <w:rPr>
          <w:rFonts w:ascii="Arial" w:hAnsi="Arial" w:cs="Arial"/>
          <w:sz w:val="20"/>
          <w:szCs w:val="20"/>
        </w:rPr>
        <w:t xml:space="preserve">W Gminie Siechnice obowiązuje Procedura zgłoszeń wewnętrznych, która jest dostępna </w:t>
      </w:r>
      <w:r>
        <w:rPr>
          <w:rFonts w:ascii="Arial" w:hAnsi="Arial" w:cs="Arial"/>
          <w:sz w:val="20"/>
          <w:szCs w:val="20"/>
        </w:rPr>
        <w:br/>
        <w:t xml:space="preserve">na stronie internetowej www.gmina Siechnice.pl w zakładce Administracja, samorząd -&gt; </w:t>
      </w:r>
      <w:r>
        <w:rPr>
          <w:rFonts w:ascii="Arial" w:hAnsi="Arial" w:cs="Arial"/>
          <w:sz w:val="20"/>
          <w:szCs w:val="20"/>
        </w:rPr>
        <w:br/>
        <w:t>Urząd Miejski w Siechnicach -&gt; Sygnaliści, pod linkiem: https://www.siechnice.gmina.pl/strona4248procedura_zgłoszen_wewnetrznych_oraz.html</w:t>
      </w:r>
    </w:p>
    <w:p w14:paraId="373FF94B" w14:textId="77777777" w:rsidR="00836711" w:rsidRPr="000E1E80" w:rsidRDefault="00836711" w:rsidP="00836711">
      <w:pPr>
        <w:ind w:left="426" w:hanging="426"/>
        <w:jc w:val="both"/>
        <w:rPr>
          <w:rFonts w:ascii="Arial" w:hAnsi="Arial" w:cs="Arial"/>
          <w:sz w:val="20"/>
          <w:szCs w:val="20"/>
        </w:rPr>
      </w:pPr>
    </w:p>
    <w:p w14:paraId="144AF4F3" w14:textId="77777777" w:rsidR="007500F8" w:rsidRPr="004B4EFB" w:rsidRDefault="007500F8" w:rsidP="00836711">
      <w:pPr>
        <w:jc w:val="both"/>
        <w:rPr>
          <w:rFonts w:ascii="Arial" w:hAnsi="Arial" w:cs="Arial"/>
          <w:b/>
          <w:sz w:val="20"/>
          <w:szCs w:val="20"/>
        </w:rPr>
      </w:pPr>
    </w:p>
    <w:p w14:paraId="0F42FB55" w14:textId="77777777" w:rsidR="00836711" w:rsidRDefault="00836711" w:rsidP="00836711">
      <w:pPr>
        <w:jc w:val="both"/>
        <w:rPr>
          <w:rFonts w:ascii="Arial" w:hAnsi="Arial" w:cs="Arial"/>
          <w:b/>
          <w:sz w:val="20"/>
          <w:szCs w:val="20"/>
        </w:rPr>
      </w:pPr>
      <w:r w:rsidRPr="004B4EFB">
        <w:rPr>
          <w:rFonts w:ascii="Arial" w:hAnsi="Arial" w:cs="Arial"/>
          <w:b/>
          <w:sz w:val="20"/>
          <w:szCs w:val="20"/>
        </w:rPr>
        <w:t>WYKONAWCA</w:t>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t>ZAMAWIAJĄCY</w:t>
      </w:r>
    </w:p>
    <w:p w14:paraId="17B0A859" w14:textId="77777777" w:rsidR="00836711" w:rsidRPr="00242AFD" w:rsidRDefault="00836711" w:rsidP="00836711">
      <w:pPr>
        <w:tabs>
          <w:tab w:val="left" w:pos="6390"/>
        </w:tabs>
        <w:rPr>
          <w:rFonts w:ascii="Arial" w:hAnsi="Arial" w:cs="Arial"/>
          <w:sz w:val="20"/>
          <w:szCs w:val="20"/>
        </w:rPr>
      </w:pPr>
      <w:r w:rsidRPr="00CA1D61">
        <w:rPr>
          <w:rFonts w:ascii="Arial" w:hAnsi="Arial" w:cs="Arial"/>
          <w:sz w:val="16"/>
          <w:szCs w:val="16"/>
        </w:rPr>
        <w:t>(data i podpis)</w:t>
      </w:r>
      <w:r w:rsidRPr="00CA1D61">
        <w:rPr>
          <w:rFonts w:ascii="Arial" w:hAnsi="Arial" w:cs="Arial"/>
          <w:sz w:val="16"/>
          <w:szCs w:val="16"/>
        </w:rPr>
        <w:tab/>
        <w:t>(data i podpis)</w:t>
      </w:r>
    </w:p>
    <w:p w14:paraId="6F372835" w14:textId="77777777" w:rsidR="00836711" w:rsidRPr="00242AFD" w:rsidRDefault="00836711" w:rsidP="00836711">
      <w:pPr>
        <w:rPr>
          <w:rFonts w:ascii="Arial" w:hAnsi="Arial" w:cs="Arial"/>
          <w:sz w:val="20"/>
          <w:szCs w:val="20"/>
        </w:rPr>
      </w:pPr>
    </w:p>
    <w:p w14:paraId="7A28BF4C" w14:textId="77777777" w:rsidR="00836711" w:rsidRDefault="00836711" w:rsidP="00836711">
      <w:pPr>
        <w:rPr>
          <w:rFonts w:ascii="Arial" w:hAnsi="Arial" w:cs="Arial"/>
          <w:b/>
          <w:sz w:val="20"/>
          <w:szCs w:val="20"/>
        </w:rPr>
      </w:pPr>
    </w:p>
    <w:p w14:paraId="083FD0C8" w14:textId="77777777" w:rsidR="00836711" w:rsidRPr="00242AFD" w:rsidRDefault="00836711" w:rsidP="00836711">
      <w:pPr>
        <w:numPr>
          <w:ilvl w:val="0"/>
          <w:numId w:val="32"/>
        </w:numPr>
        <w:spacing w:after="0" w:line="240" w:lineRule="auto"/>
        <w:ind w:left="0" w:firstLine="0"/>
        <w:rPr>
          <w:rFonts w:ascii="Arial" w:hAnsi="Arial" w:cs="Arial"/>
          <w:sz w:val="20"/>
          <w:szCs w:val="20"/>
        </w:rPr>
      </w:pPr>
      <w:r w:rsidRPr="00242AFD">
        <w:rPr>
          <w:rFonts w:ascii="Arial" w:hAnsi="Arial" w:cs="Arial"/>
          <w:sz w:val="20"/>
          <w:szCs w:val="20"/>
        </w:rPr>
        <w:t>Zaakceptowano pod względem formalno-prawnym: ………....</w:t>
      </w:r>
      <w:r>
        <w:rPr>
          <w:rFonts w:ascii="Arial" w:hAnsi="Arial" w:cs="Arial"/>
          <w:sz w:val="20"/>
          <w:szCs w:val="20"/>
        </w:rPr>
        <w:t>.....</w:t>
      </w:r>
      <w:r w:rsidRPr="00242AFD">
        <w:rPr>
          <w:rFonts w:ascii="Arial" w:hAnsi="Arial" w:cs="Arial"/>
          <w:sz w:val="20"/>
          <w:szCs w:val="20"/>
        </w:rPr>
        <w:t xml:space="preserve"> </w:t>
      </w:r>
    </w:p>
    <w:p w14:paraId="13393A09" w14:textId="77777777" w:rsidR="00836711" w:rsidRDefault="00836711" w:rsidP="00836711">
      <w:pPr>
        <w:rPr>
          <w:rFonts w:ascii="Arial" w:hAnsi="Arial" w:cs="Arial"/>
          <w:sz w:val="20"/>
          <w:szCs w:val="20"/>
        </w:rPr>
      </w:pPr>
    </w:p>
    <w:p w14:paraId="157439A6" w14:textId="77777777" w:rsidR="00836711" w:rsidRPr="00242AFD" w:rsidRDefault="00836711" w:rsidP="00836711">
      <w:pPr>
        <w:rPr>
          <w:rFonts w:ascii="Arial" w:hAnsi="Arial" w:cs="Arial"/>
          <w:sz w:val="20"/>
          <w:szCs w:val="20"/>
        </w:rPr>
      </w:pPr>
    </w:p>
    <w:p w14:paraId="26D448A2" w14:textId="77777777" w:rsidR="00836711" w:rsidRPr="00242AFD" w:rsidRDefault="00836711" w:rsidP="00836711">
      <w:pPr>
        <w:numPr>
          <w:ilvl w:val="0"/>
          <w:numId w:val="32"/>
        </w:numPr>
        <w:spacing w:after="0" w:line="240" w:lineRule="auto"/>
        <w:ind w:left="0" w:firstLine="0"/>
        <w:rPr>
          <w:rFonts w:ascii="Arial" w:hAnsi="Arial" w:cs="Arial"/>
          <w:sz w:val="20"/>
          <w:szCs w:val="20"/>
        </w:rPr>
      </w:pPr>
      <w:r w:rsidRPr="00242AFD">
        <w:rPr>
          <w:rFonts w:ascii="Arial" w:hAnsi="Arial" w:cs="Arial"/>
          <w:sz w:val="20"/>
          <w:szCs w:val="20"/>
        </w:rPr>
        <w:t>Zaakceptowano pod względem merytorycznym: ………………</w:t>
      </w:r>
      <w:r>
        <w:rPr>
          <w:rFonts w:ascii="Arial" w:hAnsi="Arial" w:cs="Arial"/>
          <w:sz w:val="20"/>
          <w:szCs w:val="20"/>
        </w:rPr>
        <w:t>…</w:t>
      </w:r>
    </w:p>
    <w:p w14:paraId="38F33296" w14:textId="77777777" w:rsidR="00836711" w:rsidRDefault="00836711" w:rsidP="00836711">
      <w:pPr>
        <w:rPr>
          <w:rFonts w:ascii="Arial" w:hAnsi="Arial" w:cs="Arial"/>
          <w:sz w:val="20"/>
          <w:szCs w:val="20"/>
        </w:rPr>
      </w:pPr>
    </w:p>
    <w:p w14:paraId="64E8861F" w14:textId="77777777" w:rsidR="00836711" w:rsidRPr="00242AFD" w:rsidRDefault="00836711" w:rsidP="00836711">
      <w:pPr>
        <w:rPr>
          <w:rFonts w:ascii="Arial" w:hAnsi="Arial" w:cs="Arial"/>
          <w:sz w:val="20"/>
          <w:szCs w:val="20"/>
        </w:rPr>
      </w:pPr>
    </w:p>
    <w:p w14:paraId="476E471A" w14:textId="77777777" w:rsidR="00836711" w:rsidRPr="00242AFD" w:rsidRDefault="00836711" w:rsidP="00836711">
      <w:pPr>
        <w:numPr>
          <w:ilvl w:val="0"/>
          <w:numId w:val="32"/>
        </w:numPr>
        <w:spacing w:after="0" w:line="240" w:lineRule="auto"/>
        <w:ind w:left="0" w:firstLine="0"/>
        <w:rPr>
          <w:rFonts w:ascii="Arial" w:hAnsi="Arial" w:cs="Arial"/>
          <w:sz w:val="20"/>
          <w:szCs w:val="20"/>
        </w:rPr>
      </w:pPr>
      <w:r w:rsidRPr="00242AFD">
        <w:rPr>
          <w:rFonts w:ascii="Arial" w:hAnsi="Arial" w:cs="Arial"/>
          <w:sz w:val="20"/>
          <w:szCs w:val="20"/>
        </w:rPr>
        <w:t xml:space="preserve">Zaakceptowano pod względem finansowym:………………………. </w:t>
      </w:r>
    </w:p>
    <w:p w14:paraId="6CAA833D" w14:textId="77777777" w:rsidR="00836711" w:rsidRPr="004B4EFB" w:rsidRDefault="00836711" w:rsidP="00836711">
      <w:pPr>
        <w:jc w:val="both"/>
        <w:rPr>
          <w:rFonts w:ascii="Arial" w:hAnsi="Arial" w:cs="Arial"/>
          <w:sz w:val="20"/>
          <w:szCs w:val="20"/>
        </w:rPr>
      </w:pPr>
    </w:p>
    <w:p w14:paraId="10858457" w14:textId="77777777" w:rsidR="00234B25" w:rsidRPr="00AC5F98" w:rsidRDefault="00234B25" w:rsidP="007500F8">
      <w:pPr>
        <w:spacing w:after="0" w:line="240" w:lineRule="auto"/>
        <w:ind w:left="284"/>
        <w:jc w:val="both"/>
        <w:rPr>
          <w:rFonts w:ascii="Arial" w:hAnsi="Arial" w:cs="Arial"/>
          <w:sz w:val="20"/>
          <w:szCs w:val="20"/>
        </w:rPr>
      </w:pPr>
    </w:p>
    <w:sectPr w:rsidR="00234B25" w:rsidRPr="00AC5F98" w:rsidSect="00CB3037">
      <w:headerReference w:type="even" r:id="rId9"/>
      <w:headerReference w:type="default" r:id="rId10"/>
      <w:footerReference w:type="default" r:id="rId11"/>
      <w:headerReference w:type="first" r:id="rId12"/>
      <w:pgSz w:w="11906" w:h="16838"/>
      <w:pgMar w:top="709" w:right="1133" w:bottom="1134" w:left="1417" w:header="705"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D0DD7" w14:textId="77777777" w:rsidR="00EC4995" w:rsidRDefault="00EC4995">
      <w:pPr>
        <w:spacing w:line="240" w:lineRule="auto"/>
      </w:pPr>
      <w:r>
        <w:separator/>
      </w:r>
    </w:p>
  </w:endnote>
  <w:endnote w:type="continuationSeparator" w:id="0">
    <w:p w14:paraId="1C57892D" w14:textId="77777777" w:rsidR="00EC4995" w:rsidRDefault="00EC49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4EE28" w14:textId="77777777" w:rsidR="003007F3" w:rsidRDefault="003007F3">
    <w:pPr>
      <w:pStyle w:val="Stopka"/>
      <w:jc w:val="right"/>
    </w:pPr>
    <w:r>
      <w:t xml:space="preserve">Strona </w:t>
    </w:r>
    <w:r>
      <w:rPr>
        <w:b/>
        <w:bCs/>
      </w:rPr>
      <w:fldChar w:fldCharType="begin"/>
    </w:r>
    <w:r>
      <w:rPr>
        <w:b/>
        <w:bCs/>
      </w:rPr>
      <w:instrText>PAGE</w:instrText>
    </w:r>
    <w:r>
      <w:rPr>
        <w:b/>
        <w:bCs/>
      </w:rPr>
      <w:fldChar w:fldCharType="separate"/>
    </w:r>
    <w:r w:rsidR="002D4CBD">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2D4CBD">
      <w:rPr>
        <w:b/>
        <w:bCs/>
        <w:noProof/>
      </w:rPr>
      <w:t>9</w:t>
    </w:r>
    <w:r>
      <w:rPr>
        <w:b/>
        <w:bCs/>
      </w:rPr>
      <w:fldChar w:fldCharType="end"/>
    </w:r>
  </w:p>
  <w:p w14:paraId="12F171AA" w14:textId="77777777" w:rsidR="003007F3" w:rsidRDefault="003007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3ACEC" w14:textId="77777777" w:rsidR="00EC4995" w:rsidRDefault="00EC4995">
      <w:pPr>
        <w:spacing w:after="0" w:line="240" w:lineRule="auto"/>
      </w:pPr>
      <w:r>
        <w:separator/>
      </w:r>
    </w:p>
  </w:footnote>
  <w:footnote w:type="continuationSeparator" w:id="0">
    <w:p w14:paraId="543B0D99" w14:textId="77777777" w:rsidR="00EC4995" w:rsidRDefault="00EC4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8AEB1" w14:textId="358B728C" w:rsidR="003007F3" w:rsidRDefault="00B717AB">
    <w:pPr>
      <w:pStyle w:val="Nagwek"/>
    </w:pPr>
    <w:r>
      <w:rPr>
        <w:noProof/>
      </w:rPr>
      <w:pict w14:anchorId="6DC83A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170" type="#_x0000_t136" style="position:absolute;margin-left:0;margin-top:0;width:590.05pt;height:69.4pt;rotation:315;z-index:-251655168;mso-position-horizontal:center;mso-position-horizontal-relative:margin;mso-position-vertical:center;mso-position-vertical-relative:margin" o:allowincell="f" fillcolor="silver" stroked="f">
          <v:fill opacity=".5"/>
          <v:textpath style="font-family:&quot;Arial&quot;;font-size:1pt" string="PROJEKT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0F736" w14:textId="1DDAD8E1" w:rsidR="00970567" w:rsidRDefault="00B717AB">
    <w:pPr>
      <w:pStyle w:val="Nagwek"/>
    </w:pPr>
    <w:r>
      <w:rPr>
        <w:noProof/>
      </w:rPr>
      <w:pict w14:anchorId="5FF7CC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171" type="#_x0000_t136" style="position:absolute;margin-left:0;margin-top:0;width:590.05pt;height:69.4pt;rotation:315;z-index:-251653120;mso-position-horizontal:center;mso-position-horizontal-relative:margin;mso-position-vertical:center;mso-position-vertical-relative:margin" o:allowincell="f" fillcolor="silver" stroked="f">
          <v:fill opacity=".5"/>
          <v:textpath style="font-family:&quot;Arial&quot;;font-size:1pt" string="PROJEKT UMOWY"/>
          <w10:wrap anchorx="margin" anchory="margin"/>
        </v:shape>
      </w:pict>
    </w:r>
    <w:r w:rsidR="00152FBB">
      <w:t>PROJEKT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ACAB6" w14:textId="6A10BE83" w:rsidR="003007F3" w:rsidRDefault="00B717AB">
    <w:pPr>
      <w:pStyle w:val="Nagwek"/>
    </w:pPr>
    <w:r>
      <w:rPr>
        <w:noProof/>
      </w:rPr>
      <w:pict w14:anchorId="74E0AB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7169" type="#_x0000_t136" style="position:absolute;margin-left:0;margin-top:0;width:590.05pt;height:69.4pt;rotation:315;z-index:-251657216;mso-position-horizontal:center;mso-position-horizontal-relative:margin;mso-position-vertical:center;mso-position-vertical-relative:margin" o:allowincell="f" fillcolor="silver" stroked="f">
          <v:fill opacity=".5"/>
          <v:textpath style="font-family:&quot;Arial&quot;;font-size:1pt" string="PROJEKT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E67"/>
    <w:multiLevelType w:val="singleLevel"/>
    <w:tmpl w:val="DCEABDDC"/>
    <w:lvl w:ilvl="0">
      <w:start w:val="1"/>
      <w:numFmt w:val="decimal"/>
      <w:lvlText w:val="%1)"/>
      <w:legacy w:legacy="1" w:legacySpace="0" w:legacyIndent="281"/>
      <w:lvlJc w:val="left"/>
      <w:rPr>
        <w:rFonts w:ascii="Arial" w:hAnsi="Arial" w:cs="Arial" w:hint="default"/>
      </w:rPr>
    </w:lvl>
  </w:abstractNum>
  <w:abstractNum w:abstractNumId="1" w15:restartNumberingAfterBreak="0">
    <w:nsid w:val="01705459"/>
    <w:multiLevelType w:val="multilevel"/>
    <w:tmpl w:val="0170545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FA2647E"/>
    <w:multiLevelType w:val="multilevel"/>
    <w:tmpl w:val="1EB2DE04"/>
    <w:styleLink w:val="WWNum10"/>
    <w:lvl w:ilvl="0">
      <w:start w:val="1"/>
      <w:numFmt w:val="decimal"/>
      <w:lvlText w:val="%1."/>
      <w:lvlJc w:val="left"/>
      <w:rPr>
        <w:rFonts w:ascii="Arial" w:hAnsi="Arial" w:cs="Arial"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12600E5"/>
    <w:multiLevelType w:val="hybridMultilevel"/>
    <w:tmpl w:val="CBB2E836"/>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 w15:restartNumberingAfterBreak="0">
    <w:nsid w:val="137353A9"/>
    <w:multiLevelType w:val="multilevel"/>
    <w:tmpl w:val="7D1861A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206CAE"/>
    <w:multiLevelType w:val="multilevel"/>
    <w:tmpl w:val="1A206CAE"/>
    <w:lvl w:ilvl="0">
      <w:start w:val="1"/>
      <w:numFmt w:val="decimal"/>
      <w:lvlText w:val="%1."/>
      <w:lvlJc w:val="left"/>
      <w:pPr>
        <w:tabs>
          <w:tab w:val="left" w:pos="2771"/>
        </w:tabs>
        <w:ind w:left="2771" w:hanging="360"/>
      </w:pPr>
      <w:rPr>
        <w:rFonts w:hint="default"/>
        <w:b w:val="0"/>
        <w:bCs w:val="0"/>
        <w:color w:val="auto"/>
      </w:rPr>
    </w:lvl>
    <w:lvl w:ilvl="1">
      <w:start w:val="1"/>
      <w:numFmt w:val="decimal"/>
      <w:lvlText w:val="%2)"/>
      <w:lvlJc w:val="left"/>
      <w:pPr>
        <w:tabs>
          <w:tab w:val="left" w:pos="720"/>
        </w:tabs>
        <w:ind w:left="720" w:hanging="360"/>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7" w15:restartNumberingAfterBreak="0">
    <w:nsid w:val="1E474AA9"/>
    <w:multiLevelType w:val="hybridMultilevel"/>
    <w:tmpl w:val="B2CCB95E"/>
    <w:lvl w:ilvl="0" w:tplc="F118A71C">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241E3A07"/>
    <w:multiLevelType w:val="multilevel"/>
    <w:tmpl w:val="E01AE5CE"/>
    <w:lvl w:ilvl="0">
      <w:start w:val="1"/>
      <w:numFmt w:val="decimal"/>
      <w:lvlText w:val="%1."/>
      <w:lvlJc w:val="left"/>
      <w:pPr>
        <w:ind w:left="720" w:hanging="360"/>
      </w:pPr>
      <w:rPr>
        <w:rFonts w:ascii="Calibri" w:hAnsi="Calibri" w:cs="Calibri" w:hint="default"/>
        <w:sz w:val="24"/>
        <w:szCs w:val="24"/>
      </w:rPr>
    </w:lvl>
    <w:lvl w:ilvl="1">
      <w:start w:val="1"/>
      <w:numFmt w:val="decimal"/>
      <w:lvlText w:val="%2)"/>
      <w:lvlJc w:val="left"/>
      <w:pPr>
        <w:ind w:left="1211" w:hanging="360"/>
      </w:pPr>
      <w:rPr>
        <w:rFonts w:hint="default"/>
        <w:b w:val="0"/>
        <w:bCs w:val="0"/>
      </w:rPr>
    </w:lvl>
    <w:lvl w:ilvl="2">
      <w:start w:val="1"/>
      <w:numFmt w:val="decimal"/>
      <w:isLgl/>
      <w:lvlText w:val="%1.%2.%3."/>
      <w:lvlJc w:val="left"/>
      <w:pPr>
        <w:ind w:left="1854" w:hanging="720"/>
      </w:pPr>
      <w:rPr>
        <w:rFonts w:ascii="Calibri" w:hAnsi="Calibri" w:cs="Calibri" w:hint="default"/>
      </w:rPr>
    </w:lvl>
    <w:lvl w:ilvl="3">
      <w:start w:val="1"/>
      <w:numFmt w:val="decimal"/>
      <w:isLgl/>
      <w:lvlText w:val="%1.%2.%3.%4."/>
      <w:lvlJc w:val="left"/>
      <w:pPr>
        <w:ind w:left="1278" w:hanging="720"/>
      </w:pPr>
      <w:rPr>
        <w:rFonts w:ascii="Times New Roman" w:hAnsi="Times New Roman" w:cs="Times New Roman" w:hint="default"/>
      </w:rPr>
    </w:lvl>
    <w:lvl w:ilvl="4">
      <w:start w:val="1"/>
      <w:numFmt w:val="decimal"/>
      <w:isLgl/>
      <w:lvlText w:val="%1.%2.%3.%4.%5."/>
      <w:lvlJc w:val="left"/>
      <w:pPr>
        <w:ind w:left="1704" w:hanging="1080"/>
      </w:pPr>
      <w:rPr>
        <w:rFonts w:ascii="Times New Roman" w:hAnsi="Times New Roman" w:cs="Times New Roman" w:hint="default"/>
      </w:rPr>
    </w:lvl>
    <w:lvl w:ilvl="5">
      <w:start w:val="1"/>
      <w:numFmt w:val="decimal"/>
      <w:isLgl/>
      <w:lvlText w:val="%1.%2.%3.%4.%5.%6."/>
      <w:lvlJc w:val="left"/>
      <w:pPr>
        <w:ind w:left="1770" w:hanging="1080"/>
      </w:pPr>
      <w:rPr>
        <w:rFonts w:ascii="Times New Roman" w:hAnsi="Times New Roman" w:cs="Times New Roman" w:hint="default"/>
      </w:rPr>
    </w:lvl>
    <w:lvl w:ilvl="6">
      <w:start w:val="1"/>
      <w:numFmt w:val="decimal"/>
      <w:isLgl/>
      <w:lvlText w:val="%1.%2.%3.%4.%5.%6.%7."/>
      <w:lvlJc w:val="left"/>
      <w:pPr>
        <w:ind w:left="2196" w:hanging="1440"/>
      </w:pPr>
      <w:rPr>
        <w:rFonts w:ascii="Times New Roman" w:hAnsi="Times New Roman" w:cs="Times New Roman" w:hint="default"/>
      </w:rPr>
    </w:lvl>
    <w:lvl w:ilvl="7">
      <w:start w:val="1"/>
      <w:numFmt w:val="decimal"/>
      <w:isLgl/>
      <w:lvlText w:val="%1.%2.%3.%4.%5.%6.%7.%8."/>
      <w:lvlJc w:val="left"/>
      <w:pPr>
        <w:ind w:left="2262" w:hanging="1440"/>
      </w:pPr>
      <w:rPr>
        <w:rFonts w:ascii="Times New Roman" w:hAnsi="Times New Roman" w:cs="Times New Roman" w:hint="default"/>
      </w:rPr>
    </w:lvl>
    <w:lvl w:ilvl="8">
      <w:start w:val="1"/>
      <w:numFmt w:val="decimal"/>
      <w:isLgl/>
      <w:lvlText w:val="%1.%2.%3.%4.%5.%6.%7.%8.%9."/>
      <w:lvlJc w:val="left"/>
      <w:pPr>
        <w:ind w:left="2688" w:hanging="1800"/>
      </w:pPr>
      <w:rPr>
        <w:rFonts w:ascii="Times New Roman" w:hAnsi="Times New Roman" w:cs="Times New Roman" w:hint="default"/>
      </w:rPr>
    </w:lvl>
  </w:abstractNum>
  <w:abstractNum w:abstractNumId="9" w15:restartNumberingAfterBreak="0">
    <w:nsid w:val="31425AFD"/>
    <w:multiLevelType w:val="multilevel"/>
    <w:tmpl w:val="31425AF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FB7703"/>
    <w:multiLevelType w:val="hybridMultilevel"/>
    <w:tmpl w:val="F1C25C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075EC5"/>
    <w:multiLevelType w:val="singleLevel"/>
    <w:tmpl w:val="0128BE54"/>
    <w:lvl w:ilvl="0">
      <w:start w:val="1"/>
      <w:numFmt w:val="decimal"/>
      <w:lvlText w:val="%1."/>
      <w:legacy w:legacy="1" w:legacySpace="0" w:legacyIndent="288"/>
      <w:lvlJc w:val="left"/>
      <w:rPr>
        <w:rFonts w:ascii="Arial" w:hAnsi="Arial" w:cs="Arial" w:hint="default"/>
      </w:rPr>
    </w:lvl>
  </w:abstractNum>
  <w:abstractNum w:abstractNumId="12" w15:restartNumberingAfterBreak="0">
    <w:nsid w:val="4415294C"/>
    <w:multiLevelType w:val="multilevel"/>
    <w:tmpl w:val="6308ACA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A2F3B54"/>
    <w:multiLevelType w:val="hybridMultilevel"/>
    <w:tmpl w:val="D4F8AA74"/>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4" w15:restartNumberingAfterBreak="0">
    <w:nsid w:val="4C3379CE"/>
    <w:multiLevelType w:val="multilevel"/>
    <w:tmpl w:val="4C3379CE"/>
    <w:lvl w:ilvl="0">
      <w:start w:val="1"/>
      <w:numFmt w:val="upperRoman"/>
      <w:lvlText w:val="%1."/>
      <w:lvlJc w:val="right"/>
      <w:pPr>
        <w:ind w:left="1004" w:hanging="360"/>
      </w:pPr>
    </w:lvl>
    <w:lvl w:ilvl="1">
      <w:start w:val="1"/>
      <w:numFmt w:val="decimal"/>
      <w:lvlText w:val="%2."/>
      <w:lvlJc w:val="left"/>
      <w:pPr>
        <w:ind w:left="1754" w:hanging="390"/>
      </w:pPr>
      <w:rPr>
        <w:rFonts w:ascii="Arial" w:eastAsia="Times New Roman" w:hAnsi="Arial"/>
      </w:rPr>
    </w:lvl>
    <w:lvl w:ilvl="2">
      <w:start w:val="1"/>
      <w:numFmt w:val="lowerRoman"/>
      <w:lvlText w:val="%3."/>
      <w:lvlJc w:val="right"/>
      <w:pPr>
        <w:ind w:left="2444" w:hanging="180"/>
      </w:pPr>
    </w:lvl>
    <w:lvl w:ilvl="3">
      <w:start w:val="1"/>
      <w:numFmt w:val="decimal"/>
      <w:lvlText w:val="%4."/>
      <w:lvlJc w:val="left"/>
      <w:pPr>
        <w:ind w:left="3164" w:hanging="360"/>
      </w:pPr>
      <w:rPr>
        <w:b w:val="0"/>
        <w:bCs w:val="0"/>
        <w:i w:val="0"/>
        <w:iCs w:val="0"/>
      </w:r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15:restartNumberingAfterBreak="0">
    <w:nsid w:val="4C72098B"/>
    <w:multiLevelType w:val="hybridMultilevel"/>
    <w:tmpl w:val="6E0A0F22"/>
    <w:lvl w:ilvl="0" w:tplc="04150011">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6" w15:restartNumberingAfterBreak="0">
    <w:nsid w:val="4E6E1966"/>
    <w:multiLevelType w:val="multilevel"/>
    <w:tmpl w:val="1C6CCEF8"/>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7" w15:restartNumberingAfterBreak="0">
    <w:nsid w:val="52844F4C"/>
    <w:multiLevelType w:val="singleLevel"/>
    <w:tmpl w:val="80A23C02"/>
    <w:lvl w:ilvl="0">
      <w:start w:val="1"/>
      <w:numFmt w:val="decimal"/>
      <w:lvlText w:val="%1."/>
      <w:legacy w:legacy="1" w:legacySpace="0" w:legacyIndent="281"/>
      <w:lvlJc w:val="left"/>
      <w:rPr>
        <w:rFonts w:ascii="Arial" w:hAnsi="Arial" w:cs="Arial" w:hint="default"/>
        <w:i w:val="0"/>
        <w:iCs w:val="0"/>
      </w:rPr>
    </w:lvl>
  </w:abstractNum>
  <w:abstractNum w:abstractNumId="18" w15:restartNumberingAfterBreak="0">
    <w:nsid w:val="573D058A"/>
    <w:multiLevelType w:val="multilevel"/>
    <w:tmpl w:val="573D05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96240A"/>
    <w:multiLevelType w:val="hybridMultilevel"/>
    <w:tmpl w:val="613819BE"/>
    <w:lvl w:ilvl="0" w:tplc="248A1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B31A4D"/>
    <w:multiLevelType w:val="multilevel"/>
    <w:tmpl w:val="7C38FDEA"/>
    <w:styleLink w:val="WWNum11"/>
    <w:lvl w:ilvl="0">
      <w:start w:val="1"/>
      <w:numFmt w:val="decimal"/>
      <w:lvlText w:val="%1)"/>
      <w:lvlJc w:val="left"/>
      <w:rPr>
        <w:rFonts w:ascii="Arial" w:hAnsi="Arial" w:cs="Arial"/>
        <w:b w:val="0"/>
        <w:bCs w:val="0"/>
        <w:strike w:val="0"/>
        <w:dstrike w:val="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5E21529F"/>
    <w:multiLevelType w:val="multilevel"/>
    <w:tmpl w:val="BE8EE92E"/>
    <w:styleLink w:val="WWNum6"/>
    <w:lvl w:ilvl="0">
      <w:start w:val="1"/>
      <w:numFmt w:val="decimal"/>
      <w:lvlText w:val="%1."/>
      <w:lvlJc w:val="left"/>
      <w:rPr>
        <w:rFonts w:ascii="Arial" w:hAnsi="Arial" w:cs="Arial"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5E7A3C3A"/>
    <w:multiLevelType w:val="multilevel"/>
    <w:tmpl w:val="5AFE3954"/>
    <w:styleLink w:val="WWNum12"/>
    <w:lvl w:ilvl="0">
      <w:start w:val="1"/>
      <w:numFmt w:val="decimal"/>
      <w:lvlText w:val="%1."/>
      <w:lvlJc w:val="left"/>
      <w:rPr>
        <w:b w:val="0"/>
        <w:bCs w:val="0"/>
      </w:rPr>
    </w:lvl>
    <w:lvl w:ilvl="1">
      <w:start w:val="1"/>
      <w:numFmt w:val="decimal"/>
      <w:lvlText w:val="%2)"/>
      <w:lvlJc w:val="left"/>
      <w:rPr>
        <w:b w:val="0"/>
        <w:bCs w:val="0"/>
      </w:rPr>
    </w:lvl>
    <w:lvl w:ilvl="2">
      <w:start w:val="1"/>
      <w:numFmt w:val="lowerRoman"/>
      <w:lvlText w:val="%1.%2.%3."/>
      <w:lvlJc w:val="right"/>
    </w:lvl>
    <w:lvl w:ilvl="3">
      <w:start w:val="1"/>
      <w:numFmt w:val="decimal"/>
      <w:lvlText w:val="%4."/>
      <w:lvlJc w:val="left"/>
      <w:rPr>
        <w:rFonts w:ascii="Arial" w:hAnsi="Arial" w:cs="Arial" w:hint="default"/>
        <w:b w:val="0"/>
        <w:bCs w:val="0"/>
        <w:i w:val="0"/>
        <w:iCs w:val="0"/>
        <w:sz w:val="20"/>
        <w:szCs w:val="20"/>
        <w:u w:val="none"/>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64A55CFB"/>
    <w:multiLevelType w:val="multilevel"/>
    <w:tmpl w:val="64A55CFB"/>
    <w:lvl w:ilvl="0">
      <w:start w:val="1"/>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1211" w:hanging="360"/>
      </w:pPr>
      <w:rPr>
        <w:rFonts w:ascii="Calibri" w:hAnsi="Calibri" w:cs="Calibri" w:hint="default"/>
        <w:b w:val="0"/>
        <w:bCs w:val="0"/>
      </w:rPr>
    </w:lvl>
    <w:lvl w:ilvl="2">
      <w:start w:val="1"/>
      <w:numFmt w:val="decimal"/>
      <w:isLgl/>
      <w:lvlText w:val="%1.%2.%3."/>
      <w:lvlJc w:val="left"/>
      <w:pPr>
        <w:ind w:left="1854" w:hanging="720"/>
      </w:pPr>
      <w:rPr>
        <w:rFonts w:ascii="Calibri" w:hAnsi="Calibri" w:cs="Calibri" w:hint="default"/>
      </w:rPr>
    </w:lvl>
    <w:lvl w:ilvl="3">
      <w:start w:val="1"/>
      <w:numFmt w:val="decimal"/>
      <w:isLgl/>
      <w:lvlText w:val="%1.%2.%3.%4."/>
      <w:lvlJc w:val="left"/>
      <w:pPr>
        <w:ind w:left="1278" w:hanging="720"/>
      </w:pPr>
      <w:rPr>
        <w:rFonts w:ascii="Times New Roman" w:hAnsi="Times New Roman" w:cs="Times New Roman" w:hint="default"/>
      </w:rPr>
    </w:lvl>
    <w:lvl w:ilvl="4">
      <w:start w:val="1"/>
      <w:numFmt w:val="decimal"/>
      <w:isLgl/>
      <w:lvlText w:val="%1.%2.%3.%4.%5."/>
      <w:lvlJc w:val="left"/>
      <w:pPr>
        <w:ind w:left="1704" w:hanging="1080"/>
      </w:pPr>
      <w:rPr>
        <w:rFonts w:ascii="Times New Roman" w:hAnsi="Times New Roman" w:cs="Times New Roman" w:hint="default"/>
      </w:rPr>
    </w:lvl>
    <w:lvl w:ilvl="5">
      <w:start w:val="1"/>
      <w:numFmt w:val="decimal"/>
      <w:isLgl/>
      <w:lvlText w:val="%1.%2.%3.%4.%5.%6."/>
      <w:lvlJc w:val="left"/>
      <w:pPr>
        <w:ind w:left="1770" w:hanging="1080"/>
      </w:pPr>
      <w:rPr>
        <w:rFonts w:ascii="Times New Roman" w:hAnsi="Times New Roman" w:cs="Times New Roman" w:hint="default"/>
      </w:rPr>
    </w:lvl>
    <w:lvl w:ilvl="6">
      <w:start w:val="1"/>
      <w:numFmt w:val="decimal"/>
      <w:isLgl/>
      <w:lvlText w:val="%1.%2.%3.%4.%5.%6.%7."/>
      <w:lvlJc w:val="left"/>
      <w:pPr>
        <w:ind w:left="2196" w:hanging="1440"/>
      </w:pPr>
      <w:rPr>
        <w:rFonts w:ascii="Times New Roman" w:hAnsi="Times New Roman" w:cs="Times New Roman" w:hint="default"/>
      </w:rPr>
    </w:lvl>
    <w:lvl w:ilvl="7">
      <w:start w:val="1"/>
      <w:numFmt w:val="decimal"/>
      <w:isLgl/>
      <w:lvlText w:val="%1.%2.%3.%4.%5.%6.%7.%8."/>
      <w:lvlJc w:val="left"/>
      <w:pPr>
        <w:ind w:left="2262" w:hanging="1440"/>
      </w:pPr>
      <w:rPr>
        <w:rFonts w:ascii="Times New Roman" w:hAnsi="Times New Roman" w:cs="Times New Roman" w:hint="default"/>
      </w:rPr>
    </w:lvl>
    <w:lvl w:ilvl="8">
      <w:start w:val="1"/>
      <w:numFmt w:val="decimal"/>
      <w:isLgl/>
      <w:lvlText w:val="%1.%2.%3.%4.%5.%6.%7.%8.%9."/>
      <w:lvlJc w:val="left"/>
      <w:pPr>
        <w:ind w:left="2688" w:hanging="1800"/>
      </w:pPr>
      <w:rPr>
        <w:rFonts w:ascii="Times New Roman" w:hAnsi="Times New Roman" w:cs="Times New Roman" w:hint="default"/>
      </w:rPr>
    </w:lvl>
  </w:abstractNum>
  <w:abstractNum w:abstractNumId="24" w15:restartNumberingAfterBreak="0">
    <w:nsid w:val="6B043933"/>
    <w:multiLevelType w:val="singleLevel"/>
    <w:tmpl w:val="0DF258F4"/>
    <w:lvl w:ilvl="0">
      <w:start w:val="2"/>
      <w:numFmt w:val="decimal"/>
      <w:lvlText w:val="%1)"/>
      <w:lvlJc w:val="left"/>
      <w:pPr>
        <w:ind w:left="0" w:firstLine="0"/>
      </w:pPr>
      <w:rPr>
        <w:rFonts w:ascii="Arial" w:hAnsi="Arial" w:cs="Arial" w:hint="default"/>
      </w:rPr>
    </w:lvl>
  </w:abstractNum>
  <w:abstractNum w:abstractNumId="25" w15:restartNumberingAfterBreak="0">
    <w:nsid w:val="6B223BBA"/>
    <w:multiLevelType w:val="singleLevel"/>
    <w:tmpl w:val="1D6E45CA"/>
    <w:lvl w:ilvl="0">
      <w:start w:val="3"/>
      <w:numFmt w:val="decimal"/>
      <w:lvlText w:val="%1."/>
      <w:legacy w:legacy="1" w:legacySpace="0" w:legacyIndent="274"/>
      <w:lvlJc w:val="left"/>
      <w:rPr>
        <w:rFonts w:ascii="Arial" w:hAnsi="Arial" w:cs="Arial" w:hint="default"/>
      </w:rPr>
    </w:lvl>
  </w:abstractNum>
  <w:abstractNum w:abstractNumId="26" w15:restartNumberingAfterBreak="0">
    <w:nsid w:val="6CB701A4"/>
    <w:multiLevelType w:val="multilevel"/>
    <w:tmpl w:val="DB24B0B2"/>
    <w:lvl w:ilvl="0">
      <w:start w:val="1"/>
      <w:numFmt w:val="decimal"/>
      <w:lvlText w:val="%1."/>
      <w:lvlJc w:val="left"/>
      <w:pPr>
        <w:ind w:left="720" w:hanging="360"/>
      </w:pPr>
      <w:rPr>
        <w:rFonts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85056E2"/>
    <w:multiLevelType w:val="multilevel"/>
    <w:tmpl w:val="AB74F928"/>
    <w:styleLink w:val="WW8Num6"/>
    <w:lvl w:ilvl="0">
      <w:start w:val="1"/>
      <w:numFmt w:val="decimal"/>
      <w:lvlText w:val="%1)"/>
      <w:lvlJc w:val="left"/>
      <w:pPr>
        <w:ind w:left="720" w:hanging="360"/>
      </w:pPr>
      <w:rPr>
        <w:rFonts w:ascii="Arial" w:hAnsi="Arial" w:cs="Arial"/>
        <w:sz w:val="21"/>
        <w:szCs w:val="21"/>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7A8C1A37"/>
    <w:multiLevelType w:val="multilevel"/>
    <w:tmpl w:val="E5D4AEEE"/>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696766"/>
    <w:multiLevelType w:val="hybridMultilevel"/>
    <w:tmpl w:val="7E3C53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F1C0FF62">
      <w:start w:val="1"/>
      <w:numFmt w:val="lowerLetter"/>
      <w:lvlText w:val="%3)"/>
      <w:lvlJc w:val="left"/>
      <w:pPr>
        <w:ind w:left="2520" w:hanging="180"/>
      </w:pPr>
      <w:rPr>
        <w:b w:val="0"/>
        <w:bCs/>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EB52962"/>
    <w:multiLevelType w:val="multilevel"/>
    <w:tmpl w:val="7EB52962"/>
    <w:lvl w:ilvl="0">
      <w:start w:val="1"/>
      <w:numFmt w:val="upperRoman"/>
      <w:lvlText w:val="%1."/>
      <w:lvlJc w:val="right"/>
      <w:pPr>
        <w:ind w:left="1004" w:hanging="360"/>
      </w:pPr>
    </w:lvl>
    <w:lvl w:ilvl="1">
      <w:start w:val="1"/>
      <w:numFmt w:val="decimal"/>
      <w:lvlText w:val="%2."/>
      <w:lvlJc w:val="left"/>
      <w:pPr>
        <w:ind w:left="1754" w:hanging="390"/>
      </w:pPr>
      <w:rPr>
        <w:rFonts w:ascii="Arial" w:eastAsia="Times New Roman" w:hAnsi="Arial"/>
      </w:rPr>
    </w:lvl>
    <w:lvl w:ilvl="2">
      <w:start w:val="1"/>
      <w:numFmt w:val="lowerRoman"/>
      <w:lvlText w:val="%3."/>
      <w:lvlJc w:val="right"/>
      <w:pPr>
        <w:ind w:left="2444" w:hanging="180"/>
      </w:pPr>
    </w:lvl>
    <w:lvl w:ilvl="3">
      <w:start w:val="1"/>
      <w:numFmt w:val="decimal"/>
      <w:lvlText w:val="%4."/>
      <w:lvlJc w:val="left"/>
      <w:pPr>
        <w:ind w:left="360" w:hanging="360"/>
      </w:pPr>
      <w:rPr>
        <w:b w:val="0"/>
        <w:bCs w:val="0"/>
        <w:i w:val="0"/>
        <w:iCs w:val="0"/>
      </w:r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16cid:durableId="1004433056">
    <w:abstractNumId w:val="23"/>
  </w:num>
  <w:num w:numId="2" w16cid:durableId="206797882">
    <w:abstractNumId w:val="18"/>
  </w:num>
  <w:num w:numId="3" w16cid:durableId="1099987590">
    <w:abstractNumId w:val="12"/>
  </w:num>
  <w:num w:numId="4" w16cid:durableId="1129282594">
    <w:abstractNumId w:val="5"/>
  </w:num>
  <w:num w:numId="5" w16cid:durableId="927344642">
    <w:abstractNumId w:val="6"/>
  </w:num>
  <w:num w:numId="6" w16cid:durableId="2105835453">
    <w:abstractNumId w:val="31"/>
  </w:num>
  <w:num w:numId="7" w16cid:durableId="543715674">
    <w:abstractNumId w:val="14"/>
  </w:num>
  <w:num w:numId="8" w16cid:durableId="1902977221">
    <w:abstractNumId w:val="9"/>
  </w:num>
  <w:num w:numId="9" w16cid:durableId="725448678">
    <w:abstractNumId w:val="1"/>
  </w:num>
  <w:num w:numId="10" w16cid:durableId="1530218305">
    <w:abstractNumId w:val="20"/>
  </w:num>
  <w:num w:numId="11" w16cid:durableId="838345140">
    <w:abstractNumId w:val="28"/>
  </w:num>
  <w:num w:numId="12" w16cid:durableId="1025015358">
    <w:abstractNumId w:val="3"/>
  </w:num>
  <w:num w:numId="13" w16cid:durableId="1230454910">
    <w:abstractNumId w:val="2"/>
  </w:num>
  <w:num w:numId="14" w16cid:durableId="878056632">
    <w:abstractNumId w:val="21"/>
  </w:num>
  <w:num w:numId="15" w16cid:durableId="1383016205">
    <w:abstractNumId w:val="22"/>
  </w:num>
  <w:num w:numId="16" w16cid:durableId="577714509">
    <w:abstractNumId w:val="27"/>
  </w:num>
  <w:num w:numId="17" w16cid:durableId="281037576">
    <w:abstractNumId w:val="0"/>
  </w:num>
  <w:num w:numId="18" w16cid:durableId="200869696">
    <w:abstractNumId w:val="26"/>
  </w:num>
  <w:num w:numId="19" w16cid:durableId="508788656">
    <w:abstractNumId w:val="30"/>
  </w:num>
  <w:num w:numId="20" w16cid:durableId="989090629">
    <w:abstractNumId w:val="24"/>
  </w:num>
  <w:num w:numId="21" w16cid:durableId="605575392">
    <w:abstractNumId w:val="25"/>
  </w:num>
  <w:num w:numId="22" w16cid:durableId="1068068981">
    <w:abstractNumId w:val="4"/>
  </w:num>
  <w:num w:numId="23" w16cid:durableId="320163869">
    <w:abstractNumId w:val="11"/>
  </w:num>
  <w:num w:numId="24" w16cid:durableId="1419592681">
    <w:abstractNumId w:val="17"/>
  </w:num>
  <w:num w:numId="25" w16cid:durableId="1673557768">
    <w:abstractNumId w:val="7"/>
  </w:num>
  <w:num w:numId="26" w16cid:durableId="593250090">
    <w:abstractNumId w:val="10"/>
  </w:num>
  <w:num w:numId="27" w16cid:durableId="1485707163">
    <w:abstractNumId w:val="19"/>
  </w:num>
  <w:num w:numId="28" w16cid:durableId="773399514">
    <w:abstractNumId w:val="8"/>
  </w:num>
  <w:num w:numId="29" w16cid:durableId="541357731">
    <w:abstractNumId w:val="16"/>
  </w:num>
  <w:num w:numId="30" w16cid:durableId="1037007238">
    <w:abstractNumId w:val="13"/>
  </w:num>
  <w:num w:numId="31" w16cid:durableId="1767383857">
    <w:abstractNumId w:val="29"/>
  </w:num>
  <w:num w:numId="32" w16cid:durableId="16696762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56000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117805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087502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zymon Felikowski">
    <w15:presenceInfo w15:providerId="AD" w15:userId="S::sfelikowski@umsiechnice.pl::531ae8a1-f507-4693-85b9-0a196150e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trackRevisions/>
  <w:doNotTrackFormatting/>
  <w:defaultTabStop w:val="709"/>
  <w:hyphenationZone w:val="425"/>
  <w:doNotHyphenateCaps/>
  <w:characterSpacingControl w:val="doNotCompress"/>
  <w:doNotValidateAgainstSchema/>
  <w:doNotDemarcateInvalidXml/>
  <w:hdrShapeDefaults>
    <o:shapedefaults v:ext="edit" spidmax="7172"/>
    <o:shapelayout v:ext="edit">
      <o:idmap v:ext="edit" data="7"/>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C4D"/>
    <w:rsid w:val="D3BF3E00"/>
    <w:rsid w:val="FB6D33F8"/>
    <w:rsid w:val="0000101D"/>
    <w:rsid w:val="00011785"/>
    <w:rsid w:val="00012F4A"/>
    <w:rsid w:val="00013CAD"/>
    <w:rsid w:val="00014545"/>
    <w:rsid w:val="0002043D"/>
    <w:rsid w:val="00030FBD"/>
    <w:rsid w:val="000327AC"/>
    <w:rsid w:val="0004238D"/>
    <w:rsid w:val="0004675A"/>
    <w:rsid w:val="00055063"/>
    <w:rsid w:val="0005636C"/>
    <w:rsid w:val="00064FF1"/>
    <w:rsid w:val="000666D6"/>
    <w:rsid w:val="00083D0A"/>
    <w:rsid w:val="000849D0"/>
    <w:rsid w:val="000A1DB0"/>
    <w:rsid w:val="000A558A"/>
    <w:rsid w:val="000A70DF"/>
    <w:rsid w:val="000A7FED"/>
    <w:rsid w:val="000B0EBF"/>
    <w:rsid w:val="000B2B73"/>
    <w:rsid w:val="000B5561"/>
    <w:rsid w:val="000B6D68"/>
    <w:rsid w:val="000C00A7"/>
    <w:rsid w:val="000C1C9C"/>
    <w:rsid w:val="000C25B1"/>
    <w:rsid w:val="000D29E2"/>
    <w:rsid w:val="000D4153"/>
    <w:rsid w:val="000E3DE3"/>
    <w:rsid w:val="000E4936"/>
    <w:rsid w:val="00103EAC"/>
    <w:rsid w:val="0010682F"/>
    <w:rsid w:val="0011636F"/>
    <w:rsid w:val="00121206"/>
    <w:rsid w:val="001221BE"/>
    <w:rsid w:val="00123F8C"/>
    <w:rsid w:val="00131CB2"/>
    <w:rsid w:val="00152FBB"/>
    <w:rsid w:val="00157095"/>
    <w:rsid w:val="00157692"/>
    <w:rsid w:val="00164BD7"/>
    <w:rsid w:val="001734E0"/>
    <w:rsid w:val="00173854"/>
    <w:rsid w:val="001738CE"/>
    <w:rsid w:val="00176B19"/>
    <w:rsid w:val="00185EBF"/>
    <w:rsid w:val="00191EA6"/>
    <w:rsid w:val="001A103B"/>
    <w:rsid w:val="001B0210"/>
    <w:rsid w:val="001B1E21"/>
    <w:rsid w:val="001B6995"/>
    <w:rsid w:val="001C27B6"/>
    <w:rsid w:val="001D1751"/>
    <w:rsid w:val="001E124F"/>
    <w:rsid w:val="001E451F"/>
    <w:rsid w:val="001E742B"/>
    <w:rsid w:val="001F21F6"/>
    <w:rsid w:val="001F3C2D"/>
    <w:rsid w:val="001F4B83"/>
    <w:rsid w:val="00201F53"/>
    <w:rsid w:val="00207C44"/>
    <w:rsid w:val="00217E95"/>
    <w:rsid w:val="00234B25"/>
    <w:rsid w:val="00243158"/>
    <w:rsid w:val="00260785"/>
    <w:rsid w:val="00261A4C"/>
    <w:rsid w:val="00261CE4"/>
    <w:rsid w:val="00273081"/>
    <w:rsid w:val="002760EB"/>
    <w:rsid w:val="0028272D"/>
    <w:rsid w:val="00290644"/>
    <w:rsid w:val="00292A23"/>
    <w:rsid w:val="002940FA"/>
    <w:rsid w:val="002967BE"/>
    <w:rsid w:val="002A0EFF"/>
    <w:rsid w:val="002C580B"/>
    <w:rsid w:val="002C6271"/>
    <w:rsid w:val="002D0EC2"/>
    <w:rsid w:val="002D4CBD"/>
    <w:rsid w:val="002D4D31"/>
    <w:rsid w:val="002D5598"/>
    <w:rsid w:val="002D7004"/>
    <w:rsid w:val="002E4207"/>
    <w:rsid w:val="002F0930"/>
    <w:rsid w:val="002F7A22"/>
    <w:rsid w:val="003004DC"/>
    <w:rsid w:val="003007F3"/>
    <w:rsid w:val="00300BE3"/>
    <w:rsid w:val="00302D2B"/>
    <w:rsid w:val="00310072"/>
    <w:rsid w:val="00313940"/>
    <w:rsid w:val="003223E4"/>
    <w:rsid w:val="0033501B"/>
    <w:rsid w:val="00346930"/>
    <w:rsid w:val="00350984"/>
    <w:rsid w:val="00354EBE"/>
    <w:rsid w:val="0035784D"/>
    <w:rsid w:val="00373670"/>
    <w:rsid w:val="003752C4"/>
    <w:rsid w:val="00376901"/>
    <w:rsid w:val="0038718A"/>
    <w:rsid w:val="00390A91"/>
    <w:rsid w:val="00395EA3"/>
    <w:rsid w:val="00397897"/>
    <w:rsid w:val="003A00BC"/>
    <w:rsid w:val="003B0F04"/>
    <w:rsid w:val="003B6B6E"/>
    <w:rsid w:val="003C6868"/>
    <w:rsid w:val="003C6983"/>
    <w:rsid w:val="003D46B6"/>
    <w:rsid w:val="003E424B"/>
    <w:rsid w:val="003F2478"/>
    <w:rsid w:val="00410A32"/>
    <w:rsid w:val="00414943"/>
    <w:rsid w:val="00415065"/>
    <w:rsid w:val="00416483"/>
    <w:rsid w:val="0042692C"/>
    <w:rsid w:val="004270E0"/>
    <w:rsid w:val="004311E1"/>
    <w:rsid w:val="00432FEF"/>
    <w:rsid w:val="004348F7"/>
    <w:rsid w:val="00436CEA"/>
    <w:rsid w:val="00437368"/>
    <w:rsid w:val="00442DA8"/>
    <w:rsid w:val="00445EC5"/>
    <w:rsid w:val="004510BB"/>
    <w:rsid w:val="00452982"/>
    <w:rsid w:val="0045686E"/>
    <w:rsid w:val="00463F28"/>
    <w:rsid w:val="0047256B"/>
    <w:rsid w:val="00474C8A"/>
    <w:rsid w:val="00490C4A"/>
    <w:rsid w:val="004B10A3"/>
    <w:rsid w:val="004B4C9C"/>
    <w:rsid w:val="004B4D81"/>
    <w:rsid w:val="004D1E5F"/>
    <w:rsid w:val="004D7488"/>
    <w:rsid w:val="004E6D61"/>
    <w:rsid w:val="004F2C7B"/>
    <w:rsid w:val="004F3EE6"/>
    <w:rsid w:val="00500B24"/>
    <w:rsid w:val="00504C58"/>
    <w:rsid w:val="00511162"/>
    <w:rsid w:val="00511CFE"/>
    <w:rsid w:val="00527024"/>
    <w:rsid w:val="00527C8D"/>
    <w:rsid w:val="00533164"/>
    <w:rsid w:val="00534111"/>
    <w:rsid w:val="00535F9B"/>
    <w:rsid w:val="0053693A"/>
    <w:rsid w:val="00546D4D"/>
    <w:rsid w:val="0055672E"/>
    <w:rsid w:val="00575CA2"/>
    <w:rsid w:val="00585292"/>
    <w:rsid w:val="00585DAA"/>
    <w:rsid w:val="005920F7"/>
    <w:rsid w:val="005A5975"/>
    <w:rsid w:val="005C0DDF"/>
    <w:rsid w:val="005C1C1F"/>
    <w:rsid w:val="005C75D6"/>
    <w:rsid w:val="005D2C8D"/>
    <w:rsid w:val="005D32AA"/>
    <w:rsid w:val="005D5802"/>
    <w:rsid w:val="005D60B3"/>
    <w:rsid w:val="005E0452"/>
    <w:rsid w:val="005E7927"/>
    <w:rsid w:val="005F2CC6"/>
    <w:rsid w:val="005F5EB2"/>
    <w:rsid w:val="005F5FEF"/>
    <w:rsid w:val="00604AE8"/>
    <w:rsid w:val="00604D0A"/>
    <w:rsid w:val="00607011"/>
    <w:rsid w:val="00607574"/>
    <w:rsid w:val="00607CF8"/>
    <w:rsid w:val="00611381"/>
    <w:rsid w:val="00615076"/>
    <w:rsid w:val="00621C57"/>
    <w:rsid w:val="006229E6"/>
    <w:rsid w:val="00624659"/>
    <w:rsid w:val="006258DB"/>
    <w:rsid w:val="00636951"/>
    <w:rsid w:val="0064090A"/>
    <w:rsid w:val="00641152"/>
    <w:rsid w:val="0064765C"/>
    <w:rsid w:val="006543F2"/>
    <w:rsid w:val="006574B8"/>
    <w:rsid w:val="00672745"/>
    <w:rsid w:val="006769F7"/>
    <w:rsid w:val="00683519"/>
    <w:rsid w:val="00684BD1"/>
    <w:rsid w:val="00696EE4"/>
    <w:rsid w:val="006B04CF"/>
    <w:rsid w:val="006B250C"/>
    <w:rsid w:val="006B2A0C"/>
    <w:rsid w:val="006B2D9A"/>
    <w:rsid w:val="006C24F7"/>
    <w:rsid w:val="006D580D"/>
    <w:rsid w:val="006E12A5"/>
    <w:rsid w:val="006E3BA6"/>
    <w:rsid w:val="006F02DC"/>
    <w:rsid w:val="006F4551"/>
    <w:rsid w:val="00707BFC"/>
    <w:rsid w:val="007125DA"/>
    <w:rsid w:val="007151CA"/>
    <w:rsid w:val="00715379"/>
    <w:rsid w:val="00715AD9"/>
    <w:rsid w:val="00743566"/>
    <w:rsid w:val="00744C40"/>
    <w:rsid w:val="007500F8"/>
    <w:rsid w:val="00750802"/>
    <w:rsid w:val="00754143"/>
    <w:rsid w:val="007564BD"/>
    <w:rsid w:val="007602DE"/>
    <w:rsid w:val="00763A83"/>
    <w:rsid w:val="0076708F"/>
    <w:rsid w:val="00767FF9"/>
    <w:rsid w:val="00770D50"/>
    <w:rsid w:val="00774571"/>
    <w:rsid w:val="0079224D"/>
    <w:rsid w:val="007943F4"/>
    <w:rsid w:val="007C422F"/>
    <w:rsid w:val="007D1676"/>
    <w:rsid w:val="007D1E2C"/>
    <w:rsid w:val="007E3024"/>
    <w:rsid w:val="007E3290"/>
    <w:rsid w:val="007E3EE9"/>
    <w:rsid w:val="007F596E"/>
    <w:rsid w:val="007F682E"/>
    <w:rsid w:val="007F731B"/>
    <w:rsid w:val="0080485F"/>
    <w:rsid w:val="00810665"/>
    <w:rsid w:val="0081614D"/>
    <w:rsid w:val="00821ECB"/>
    <w:rsid w:val="00822838"/>
    <w:rsid w:val="0082626C"/>
    <w:rsid w:val="0082750F"/>
    <w:rsid w:val="00832EC5"/>
    <w:rsid w:val="00836711"/>
    <w:rsid w:val="008405C2"/>
    <w:rsid w:val="0084312D"/>
    <w:rsid w:val="008464DC"/>
    <w:rsid w:val="008B1A7F"/>
    <w:rsid w:val="008B5A56"/>
    <w:rsid w:val="008C7887"/>
    <w:rsid w:val="008D53E5"/>
    <w:rsid w:val="008D5652"/>
    <w:rsid w:val="008D708C"/>
    <w:rsid w:val="008E323B"/>
    <w:rsid w:val="008E76B2"/>
    <w:rsid w:val="008F78CF"/>
    <w:rsid w:val="008F7D05"/>
    <w:rsid w:val="00903324"/>
    <w:rsid w:val="00903C1E"/>
    <w:rsid w:val="00917E4F"/>
    <w:rsid w:val="00920EA7"/>
    <w:rsid w:val="009214BD"/>
    <w:rsid w:val="00923E93"/>
    <w:rsid w:val="00925335"/>
    <w:rsid w:val="00932773"/>
    <w:rsid w:val="009347B7"/>
    <w:rsid w:val="00934C3C"/>
    <w:rsid w:val="00937AF2"/>
    <w:rsid w:val="00942D96"/>
    <w:rsid w:val="00946BBD"/>
    <w:rsid w:val="00947521"/>
    <w:rsid w:val="009551D3"/>
    <w:rsid w:val="00970567"/>
    <w:rsid w:val="00972EFF"/>
    <w:rsid w:val="009756CD"/>
    <w:rsid w:val="00976D46"/>
    <w:rsid w:val="00977749"/>
    <w:rsid w:val="00983498"/>
    <w:rsid w:val="00983CEB"/>
    <w:rsid w:val="00987F39"/>
    <w:rsid w:val="00993CF7"/>
    <w:rsid w:val="009A5E2F"/>
    <w:rsid w:val="009C368C"/>
    <w:rsid w:val="009C494E"/>
    <w:rsid w:val="009D0C2A"/>
    <w:rsid w:val="009D2930"/>
    <w:rsid w:val="009D73A1"/>
    <w:rsid w:val="009E172A"/>
    <w:rsid w:val="009E434F"/>
    <w:rsid w:val="009F1157"/>
    <w:rsid w:val="009F18DE"/>
    <w:rsid w:val="00A01819"/>
    <w:rsid w:val="00A0239F"/>
    <w:rsid w:val="00A0326C"/>
    <w:rsid w:val="00A032EF"/>
    <w:rsid w:val="00A21C79"/>
    <w:rsid w:val="00A22D9D"/>
    <w:rsid w:val="00A30426"/>
    <w:rsid w:val="00A35D58"/>
    <w:rsid w:val="00A365C1"/>
    <w:rsid w:val="00A37807"/>
    <w:rsid w:val="00A4406A"/>
    <w:rsid w:val="00A463D6"/>
    <w:rsid w:val="00A46AB2"/>
    <w:rsid w:val="00A50862"/>
    <w:rsid w:val="00A56CB8"/>
    <w:rsid w:val="00A575C3"/>
    <w:rsid w:val="00A72C89"/>
    <w:rsid w:val="00A743FA"/>
    <w:rsid w:val="00A85D72"/>
    <w:rsid w:val="00AA61C6"/>
    <w:rsid w:val="00AB071E"/>
    <w:rsid w:val="00AB3868"/>
    <w:rsid w:val="00AB7AD4"/>
    <w:rsid w:val="00AB7F55"/>
    <w:rsid w:val="00AC56C6"/>
    <w:rsid w:val="00AC5F98"/>
    <w:rsid w:val="00AD22E2"/>
    <w:rsid w:val="00AD341D"/>
    <w:rsid w:val="00AE0E70"/>
    <w:rsid w:val="00AE236C"/>
    <w:rsid w:val="00AE4F5C"/>
    <w:rsid w:val="00AF317A"/>
    <w:rsid w:val="00B0252B"/>
    <w:rsid w:val="00B039B0"/>
    <w:rsid w:val="00B066F4"/>
    <w:rsid w:val="00B26CF2"/>
    <w:rsid w:val="00B3024A"/>
    <w:rsid w:val="00B310B6"/>
    <w:rsid w:val="00B321B9"/>
    <w:rsid w:val="00B4209C"/>
    <w:rsid w:val="00B44250"/>
    <w:rsid w:val="00B462C1"/>
    <w:rsid w:val="00B643C1"/>
    <w:rsid w:val="00B717AB"/>
    <w:rsid w:val="00B77B9B"/>
    <w:rsid w:val="00B77E45"/>
    <w:rsid w:val="00B8279C"/>
    <w:rsid w:val="00B861CB"/>
    <w:rsid w:val="00B92CD6"/>
    <w:rsid w:val="00B94D0F"/>
    <w:rsid w:val="00B9639B"/>
    <w:rsid w:val="00BA5959"/>
    <w:rsid w:val="00BA6AE1"/>
    <w:rsid w:val="00BA7551"/>
    <w:rsid w:val="00BB1A51"/>
    <w:rsid w:val="00BB37D5"/>
    <w:rsid w:val="00BB4343"/>
    <w:rsid w:val="00BB5908"/>
    <w:rsid w:val="00BC2001"/>
    <w:rsid w:val="00BC6F75"/>
    <w:rsid w:val="00BD0436"/>
    <w:rsid w:val="00BD2B5C"/>
    <w:rsid w:val="00BD34A2"/>
    <w:rsid w:val="00BD6DD1"/>
    <w:rsid w:val="00BE0FA7"/>
    <w:rsid w:val="00BE1AD6"/>
    <w:rsid w:val="00BE5348"/>
    <w:rsid w:val="00BE731C"/>
    <w:rsid w:val="00BF5A10"/>
    <w:rsid w:val="00BF7FA2"/>
    <w:rsid w:val="00C1458F"/>
    <w:rsid w:val="00C15062"/>
    <w:rsid w:val="00C2064C"/>
    <w:rsid w:val="00C21438"/>
    <w:rsid w:val="00C2450A"/>
    <w:rsid w:val="00C25D81"/>
    <w:rsid w:val="00C30B02"/>
    <w:rsid w:val="00C320CA"/>
    <w:rsid w:val="00C32A09"/>
    <w:rsid w:val="00C33E1A"/>
    <w:rsid w:val="00C41325"/>
    <w:rsid w:val="00C55536"/>
    <w:rsid w:val="00C5571B"/>
    <w:rsid w:val="00C615A0"/>
    <w:rsid w:val="00C6379F"/>
    <w:rsid w:val="00C63B10"/>
    <w:rsid w:val="00C82D73"/>
    <w:rsid w:val="00C875EC"/>
    <w:rsid w:val="00C91D65"/>
    <w:rsid w:val="00C97014"/>
    <w:rsid w:val="00CA00E0"/>
    <w:rsid w:val="00CA29ED"/>
    <w:rsid w:val="00CB3037"/>
    <w:rsid w:val="00CC17C0"/>
    <w:rsid w:val="00CC29CB"/>
    <w:rsid w:val="00CD682A"/>
    <w:rsid w:val="00CE1254"/>
    <w:rsid w:val="00CE2E94"/>
    <w:rsid w:val="00CE4B16"/>
    <w:rsid w:val="00D01C4D"/>
    <w:rsid w:val="00D0624E"/>
    <w:rsid w:val="00D07D1F"/>
    <w:rsid w:val="00D07DB6"/>
    <w:rsid w:val="00D1442F"/>
    <w:rsid w:val="00D16467"/>
    <w:rsid w:val="00D34A67"/>
    <w:rsid w:val="00D36985"/>
    <w:rsid w:val="00D4197B"/>
    <w:rsid w:val="00D50775"/>
    <w:rsid w:val="00D54870"/>
    <w:rsid w:val="00D54E50"/>
    <w:rsid w:val="00D625D2"/>
    <w:rsid w:val="00D63822"/>
    <w:rsid w:val="00D6534E"/>
    <w:rsid w:val="00D72CBD"/>
    <w:rsid w:val="00D73AB8"/>
    <w:rsid w:val="00D74545"/>
    <w:rsid w:val="00D7614E"/>
    <w:rsid w:val="00D84661"/>
    <w:rsid w:val="00D869B3"/>
    <w:rsid w:val="00D92312"/>
    <w:rsid w:val="00DA1981"/>
    <w:rsid w:val="00DA4F2A"/>
    <w:rsid w:val="00DA6113"/>
    <w:rsid w:val="00DA7191"/>
    <w:rsid w:val="00DB4D61"/>
    <w:rsid w:val="00DC04A3"/>
    <w:rsid w:val="00DC3957"/>
    <w:rsid w:val="00DC5B0A"/>
    <w:rsid w:val="00DC73CA"/>
    <w:rsid w:val="00DD0C2E"/>
    <w:rsid w:val="00DD18A7"/>
    <w:rsid w:val="00DE0010"/>
    <w:rsid w:val="00DE21A2"/>
    <w:rsid w:val="00DE4306"/>
    <w:rsid w:val="00DF3487"/>
    <w:rsid w:val="00DF6DC1"/>
    <w:rsid w:val="00E00311"/>
    <w:rsid w:val="00E029C8"/>
    <w:rsid w:val="00E0772E"/>
    <w:rsid w:val="00E23698"/>
    <w:rsid w:val="00E254BC"/>
    <w:rsid w:val="00E33AE4"/>
    <w:rsid w:val="00E360EC"/>
    <w:rsid w:val="00E36E8A"/>
    <w:rsid w:val="00E408FD"/>
    <w:rsid w:val="00E422B6"/>
    <w:rsid w:val="00E429E0"/>
    <w:rsid w:val="00E44FC4"/>
    <w:rsid w:val="00E5512A"/>
    <w:rsid w:val="00E64DA5"/>
    <w:rsid w:val="00E751B7"/>
    <w:rsid w:val="00E75E3B"/>
    <w:rsid w:val="00E800B9"/>
    <w:rsid w:val="00E85075"/>
    <w:rsid w:val="00E9248C"/>
    <w:rsid w:val="00EA0D4F"/>
    <w:rsid w:val="00EA0F20"/>
    <w:rsid w:val="00EA18F4"/>
    <w:rsid w:val="00EB01BC"/>
    <w:rsid w:val="00EB1BB2"/>
    <w:rsid w:val="00EB3E35"/>
    <w:rsid w:val="00EB4CC3"/>
    <w:rsid w:val="00EC101F"/>
    <w:rsid w:val="00EC4995"/>
    <w:rsid w:val="00EC5B28"/>
    <w:rsid w:val="00EC70EB"/>
    <w:rsid w:val="00EE1C66"/>
    <w:rsid w:val="00EE79F5"/>
    <w:rsid w:val="00F101E6"/>
    <w:rsid w:val="00F26D6F"/>
    <w:rsid w:val="00F27B0F"/>
    <w:rsid w:val="00F3629E"/>
    <w:rsid w:val="00F37CCE"/>
    <w:rsid w:val="00F43088"/>
    <w:rsid w:val="00F525D4"/>
    <w:rsid w:val="00F545FA"/>
    <w:rsid w:val="00F60322"/>
    <w:rsid w:val="00F66F22"/>
    <w:rsid w:val="00F66FAC"/>
    <w:rsid w:val="00F803BD"/>
    <w:rsid w:val="00F817B2"/>
    <w:rsid w:val="00F90202"/>
    <w:rsid w:val="00F90C9C"/>
    <w:rsid w:val="00F932B9"/>
    <w:rsid w:val="00FA232A"/>
    <w:rsid w:val="00FA3BDA"/>
    <w:rsid w:val="00FA55CF"/>
    <w:rsid w:val="00FA58BB"/>
    <w:rsid w:val="00FA62EF"/>
    <w:rsid w:val="00FB1857"/>
    <w:rsid w:val="00FB7E7B"/>
    <w:rsid w:val="00FC1A9C"/>
    <w:rsid w:val="00FC6FB6"/>
    <w:rsid w:val="00FC72E2"/>
    <w:rsid w:val="00FD231A"/>
    <w:rsid w:val="00FD6228"/>
    <w:rsid w:val="00FF3626"/>
    <w:rsid w:val="1FEFC521"/>
    <w:rsid w:val="411E7590"/>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2"/>
    <o:shapelayout v:ext="edit">
      <o:idmap v:ext="edit" data="1"/>
    </o:shapelayout>
  </w:shapeDefaults>
  <w:decimalSymbol w:val=","/>
  <w:listSeparator w:val=";"/>
  <w14:docId w14:val="12615288"/>
  <w15:docId w15:val="{EBEF501F-C507-4A81-9436-B87F8046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7024"/>
    <w:pPr>
      <w:spacing w:after="160" w:line="259" w:lineRule="auto"/>
    </w:pPr>
    <w:rPr>
      <w:rFonts w:ascii="Times New Roman" w:hAnsi="Times New Roman"/>
      <w:sz w:val="24"/>
      <w:szCs w:val="24"/>
    </w:rPr>
  </w:style>
  <w:style w:type="paragraph" w:styleId="Nagwek1">
    <w:name w:val="heading 1"/>
    <w:basedOn w:val="Normalny"/>
    <w:next w:val="Normalny"/>
    <w:link w:val="Nagwek1Znak"/>
    <w:uiPriority w:val="99"/>
    <w:qFormat/>
    <w:pPr>
      <w:keepNext/>
      <w:spacing w:before="240" w:after="60"/>
      <w:outlineLvl w:val="0"/>
    </w:pPr>
    <w:rPr>
      <w:rFonts w:ascii="Cambria" w:hAnsi="Cambria" w:cs="Cambria"/>
      <w:b/>
      <w:bCs/>
      <w:kern w:val="32"/>
      <w:sz w:val="32"/>
      <w:szCs w:val="32"/>
    </w:rPr>
  </w:style>
  <w:style w:type="paragraph" w:styleId="Nagwek2">
    <w:name w:val="heading 2"/>
    <w:basedOn w:val="Normalny"/>
    <w:next w:val="Normalny"/>
    <w:link w:val="Nagwek2Znak1"/>
    <w:uiPriority w:val="99"/>
    <w:qFormat/>
    <w:pPr>
      <w:keepNext/>
      <w:keepLines/>
      <w:spacing w:before="40"/>
      <w:outlineLvl w:val="1"/>
    </w:pPr>
    <w:rPr>
      <w:rFonts w:ascii="Cambria" w:hAnsi="Cambria" w:cs="Cambria"/>
      <w:color w:val="365F91"/>
      <w:sz w:val="26"/>
      <w:szCs w:val="26"/>
    </w:rPr>
  </w:style>
  <w:style w:type="paragraph" w:styleId="Nagwek3">
    <w:name w:val="heading 3"/>
    <w:basedOn w:val="Normalny"/>
    <w:next w:val="Normalny"/>
    <w:link w:val="Nagwek3Znak"/>
    <w:uiPriority w:val="99"/>
    <w:qFormat/>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pPr>
      <w:keepNext/>
      <w:jc w:val="right"/>
      <w:outlineLvl w:val="4"/>
    </w:pPr>
    <w:rPr>
      <w:b/>
      <w:bCs/>
    </w:rPr>
  </w:style>
  <w:style w:type="paragraph" w:styleId="Nagwek6">
    <w:name w:val="heading 6"/>
    <w:basedOn w:val="Normalny"/>
    <w:next w:val="Normalny"/>
    <w:link w:val="Nagwek6Znak"/>
    <w:uiPriority w:val="99"/>
    <w:qFormat/>
    <w:pPr>
      <w:keepNext/>
      <w:tabs>
        <w:tab w:val="left" w:pos="9"/>
        <w:tab w:val="left" w:pos="426"/>
        <w:tab w:val="left" w:pos="709"/>
        <w:tab w:val="right" w:pos="8126"/>
      </w:tabs>
      <w:suppressAutoHyphens/>
      <w:outlineLvl w:val="5"/>
    </w:pPr>
    <w:rPr>
      <w:b/>
      <w:bCs/>
      <w:lang w:eastAsia="ar-SA"/>
    </w:rPr>
  </w:style>
  <w:style w:type="paragraph" w:styleId="Nagwek9">
    <w:name w:val="heading 9"/>
    <w:basedOn w:val="Normalny"/>
    <w:next w:val="Normalny"/>
    <w:link w:val="Nagwek9Znak"/>
    <w:uiPriority w:val="99"/>
    <w:qFormat/>
    <w:pPr>
      <w:keepNext/>
      <w:overflowPunct w:val="0"/>
      <w:autoSpaceDE w:val="0"/>
      <w:autoSpaceDN w:val="0"/>
      <w:adjustRightInd w:val="0"/>
      <w:textAlignment w:val="baseline"/>
      <w:outlineLvl w:val="8"/>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qFormat/>
    <w:rsid w:val="00527024"/>
    <w:rPr>
      <w:rFonts w:ascii="Tahoma" w:hAnsi="Tahoma"/>
      <w:sz w:val="16"/>
      <w:szCs w:val="2"/>
    </w:rPr>
  </w:style>
  <w:style w:type="paragraph" w:styleId="Tekstpodstawowy">
    <w:name w:val="Body Text"/>
    <w:basedOn w:val="Normalny"/>
    <w:link w:val="TekstpodstawowyZnak"/>
    <w:uiPriority w:val="99"/>
    <w:qFormat/>
    <w:pPr>
      <w:spacing w:after="120"/>
    </w:pPr>
  </w:style>
  <w:style w:type="paragraph" w:styleId="Tekstpodstawowywcity">
    <w:name w:val="Body Text Indent"/>
    <w:basedOn w:val="Normalny"/>
    <w:link w:val="TekstpodstawowywcityZnak"/>
    <w:uiPriority w:val="99"/>
    <w:qFormat/>
    <w:pPr>
      <w:spacing w:after="120"/>
      <w:ind w:left="283"/>
    </w:pPr>
  </w:style>
  <w:style w:type="paragraph" w:styleId="Tekstpodstawowywcity3">
    <w:name w:val="Body Text Indent 3"/>
    <w:basedOn w:val="Normalny"/>
    <w:link w:val="Tekstpodstawowywcity3Znak"/>
    <w:uiPriority w:val="99"/>
    <w:qFormat/>
    <w:pPr>
      <w:spacing w:after="120"/>
      <w:ind w:left="283"/>
    </w:pPr>
    <w:rPr>
      <w:sz w:val="16"/>
      <w:szCs w:val="16"/>
    </w:rPr>
  </w:style>
  <w:style w:type="character" w:styleId="Odwoaniedokomentarza">
    <w:name w:val="annotation reference"/>
    <w:basedOn w:val="Domylnaczcionkaakapitu"/>
    <w:uiPriority w:val="99"/>
    <w:semiHidden/>
    <w:qFormat/>
    <w:rPr>
      <w:sz w:val="16"/>
      <w:szCs w:val="16"/>
    </w:rPr>
  </w:style>
  <w:style w:type="paragraph" w:styleId="Tekstkomentarza">
    <w:name w:val="annotation text"/>
    <w:basedOn w:val="Normalny"/>
    <w:link w:val="TekstkomentarzaZnak"/>
    <w:uiPriority w:val="99"/>
    <w:semiHidden/>
    <w:qFormat/>
    <w:rPr>
      <w:sz w:val="20"/>
      <w:szCs w:val="20"/>
    </w:rPr>
  </w:style>
  <w:style w:type="paragraph" w:styleId="Tematkomentarza">
    <w:name w:val="annotation subject"/>
    <w:basedOn w:val="Tekstkomentarza"/>
    <w:next w:val="Tekstkomentarza"/>
    <w:link w:val="TematkomentarzaZnak"/>
    <w:uiPriority w:val="99"/>
    <w:semiHidden/>
    <w:qFormat/>
    <w:rPr>
      <w:b/>
      <w:bCs/>
    </w:rPr>
  </w:style>
  <w:style w:type="paragraph" w:styleId="Tekstprzypisukocowego">
    <w:name w:val="endnote text"/>
    <w:basedOn w:val="Normalny"/>
    <w:link w:val="TekstprzypisukocowegoZnak1"/>
    <w:uiPriority w:val="99"/>
    <w:semiHidden/>
    <w:qFormat/>
    <w:rPr>
      <w:sz w:val="20"/>
      <w:szCs w:val="20"/>
    </w:rPr>
  </w:style>
  <w:style w:type="paragraph" w:styleId="Stopka">
    <w:name w:val="footer"/>
    <w:basedOn w:val="Normalny"/>
    <w:link w:val="StopkaZnak1"/>
    <w:uiPriority w:val="99"/>
    <w:qFormat/>
    <w:pPr>
      <w:tabs>
        <w:tab w:val="center" w:pos="4536"/>
        <w:tab w:val="right" w:pos="9072"/>
      </w:tabs>
      <w:overflowPunct w:val="0"/>
      <w:autoSpaceDE w:val="0"/>
      <w:autoSpaceDN w:val="0"/>
      <w:adjustRightInd w:val="0"/>
      <w:textAlignment w:val="baseline"/>
    </w:pPr>
    <w:rPr>
      <w:sz w:val="20"/>
      <w:szCs w:val="20"/>
    </w:rPr>
  </w:style>
  <w:style w:type="paragraph" w:styleId="Nagwek">
    <w:name w:val="header"/>
    <w:aliases w:val="Nagłówek strony"/>
    <w:basedOn w:val="Normalny"/>
    <w:link w:val="NagwekZnak"/>
    <w:qFormat/>
    <w:pPr>
      <w:tabs>
        <w:tab w:val="center" w:pos="4536"/>
        <w:tab w:val="right" w:pos="9072"/>
      </w:tabs>
    </w:pPr>
  </w:style>
  <w:style w:type="character" w:styleId="Hipercze">
    <w:name w:val="Hyperlink"/>
    <w:basedOn w:val="Domylnaczcionkaakapitu"/>
    <w:uiPriority w:val="99"/>
    <w:qFormat/>
    <w:rPr>
      <w:rFonts w:ascii="Times New Roman" w:hAnsi="Times New Roman" w:cs="Times New Roman"/>
      <w:color w:val="0000FF"/>
      <w:u w:val="single"/>
    </w:rPr>
  </w:style>
  <w:style w:type="character" w:styleId="Numerstrony">
    <w:name w:val="page number"/>
    <w:basedOn w:val="Domylnaczcionkaakapitu"/>
    <w:uiPriority w:val="99"/>
    <w:qFormat/>
    <w:rPr>
      <w:rFonts w:ascii="Times New Roman" w:hAnsi="Times New Roman" w:cs="Times New Roman"/>
    </w:rPr>
  </w:style>
  <w:style w:type="paragraph" w:styleId="Zwykytekst">
    <w:name w:val="Plain Text"/>
    <w:basedOn w:val="Normalny"/>
    <w:link w:val="ZwykytekstZnak"/>
    <w:uiPriority w:val="99"/>
    <w:qFormat/>
    <w:rPr>
      <w:rFonts w:ascii="Consolas" w:hAnsi="Consolas" w:cs="Consolas"/>
      <w:sz w:val="21"/>
      <w:szCs w:val="21"/>
      <w:lang w:eastAsia="en-US"/>
    </w:rPr>
  </w:style>
  <w:style w:type="character" w:styleId="Pogrubienie">
    <w:name w:val="Strong"/>
    <w:basedOn w:val="Domylnaczcionkaakapitu"/>
    <w:uiPriority w:val="99"/>
    <w:qFormat/>
    <w:rPr>
      <w:rFonts w:ascii="Times New Roman" w:hAnsi="Times New Roman" w:cs="Times New Roman"/>
      <w:b/>
      <w:bCs/>
    </w:rPr>
  </w:style>
  <w:style w:type="paragraph" w:styleId="Podtytu">
    <w:name w:val="Subtitle"/>
    <w:basedOn w:val="Normalny"/>
    <w:next w:val="Normalny"/>
    <w:link w:val="PodtytuZnak"/>
    <w:uiPriority w:val="99"/>
    <w:qFormat/>
    <w:rPr>
      <w:rFonts w:ascii="Cambria" w:hAnsi="Cambria" w:cs="Cambria"/>
      <w:i/>
      <w:iCs/>
      <w:spacing w:val="15"/>
    </w:rPr>
  </w:style>
  <w:style w:type="paragraph" w:styleId="Tytu">
    <w:name w:val="Title"/>
    <w:basedOn w:val="Normalny"/>
    <w:next w:val="Normalny"/>
    <w:link w:val="TytuZnak"/>
    <w:uiPriority w:val="99"/>
    <w:qFormat/>
    <w:pPr>
      <w:suppressAutoHyphens/>
      <w:spacing w:line="360" w:lineRule="auto"/>
      <w:jc w:val="center"/>
    </w:pPr>
    <w:rPr>
      <w:b/>
      <w:bCs/>
      <w:sz w:val="20"/>
      <w:szCs w:val="20"/>
      <w:lang w:eastAsia="ar-SA"/>
    </w:rPr>
  </w:style>
  <w:style w:type="character" w:customStyle="1" w:styleId="Nagwek1Znak">
    <w:name w:val="Nagłówek 1 Znak"/>
    <w:basedOn w:val="Domylnaczcionkaakapitu"/>
    <w:link w:val="Nagwek1"/>
    <w:uiPriority w:val="99"/>
    <w:qFormat/>
    <w:locked/>
    <w:rPr>
      <w:rFonts w:ascii="Cambria" w:hAnsi="Cambria" w:cs="Cambria"/>
      <w:b/>
      <w:bCs/>
      <w:kern w:val="32"/>
      <w:sz w:val="32"/>
      <w:szCs w:val="32"/>
    </w:rPr>
  </w:style>
  <w:style w:type="character" w:customStyle="1" w:styleId="Nagwek2Znak1">
    <w:name w:val="Nagłówek 2 Znak1"/>
    <w:basedOn w:val="Domylnaczcionkaakapitu"/>
    <w:link w:val="Nagwek2"/>
    <w:uiPriority w:val="99"/>
    <w:qFormat/>
    <w:locked/>
    <w:rPr>
      <w:rFonts w:ascii="Cambria" w:hAnsi="Cambria" w:cs="Cambria"/>
      <w:color w:val="365F91"/>
      <w:sz w:val="26"/>
      <w:szCs w:val="26"/>
    </w:rPr>
  </w:style>
  <w:style w:type="character" w:customStyle="1" w:styleId="Nagwek3Znak">
    <w:name w:val="Nagłówek 3 Znak"/>
    <w:basedOn w:val="Domylnaczcionkaakapitu"/>
    <w:link w:val="Nagwek3"/>
    <w:uiPriority w:val="99"/>
    <w:qFormat/>
    <w:locked/>
    <w:rPr>
      <w:rFonts w:ascii="Arial" w:hAnsi="Arial" w:cs="Arial"/>
      <w:b/>
      <w:bCs/>
      <w:sz w:val="26"/>
      <w:szCs w:val="26"/>
      <w:lang w:eastAsia="pl-PL"/>
    </w:rPr>
  </w:style>
  <w:style w:type="character" w:customStyle="1" w:styleId="Nagwek5Znak">
    <w:name w:val="Nagłówek 5 Znak"/>
    <w:basedOn w:val="Domylnaczcionkaakapitu"/>
    <w:link w:val="Nagwek5"/>
    <w:uiPriority w:val="99"/>
    <w:qFormat/>
    <w:locked/>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qFormat/>
    <w:locked/>
    <w:rPr>
      <w:rFonts w:ascii="Times New Roman" w:hAnsi="Times New Roman" w:cs="Times New Roman"/>
      <w:b/>
      <w:bCs/>
      <w:sz w:val="24"/>
      <w:szCs w:val="24"/>
      <w:lang w:eastAsia="ar-SA" w:bidi="ar-SA"/>
    </w:rPr>
  </w:style>
  <w:style w:type="character" w:customStyle="1" w:styleId="Nagwek9Znak">
    <w:name w:val="Nagłówek 9 Znak"/>
    <w:basedOn w:val="Domylnaczcionkaakapitu"/>
    <w:link w:val="Nagwek9"/>
    <w:uiPriority w:val="99"/>
    <w:qFormat/>
    <w:locked/>
    <w:rPr>
      <w:rFonts w:ascii="Times New Roman" w:hAnsi="Times New Roman" w:cs="Times New Roman"/>
      <w:b/>
      <w:bCs/>
      <w:sz w:val="20"/>
      <w:szCs w:val="20"/>
      <w:lang w:eastAsia="pl-PL"/>
    </w:rPr>
  </w:style>
  <w:style w:type="character" w:customStyle="1" w:styleId="StopkaZnak1">
    <w:name w:val="Stopka Znak1"/>
    <w:basedOn w:val="Domylnaczcionkaakapitu"/>
    <w:link w:val="Stopka"/>
    <w:uiPriority w:val="99"/>
    <w:qFormat/>
    <w:locked/>
    <w:rPr>
      <w:rFonts w:ascii="Times New Roman" w:hAnsi="Times New Roman" w:cs="Times New Roman"/>
      <w:sz w:val="20"/>
      <w:szCs w:val="20"/>
      <w:lang w:eastAsia="pl-PL"/>
    </w:rPr>
  </w:style>
  <w:style w:type="character" w:customStyle="1" w:styleId="StopkaZnak">
    <w:name w:val="Stopka Znak"/>
    <w:uiPriority w:val="99"/>
    <w:qFormat/>
    <w:rPr>
      <w:rFonts w:ascii="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qFormat/>
    <w:locked/>
    <w:rPr>
      <w:rFonts w:ascii="Times New Roman" w:hAnsi="Times New Roman" w:cs="Times New Roman"/>
      <w:sz w:val="24"/>
      <w:szCs w:val="24"/>
      <w:lang w:eastAsia="pl-PL"/>
    </w:rPr>
  </w:style>
  <w:style w:type="character" w:customStyle="1" w:styleId="TytuZnak">
    <w:name w:val="Tytuł Znak"/>
    <w:basedOn w:val="Domylnaczcionkaakapitu"/>
    <w:link w:val="Tytu"/>
    <w:uiPriority w:val="99"/>
    <w:qFormat/>
    <w:locked/>
    <w:rPr>
      <w:rFonts w:ascii="Times New Roman" w:hAnsi="Times New Roman" w:cs="Times New Roman"/>
      <w:b/>
      <w:bCs/>
      <w:sz w:val="20"/>
      <w:szCs w:val="20"/>
      <w:lang w:eastAsia="ar-SA" w:bidi="ar-SA"/>
    </w:rPr>
  </w:style>
  <w:style w:type="paragraph" w:customStyle="1" w:styleId="WW-Tekstpodstawowywcity2">
    <w:name w:val="WW-Tekst podstawowy wcięty 2"/>
    <w:basedOn w:val="Normalny"/>
    <w:uiPriority w:val="99"/>
    <w:qFormat/>
    <w:pPr>
      <w:suppressAutoHyphens/>
      <w:ind w:left="360"/>
    </w:pPr>
    <w:rPr>
      <w:lang w:eastAsia="ar-SA"/>
    </w:rPr>
  </w:style>
  <w:style w:type="paragraph" w:customStyle="1" w:styleId="Kolorowalistaakcent11">
    <w:name w:val="Kolorowa lista — akcent 11"/>
    <w:basedOn w:val="Normalny"/>
    <w:uiPriority w:val="99"/>
    <w:qFormat/>
    <w:pPr>
      <w:spacing w:before="120"/>
      <w:ind w:left="708"/>
      <w:jc w:val="both"/>
    </w:pPr>
  </w:style>
  <w:style w:type="paragraph" w:customStyle="1" w:styleId="Tekstblokowy1">
    <w:name w:val="Tekst blokowy1"/>
    <w:basedOn w:val="Normalny"/>
    <w:uiPriority w:val="99"/>
    <w:qFormat/>
    <w:pPr>
      <w:tabs>
        <w:tab w:val="left" w:pos="567"/>
      </w:tabs>
      <w:suppressAutoHyphens/>
      <w:overflowPunct w:val="0"/>
      <w:autoSpaceDE w:val="0"/>
      <w:ind w:left="567" w:right="1440" w:hanging="283"/>
      <w:textAlignment w:val="baseline"/>
    </w:pPr>
    <w:rPr>
      <w:sz w:val="22"/>
      <w:szCs w:val="22"/>
      <w:lang w:eastAsia="ar-SA"/>
    </w:rPr>
  </w:style>
  <w:style w:type="character" w:customStyle="1" w:styleId="PodtytuZnak">
    <w:name w:val="Podtytuł Znak"/>
    <w:basedOn w:val="Domylnaczcionkaakapitu"/>
    <w:link w:val="Podtytu"/>
    <w:uiPriority w:val="99"/>
    <w:qFormat/>
    <w:locked/>
    <w:rPr>
      <w:rFonts w:ascii="Cambria" w:hAnsi="Cambria" w:cs="Cambria"/>
      <w:i/>
      <w:iCs/>
      <w:color w:val="auto"/>
      <w:spacing w:val="15"/>
      <w:sz w:val="24"/>
      <w:szCs w:val="24"/>
      <w:lang w:eastAsia="pl-PL"/>
    </w:rPr>
  </w:style>
  <w:style w:type="character" w:customStyle="1" w:styleId="NagwekZnak">
    <w:name w:val="Nagłówek Znak"/>
    <w:aliases w:val="Nagłówek strony Znak"/>
    <w:basedOn w:val="Domylnaczcionkaakapitu"/>
    <w:link w:val="Nagwek"/>
    <w:qFormat/>
    <w:locked/>
    <w:rPr>
      <w:rFonts w:ascii="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qFormat/>
    <w:locked/>
    <w:rPr>
      <w:rFonts w:ascii="Times New Roman" w:hAnsi="Times New Roman" w:cs="Times New Roman"/>
      <w:sz w:val="24"/>
      <w:szCs w:val="24"/>
    </w:rPr>
  </w:style>
  <w:style w:type="character" w:customStyle="1" w:styleId="TekstdymkaZnak">
    <w:name w:val="Tekst dymka Znak"/>
    <w:basedOn w:val="Domylnaczcionkaakapitu"/>
    <w:link w:val="Tekstdymka"/>
    <w:uiPriority w:val="99"/>
    <w:semiHidden/>
    <w:qFormat/>
    <w:locked/>
    <w:rsid w:val="00527024"/>
    <w:rPr>
      <w:rFonts w:ascii="Tahoma" w:hAnsi="Tahoma"/>
      <w:sz w:val="16"/>
      <w:szCs w:val="2"/>
    </w:rPr>
  </w:style>
  <w:style w:type="paragraph" w:customStyle="1" w:styleId="Tekstpodstawowy2">
    <w:name w:val="Tekst podstawowy2"/>
    <w:basedOn w:val="Normalny"/>
    <w:uiPriority w:val="99"/>
    <w:qFormat/>
    <w:pPr>
      <w:widowControl w:val="0"/>
      <w:shd w:val="clear" w:color="auto" w:fill="FFFFFF"/>
      <w:spacing w:before="420" w:after="180" w:line="240" w:lineRule="atLeast"/>
      <w:ind w:hanging="540"/>
    </w:pPr>
    <w:rPr>
      <w:rFonts w:ascii="Arial" w:hAnsi="Arial" w:cs="Arial"/>
      <w:sz w:val="20"/>
      <w:szCs w:val="20"/>
      <w:lang w:eastAsia="en-US"/>
    </w:rPr>
  </w:style>
  <w:style w:type="paragraph" w:customStyle="1" w:styleId="verdena">
    <w:name w:val="verdena"/>
    <w:basedOn w:val="Normalny"/>
    <w:uiPriority w:val="99"/>
    <w:qFormat/>
    <w:pPr>
      <w:ind w:left="525"/>
      <w:jc w:val="both"/>
    </w:pPr>
    <w:rPr>
      <w:rFonts w:ascii="Verdana" w:hAnsi="Verdana" w:cs="Verdana"/>
      <w:sz w:val="20"/>
      <w:szCs w:val="20"/>
      <w:lang w:eastAsia="en-US"/>
    </w:rPr>
  </w:style>
  <w:style w:type="paragraph" w:customStyle="1" w:styleId="Zwykytekst1">
    <w:name w:val="Zwykły tekst1"/>
    <w:basedOn w:val="Normalny"/>
    <w:uiPriority w:val="99"/>
    <w:qFormat/>
    <w:pPr>
      <w:overflowPunct w:val="0"/>
      <w:autoSpaceDE w:val="0"/>
      <w:autoSpaceDN w:val="0"/>
      <w:adjustRightInd w:val="0"/>
      <w:textAlignment w:val="baseline"/>
    </w:pPr>
    <w:rPr>
      <w:rFonts w:ascii="Courier New" w:hAnsi="Courier New" w:cs="Courier New"/>
      <w:sz w:val="20"/>
      <w:szCs w:val="20"/>
    </w:rPr>
  </w:style>
  <w:style w:type="paragraph" w:customStyle="1" w:styleId="Default">
    <w:name w:val="Default"/>
    <w:qFormat/>
    <w:pPr>
      <w:suppressAutoHyphens/>
      <w:autoSpaceDE w:val="0"/>
      <w:spacing w:after="160" w:line="259" w:lineRule="auto"/>
    </w:pPr>
    <w:rPr>
      <w:rFonts w:ascii="Times New Roman" w:hAnsi="Times New Roman"/>
      <w:color w:val="000000"/>
      <w:sz w:val="24"/>
      <w:szCs w:val="24"/>
      <w:lang w:eastAsia="ar-SA"/>
    </w:rPr>
  </w:style>
  <w:style w:type="paragraph" w:customStyle="1" w:styleId="celp">
    <w:name w:val="cel_p"/>
    <w:basedOn w:val="Normalny"/>
    <w:uiPriority w:val="99"/>
    <w:qFormat/>
    <w:pPr>
      <w:spacing w:after="15"/>
      <w:ind w:left="15" w:right="15"/>
      <w:jc w:val="both"/>
      <w:textAlignment w:val="top"/>
    </w:pPr>
  </w:style>
  <w:style w:type="character" w:customStyle="1" w:styleId="TekstkomentarzaZnak">
    <w:name w:val="Tekst komentarza Znak"/>
    <w:basedOn w:val="Domylnaczcionkaakapitu"/>
    <w:link w:val="Tekstkomentarza"/>
    <w:uiPriority w:val="99"/>
    <w:semiHidden/>
    <w:qFormat/>
    <w:locked/>
    <w:rPr>
      <w:rFonts w:ascii="Times New Roman" w:hAnsi="Times New Roman" w:cs="Times New Roman"/>
      <w:sz w:val="20"/>
      <w:szCs w:val="20"/>
    </w:rPr>
  </w:style>
  <w:style w:type="paragraph" w:customStyle="1" w:styleId="Nagwekspisutreci1">
    <w:name w:val="Nagłówek spisu treści1"/>
    <w:basedOn w:val="Nagwek1"/>
    <w:next w:val="Normalny"/>
    <w:uiPriority w:val="99"/>
    <w:qFormat/>
    <w:pPr>
      <w:keepLines/>
      <w:spacing w:before="480" w:after="0" w:line="276" w:lineRule="auto"/>
      <w:outlineLvl w:val="9"/>
    </w:pPr>
    <w:rPr>
      <w:color w:val="365F91"/>
      <w:kern w:val="0"/>
      <w:sz w:val="28"/>
      <w:szCs w:val="28"/>
      <w:lang w:eastAsia="en-US"/>
    </w:rPr>
  </w:style>
  <w:style w:type="character" w:customStyle="1" w:styleId="Tekstpodstawowywcity3Znak">
    <w:name w:val="Tekst podstawowy wcięty 3 Znak"/>
    <w:basedOn w:val="Domylnaczcionkaakapitu"/>
    <w:link w:val="Tekstpodstawowywcity3"/>
    <w:uiPriority w:val="99"/>
    <w:qFormat/>
    <w:locked/>
    <w:rPr>
      <w:rFonts w:ascii="Times New Roman" w:hAnsi="Times New Roman" w:cs="Times New Roman"/>
      <w:sz w:val="16"/>
      <w:szCs w:val="16"/>
    </w:rPr>
  </w:style>
  <w:style w:type="character" w:customStyle="1" w:styleId="ZwykytekstZnak">
    <w:name w:val="Zwykły tekst Znak"/>
    <w:basedOn w:val="Domylnaczcionkaakapitu"/>
    <w:link w:val="Zwykytekst"/>
    <w:uiPriority w:val="99"/>
    <w:qFormat/>
    <w:locked/>
    <w:rPr>
      <w:rFonts w:ascii="Consolas" w:eastAsia="Times New Roman" w:hAnsi="Consolas" w:cs="Consolas"/>
      <w:sz w:val="21"/>
      <w:szCs w:val="21"/>
      <w:lang w:eastAsia="en-US"/>
    </w:rPr>
  </w:style>
  <w:style w:type="paragraph" w:customStyle="1" w:styleId="Akapitzlist1">
    <w:name w:val="Akapit z listą1"/>
    <w:basedOn w:val="Normalny"/>
    <w:qFormat/>
    <w:pPr>
      <w:ind w:left="720"/>
    </w:pPr>
  </w:style>
  <w:style w:type="paragraph" w:customStyle="1" w:styleId="Akapitzlist2">
    <w:name w:val="Akapit z listą2"/>
    <w:basedOn w:val="Normalny"/>
    <w:link w:val="AkapitzlistZnak"/>
    <w:qFormat/>
    <w:pPr>
      <w:ind w:left="708"/>
    </w:pPr>
  </w:style>
  <w:style w:type="paragraph" w:customStyle="1" w:styleId="siwz">
    <w:name w:val="siwz"/>
    <w:basedOn w:val="Normalny"/>
    <w:uiPriority w:val="99"/>
    <w:qFormat/>
    <w:pPr>
      <w:jc w:val="both"/>
    </w:pPr>
    <w:rPr>
      <w:rFonts w:ascii="Arial" w:hAnsi="Arial" w:cs="Arial"/>
    </w:rPr>
  </w:style>
  <w:style w:type="character" w:customStyle="1" w:styleId="TematkomentarzaZnak">
    <w:name w:val="Temat komentarza Znak"/>
    <w:basedOn w:val="TekstkomentarzaZnak"/>
    <w:link w:val="Tematkomentarza"/>
    <w:uiPriority w:val="99"/>
    <w:semiHidden/>
    <w:qFormat/>
    <w:locked/>
    <w:rPr>
      <w:rFonts w:ascii="Times New Roman" w:hAnsi="Times New Roman" w:cs="Times New Roman"/>
      <w:b/>
      <w:bCs/>
      <w:sz w:val="20"/>
      <w:szCs w:val="20"/>
    </w:rPr>
  </w:style>
  <w:style w:type="character" w:customStyle="1" w:styleId="Nagwek1Znak1">
    <w:name w:val="Nagłówek 1 Znak1"/>
    <w:basedOn w:val="Domylnaczcionkaakapitu"/>
    <w:uiPriority w:val="99"/>
    <w:qFormat/>
    <w:rPr>
      <w:rFonts w:ascii="Cambria" w:hAnsi="Cambria" w:cs="Cambria"/>
      <w:b/>
      <w:bCs/>
      <w:kern w:val="32"/>
      <w:sz w:val="32"/>
      <w:szCs w:val="32"/>
    </w:rPr>
  </w:style>
  <w:style w:type="paragraph" w:customStyle="1" w:styleId="Styl">
    <w:name w:val="Styl"/>
    <w:uiPriority w:val="99"/>
    <w:qFormat/>
    <w:pPr>
      <w:widowControl w:val="0"/>
      <w:autoSpaceDE w:val="0"/>
      <w:autoSpaceDN w:val="0"/>
      <w:adjustRightInd w:val="0"/>
      <w:spacing w:after="160" w:line="259" w:lineRule="auto"/>
    </w:pPr>
    <w:rPr>
      <w:rFonts w:ascii="Arial" w:hAnsi="Arial" w:cs="Arial"/>
      <w:sz w:val="24"/>
      <w:szCs w:val="24"/>
    </w:rPr>
  </w:style>
  <w:style w:type="paragraph" w:customStyle="1" w:styleId="ReportText">
    <w:name w:val="Report Text"/>
    <w:uiPriority w:val="99"/>
    <w:qFormat/>
    <w:pPr>
      <w:suppressAutoHyphens/>
      <w:spacing w:after="120" w:line="260" w:lineRule="atLeast"/>
      <w:jc w:val="both"/>
    </w:pPr>
    <w:rPr>
      <w:rFonts w:ascii="Arial" w:hAnsi="Arial" w:cs="Arial"/>
      <w:lang w:eastAsia="ar-SA"/>
    </w:rPr>
  </w:style>
  <w:style w:type="character" w:customStyle="1" w:styleId="AkapitzlistZnak">
    <w:name w:val="Akapit z listą Znak"/>
    <w:aliases w:val="Numerowanie Znak,List Paragraph Znak,Akapit z listą BS Znak"/>
    <w:link w:val="Akapitzlist2"/>
    <w:qFormat/>
    <w:locked/>
    <w:rPr>
      <w:rFonts w:ascii="Times New Roman" w:hAnsi="Times New Roman" w:cs="Times New Roman"/>
      <w:sz w:val="24"/>
      <w:szCs w:val="24"/>
    </w:rPr>
  </w:style>
  <w:style w:type="character" w:customStyle="1" w:styleId="Nagwek2Znak">
    <w:name w:val="Nagłówek 2 Znak"/>
    <w:uiPriority w:val="99"/>
    <w:qFormat/>
    <w:rPr>
      <w:rFonts w:ascii="Cambria" w:hAnsi="Cambria" w:cs="Cambria"/>
      <w:b/>
      <w:bCs/>
      <w:i/>
      <w:iCs/>
      <w:sz w:val="28"/>
      <w:szCs w:val="28"/>
      <w:lang w:eastAsia="pl-PL"/>
    </w:rPr>
  </w:style>
  <w:style w:type="character" w:customStyle="1" w:styleId="TekstprzypisukocowegoZnak1">
    <w:name w:val="Tekst przypisu końcowego Znak1"/>
    <w:basedOn w:val="Domylnaczcionkaakapitu"/>
    <w:link w:val="Tekstprzypisukocowego"/>
    <w:uiPriority w:val="99"/>
    <w:qFormat/>
    <w:locked/>
    <w:rPr>
      <w:rFonts w:ascii="Times New Roman" w:hAnsi="Times New Roman" w:cs="Times New Roman"/>
    </w:rPr>
  </w:style>
  <w:style w:type="character" w:customStyle="1" w:styleId="TekstprzypisukocowegoZnak">
    <w:name w:val="Tekst przypisu końcowego Znak"/>
    <w:basedOn w:val="Domylnaczcionkaakapitu"/>
    <w:uiPriority w:val="99"/>
    <w:semiHidden/>
    <w:qFormat/>
    <w:rPr>
      <w:rFonts w:ascii="Times New Roman" w:hAnsi="Times New Roman" w:cs="Times New Roman"/>
    </w:rPr>
  </w:style>
  <w:style w:type="character" w:customStyle="1" w:styleId="ListParagraphChar">
    <w:name w:val="List Paragraph Char"/>
    <w:qFormat/>
    <w:locked/>
    <w:rPr>
      <w:rFonts w:ascii="Calibri" w:hAnsi="Calibri"/>
      <w:sz w:val="22"/>
      <w:szCs w:val="22"/>
      <w:lang w:val="pl-PL" w:eastAsia="en-US" w:bidi="ar-SA"/>
    </w:rPr>
  </w:style>
  <w:style w:type="paragraph" w:styleId="Akapitzlist">
    <w:name w:val="List Paragraph"/>
    <w:aliases w:val="Numerowanie,List Paragraph,Akapit z listą BS,RR PGE Akapit z listą,Styl 1,CW_Lista,L1,Akapit z listą5,Obiekt,List Paragraph1,Wypunktowanie"/>
    <w:basedOn w:val="Normalny"/>
    <w:qFormat/>
    <w:pPr>
      <w:spacing w:after="0" w:line="240" w:lineRule="auto"/>
      <w:ind w:left="720"/>
      <w:contextualSpacing/>
    </w:pPr>
    <w:rPr>
      <w:rFonts w:ascii="Arial" w:hAnsi="Arial"/>
      <w:sz w:val="28"/>
      <w:szCs w:val="20"/>
    </w:rPr>
  </w:style>
  <w:style w:type="paragraph" w:customStyle="1" w:styleId="Standard">
    <w:name w:val="Standard"/>
    <w:uiPriority w:val="99"/>
    <w:rsid w:val="00DC04A3"/>
    <w:pPr>
      <w:suppressAutoHyphens/>
      <w:autoSpaceDN w:val="0"/>
      <w:textAlignment w:val="baseline"/>
    </w:pPr>
    <w:rPr>
      <w:rFonts w:ascii="Times New Roman" w:hAnsi="Times New Roman"/>
      <w:kern w:val="3"/>
      <w:sz w:val="24"/>
      <w:szCs w:val="24"/>
    </w:rPr>
  </w:style>
  <w:style w:type="numbering" w:customStyle="1" w:styleId="WWNum11">
    <w:name w:val="WWNum11"/>
    <w:rsid w:val="007F682E"/>
    <w:pPr>
      <w:numPr>
        <w:numId w:val="10"/>
      </w:numPr>
    </w:pPr>
  </w:style>
  <w:style w:type="numbering" w:customStyle="1" w:styleId="WWNum27">
    <w:name w:val="WWNum27"/>
    <w:rsid w:val="007F682E"/>
    <w:pPr>
      <w:numPr>
        <w:numId w:val="11"/>
      </w:numPr>
    </w:pPr>
  </w:style>
  <w:style w:type="paragraph" w:customStyle="1" w:styleId="Textbody">
    <w:name w:val="Text body"/>
    <w:basedOn w:val="Standard"/>
    <w:uiPriority w:val="99"/>
    <w:rsid w:val="007564BD"/>
    <w:pPr>
      <w:jc w:val="both"/>
    </w:pPr>
  </w:style>
  <w:style w:type="character" w:customStyle="1" w:styleId="TekstkomentarzaZnak1">
    <w:name w:val="Tekst komentarza Znak1"/>
    <w:basedOn w:val="Domylnaczcionkaakapitu"/>
    <w:uiPriority w:val="99"/>
    <w:semiHidden/>
    <w:rsid w:val="007564BD"/>
    <w:rPr>
      <w:kern w:val="3"/>
      <w:sz w:val="20"/>
      <w:szCs w:val="20"/>
    </w:rPr>
  </w:style>
  <w:style w:type="numbering" w:customStyle="1" w:styleId="WWNum30">
    <w:name w:val="WWNum30"/>
    <w:rsid w:val="007564BD"/>
    <w:pPr>
      <w:numPr>
        <w:numId w:val="13"/>
      </w:numPr>
    </w:pPr>
  </w:style>
  <w:style w:type="numbering" w:customStyle="1" w:styleId="WWNum10">
    <w:name w:val="WWNum10"/>
    <w:rsid w:val="007564BD"/>
    <w:pPr>
      <w:numPr>
        <w:numId w:val="12"/>
      </w:numPr>
    </w:pPr>
  </w:style>
  <w:style w:type="numbering" w:customStyle="1" w:styleId="WWNum6">
    <w:name w:val="WWNum6"/>
    <w:rsid w:val="002C6271"/>
    <w:pPr>
      <w:numPr>
        <w:numId w:val="14"/>
      </w:numPr>
    </w:pPr>
  </w:style>
  <w:style w:type="numbering" w:customStyle="1" w:styleId="WWNum12">
    <w:name w:val="WWNum12"/>
    <w:rsid w:val="002C6271"/>
    <w:pPr>
      <w:numPr>
        <w:numId w:val="15"/>
      </w:numPr>
    </w:pPr>
  </w:style>
  <w:style w:type="numbering" w:customStyle="1" w:styleId="WW8Num6">
    <w:name w:val="WW8Num6"/>
    <w:basedOn w:val="Bezlisty"/>
    <w:rsid w:val="004B10A3"/>
    <w:pPr>
      <w:numPr>
        <w:numId w:val="16"/>
      </w:numPr>
    </w:pPr>
  </w:style>
  <w:style w:type="character" w:customStyle="1" w:styleId="Nierozpoznanawzmianka1">
    <w:name w:val="Nierozpoznana wzmianka1"/>
    <w:basedOn w:val="Domylnaczcionkaakapitu"/>
    <w:uiPriority w:val="99"/>
    <w:semiHidden/>
    <w:unhideWhenUsed/>
    <w:rsid w:val="004B10A3"/>
    <w:rPr>
      <w:color w:val="605E5C"/>
      <w:shd w:val="clear" w:color="auto" w:fill="E1DFDD"/>
    </w:rPr>
  </w:style>
  <w:style w:type="character" w:styleId="Tekstzastpczy">
    <w:name w:val="Placeholder Text"/>
    <w:basedOn w:val="Domylnaczcionkaakapitu"/>
    <w:uiPriority w:val="99"/>
    <w:semiHidden/>
    <w:rsid w:val="00AD22E2"/>
    <w:rPr>
      <w:color w:val="808080"/>
    </w:rPr>
  </w:style>
  <w:style w:type="character" w:styleId="Nierozpoznanawzmianka">
    <w:name w:val="Unresolved Mention"/>
    <w:basedOn w:val="Domylnaczcionkaakapitu"/>
    <w:uiPriority w:val="99"/>
    <w:semiHidden/>
    <w:unhideWhenUsed/>
    <w:rsid w:val="005E0452"/>
    <w:rPr>
      <w:color w:val="605E5C"/>
      <w:shd w:val="clear" w:color="auto" w:fill="E1DFDD"/>
    </w:rPr>
  </w:style>
  <w:style w:type="paragraph" w:styleId="Poprawka">
    <w:name w:val="Revision"/>
    <w:hidden/>
    <w:uiPriority w:val="99"/>
    <w:semiHidden/>
    <w:rsid w:val="00EE1C6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516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F4D161-A465-4D91-8DFD-AAC035128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4241</Words>
  <Characters>28158</Characters>
  <Application>Microsoft Office Word</Application>
  <DocSecurity>0</DocSecurity>
  <Lines>234</Lines>
  <Paragraphs>64</Paragraphs>
  <ScaleCrop>false</ScaleCrop>
  <HeadingPairs>
    <vt:vector size="2" baseType="variant">
      <vt:variant>
        <vt:lpstr>Tytuł</vt:lpstr>
      </vt:variant>
      <vt:variant>
        <vt:i4>1</vt:i4>
      </vt:variant>
    </vt:vector>
  </HeadingPairs>
  <TitlesOfParts>
    <vt:vector size="1" baseType="lpstr">
      <vt:lpstr>Umowa Nr NZU/362-51/Sikorcza -Szczygla/09</vt:lpstr>
    </vt:vector>
  </TitlesOfParts>
  <Company>Hewlett-Packard Company</Company>
  <LinksUpToDate>false</LinksUpToDate>
  <CharactersWithSpaces>32335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NZU/362-51/Sikorcza -Szczygla/09</dc:title>
  <dc:creator>Katarzyna Woźny</dc:creator>
  <cp:lastModifiedBy>Marcin Teklak</cp:lastModifiedBy>
  <cp:revision>3</cp:revision>
  <cp:lastPrinted>2024-07-05T06:24:00Z</cp:lastPrinted>
  <dcterms:created xsi:type="dcterms:W3CDTF">2025-04-08T05:20:00Z</dcterms:created>
  <dcterms:modified xsi:type="dcterms:W3CDTF">2025-04-08T07:01:00Z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1045-11.2.0.10017</vt:lpwstr>
  </property>
</Properties>
</file>