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6C18D" w14:textId="77777777" w:rsidR="008F4571" w:rsidRDefault="006B124C" w:rsidP="005627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 wp14:anchorId="06014924" wp14:editId="7A5F96F5">
            <wp:extent cx="942975" cy="942975"/>
            <wp:effectExtent l="0" t="0" r="9525" b="9525"/>
            <wp:docPr id="1" name="Obraz 1" descr="!!!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!!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5FC">
        <w:rPr>
          <w:noProof/>
          <w:sz w:val="18"/>
          <w:szCs w:val="18"/>
          <w:lang w:eastAsia="pl-PL"/>
        </w:rPr>
        <w:t xml:space="preserve">                   </w:t>
      </w:r>
      <w:r w:rsidR="000922BA" w:rsidRPr="000922B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02F2DA4" wp14:editId="6CF6B123">
            <wp:extent cx="1733702" cy="805481"/>
            <wp:effectExtent l="0" t="0" r="0" b="0"/>
            <wp:docPr id="4" name="Obraz 4" descr="C:\Users\magda.mackowska\Desktop\NCBR_logo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da.mackowska\Desktop\NCBR_logo_P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56" cy="82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57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38BF9B8" w14:textId="77777777" w:rsidR="0069058B" w:rsidRDefault="0069058B" w:rsidP="008F45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2BF7C3DD" w14:textId="77777777" w:rsidR="009B1F32" w:rsidRPr="00BB5BC4" w:rsidRDefault="00FD1BFA" w:rsidP="00BB5BC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BB5BC4">
        <w:rPr>
          <w:rFonts w:ascii="Times New Roman" w:hAnsi="Times New Roman" w:cs="Times New Roman"/>
          <w:szCs w:val="24"/>
        </w:rPr>
        <w:t>Akademia</w:t>
      </w:r>
      <w:r w:rsidR="00026F80" w:rsidRPr="00BB5BC4">
        <w:rPr>
          <w:rFonts w:ascii="Times New Roman" w:hAnsi="Times New Roman" w:cs="Times New Roman"/>
          <w:szCs w:val="24"/>
        </w:rPr>
        <w:t xml:space="preserve"> Policji w Szczytnie jest zainteresowana zleceniem </w:t>
      </w:r>
      <w:r w:rsidR="003127E6" w:rsidRPr="00BB5BC4">
        <w:rPr>
          <w:rFonts w:ascii="Times New Roman" w:hAnsi="Times New Roman" w:cs="Times New Roman"/>
          <w:szCs w:val="24"/>
        </w:rPr>
        <w:t>wykonania</w:t>
      </w:r>
      <w:r w:rsidR="0052519A" w:rsidRPr="00BB5BC4">
        <w:rPr>
          <w:rFonts w:ascii="Times New Roman" w:hAnsi="Times New Roman" w:cs="Times New Roman"/>
          <w:szCs w:val="24"/>
        </w:rPr>
        <w:t xml:space="preserve"> </w:t>
      </w:r>
      <w:r w:rsidRPr="000B218D">
        <w:rPr>
          <w:rFonts w:ascii="Times New Roman" w:hAnsi="Times New Roman" w:cs="Times New Roman"/>
          <w:szCs w:val="24"/>
        </w:rPr>
        <w:t xml:space="preserve">ekspertyzy </w:t>
      </w:r>
      <w:r w:rsidR="000B218D" w:rsidRPr="000B218D">
        <w:rPr>
          <w:rFonts w:ascii="Times New Roman" w:hAnsi="Times New Roman" w:cs="Times New Roman"/>
          <w:szCs w:val="24"/>
        </w:rPr>
        <w:t xml:space="preserve">dotyczącej badań </w:t>
      </w:r>
      <w:r w:rsidR="00C8209A" w:rsidRPr="000B218D">
        <w:rPr>
          <w:rFonts w:ascii="Times New Roman" w:hAnsi="Times New Roman" w:cs="Times New Roman"/>
          <w:szCs w:val="24"/>
        </w:rPr>
        <w:t>śladów biologicznych</w:t>
      </w:r>
      <w:r w:rsidR="00C8209A">
        <w:rPr>
          <w:rFonts w:ascii="Times New Roman" w:hAnsi="Times New Roman" w:cs="Times New Roman"/>
          <w:szCs w:val="24"/>
        </w:rPr>
        <w:t xml:space="preserve"> </w:t>
      </w:r>
      <w:r w:rsidR="003127E6" w:rsidRPr="00BB5BC4">
        <w:rPr>
          <w:rFonts w:ascii="Times New Roman" w:hAnsi="Times New Roman" w:cs="Times New Roman"/>
          <w:szCs w:val="24"/>
        </w:rPr>
        <w:t xml:space="preserve">na podstawie umowy </w:t>
      </w:r>
      <w:r w:rsidRPr="00BB5BC4">
        <w:rPr>
          <w:rFonts w:ascii="Times New Roman" w:hAnsi="Times New Roman" w:cs="Times New Roman"/>
          <w:szCs w:val="24"/>
        </w:rPr>
        <w:t>w</w:t>
      </w:r>
      <w:r w:rsidR="004316A3" w:rsidRPr="00BB5BC4">
        <w:rPr>
          <w:rFonts w:ascii="Times New Roman" w:hAnsi="Times New Roman" w:cs="Times New Roman"/>
          <w:szCs w:val="24"/>
        </w:rPr>
        <w:t xml:space="preserve"> </w:t>
      </w:r>
      <w:r w:rsidR="003127E6" w:rsidRPr="00BB5BC4">
        <w:rPr>
          <w:rFonts w:ascii="Times New Roman" w:hAnsi="Times New Roman" w:cs="Times New Roman"/>
          <w:szCs w:val="24"/>
        </w:rPr>
        <w:t xml:space="preserve">ramach </w:t>
      </w:r>
      <w:r w:rsidR="00026F80" w:rsidRPr="00BB5BC4">
        <w:rPr>
          <w:rFonts w:ascii="Times New Roman" w:hAnsi="Times New Roman" w:cs="Times New Roman"/>
          <w:szCs w:val="24"/>
        </w:rPr>
        <w:t>projekt</w:t>
      </w:r>
      <w:r w:rsidR="005B2353" w:rsidRPr="00BB5BC4">
        <w:rPr>
          <w:rFonts w:ascii="Times New Roman" w:hAnsi="Times New Roman" w:cs="Times New Roman"/>
          <w:szCs w:val="24"/>
        </w:rPr>
        <w:t>u</w:t>
      </w:r>
      <w:r w:rsidRPr="00BB5BC4">
        <w:rPr>
          <w:rFonts w:ascii="Times New Roman" w:hAnsi="Times New Roman" w:cs="Times New Roman"/>
          <w:szCs w:val="24"/>
        </w:rPr>
        <w:t xml:space="preserve"> partnerskiego</w:t>
      </w:r>
      <w:r w:rsidR="005B2353" w:rsidRPr="00BB5BC4">
        <w:rPr>
          <w:rFonts w:ascii="Times New Roman" w:hAnsi="Times New Roman" w:cs="Times New Roman"/>
          <w:szCs w:val="24"/>
        </w:rPr>
        <w:t xml:space="preserve"> realizowanego</w:t>
      </w:r>
      <w:r w:rsidR="00026F80" w:rsidRPr="00BB5BC4">
        <w:rPr>
          <w:rFonts w:ascii="Times New Roman" w:hAnsi="Times New Roman" w:cs="Times New Roman"/>
          <w:szCs w:val="24"/>
        </w:rPr>
        <w:t xml:space="preserve"> przez </w:t>
      </w:r>
      <w:r w:rsidR="00166E9D" w:rsidRPr="00BB5BC4">
        <w:rPr>
          <w:rFonts w:ascii="Times New Roman" w:hAnsi="Times New Roman" w:cs="Times New Roman"/>
          <w:szCs w:val="24"/>
        </w:rPr>
        <w:t>U</w:t>
      </w:r>
      <w:r w:rsidR="00026F80" w:rsidRPr="00BB5BC4">
        <w:rPr>
          <w:rFonts w:ascii="Times New Roman" w:hAnsi="Times New Roman" w:cs="Times New Roman"/>
          <w:szCs w:val="24"/>
        </w:rPr>
        <w:t>czelnię ze środków Narodowego Centrum Badań i Rozwoju</w:t>
      </w:r>
      <w:r w:rsidRPr="00BB5BC4">
        <w:rPr>
          <w:rFonts w:ascii="Times New Roman" w:hAnsi="Times New Roman" w:cs="Times New Roman"/>
          <w:szCs w:val="24"/>
        </w:rPr>
        <w:t>.</w:t>
      </w:r>
    </w:p>
    <w:p w14:paraId="5B21BBB7" w14:textId="77777777" w:rsidR="00C8449A" w:rsidRPr="00BB5BC4" w:rsidRDefault="00C8449A" w:rsidP="00BB5B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u w:val="single"/>
        </w:rPr>
      </w:pPr>
      <w:r w:rsidRPr="00BB5BC4">
        <w:rPr>
          <w:rFonts w:ascii="Times New Roman" w:hAnsi="Times New Roman" w:cs="Times New Roman"/>
          <w:color w:val="auto"/>
          <w:sz w:val="22"/>
          <w:u w:val="single"/>
        </w:rPr>
        <w:t>Szczegółowa specyfikacja i wymagania przedmiotu zamówienia:</w:t>
      </w:r>
    </w:p>
    <w:p w14:paraId="382B51CB" w14:textId="77777777" w:rsidR="00E25517" w:rsidRPr="00C064D5" w:rsidRDefault="00FD1BFA" w:rsidP="00BB5B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BB5BC4">
        <w:rPr>
          <w:rFonts w:ascii="Times New Roman" w:hAnsi="Times New Roman" w:cs="Times New Roman"/>
          <w:color w:val="auto"/>
          <w:sz w:val="22"/>
        </w:rPr>
        <w:t xml:space="preserve">Celem ekspertyzy </w:t>
      </w:r>
      <w:r w:rsidR="008D39FF" w:rsidRPr="00BB5BC4">
        <w:rPr>
          <w:rFonts w:ascii="Times New Roman" w:hAnsi="Times New Roman" w:cs="Times New Roman"/>
          <w:color w:val="auto"/>
          <w:sz w:val="22"/>
        </w:rPr>
        <w:t>będzie przeprowadzenie badań oceniających</w:t>
      </w:r>
      <w:r w:rsidR="001D5906" w:rsidRPr="00BB5BC4">
        <w:rPr>
          <w:rFonts w:ascii="Times New Roman" w:hAnsi="Times New Roman" w:cs="Times New Roman"/>
          <w:color w:val="auto"/>
          <w:sz w:val="22"/>
        </w:rPr>
        <w:t xml:space="preserve">, </w:t>
      </w:r>
      <w:r w:rsidR="008D39FF" w:rsidRPr="00BB5BC4">
        <w:rPr>
          <w:rFonts w:ascii="Times New Roman" w:hAnsi="Times New Roman" w:cs="Times New Roman"/>
          <w:color w:val="auto"/>
          <w:sz w:val="22"/>
        </w:rPr>
        <w:t>polegających na stwierdzeniu obecności (lub potwierdzeniu jego braku) profilu DNA</w:t>
      </w:r>
      <w:r w:rsidR="00903090">
        <w:rPr>
          <w:rFonts w:ascii="Times New Roman" w:hAnsi="Times New Roman" w:cs="Times New Roman"/>
          <w:color w:val="auto"/>
          <w:sz w:val="22"/>
        </w:rPr>
        <w:t xml:space="preserve"> </w:t>
      </w:r>
      <w:r w:rsidR="008D39FF" w:rsidRPr="00BB5BC4">
        <w:rPr>
          <w:rFonts w:ascii="Times New Roman" w:hAnsi="Times New Roman" w:cs="Times New Roman"/>
          <w:color w:val="auto"/>
          <w:sz w:val="22"/>
        </w:rPr>
        <w:t>na powierzchniach próbek badawczych</w:t>
      </w:r>
      <w:r w:rsidR="00DD3D6B" w:rsidRPr="00BB5BC4">
        <w:rPr>
          <w:rFonts w:ascii="Times New Roman" w:hAnsi="Times New Roman" w:cs="Times New Roman"/>
          <w:color w:val="auto"/>
          <w:sz w:val="22"/>
        </w:rPr>
        <w:t xml:space="preserve">. Próbki badawcze </w:t>
      </w:r>
      <w:r w:rsidR="0027503B" w:rsidRPr="006D3006">
        <w:rPr>
          <w:rFonts w:ascii="Times New Roman" w:hAnsi="Times New Roman" w:cs="Times New Roman"/>
          <w:color w:val="auto"/>
          <w:sz w:val="22"/>
        </w:rPr>
        <w:t>zostaną</w:t>
      </w:r>
      <w:r w:rsidR="0027503B">
        <w:rPr>
          <w:rFonts w:ascii="Times New Roman" w:hAnsi="Times New Roman" w:cs="Times New Roman"/>
          <w:color w:val="auto"/>
          <w:sz w:val="22"/>
        </w:rPr>
        <w:t xml:space="preserve"> </w:t>
      </w:r>
      <w:r w:rsidR="00DD3D6B" w:rsidRPr="00BB5BC4">
        <w:rPr>
          <w:rFonts w:ascii="Times New Roman" w:hAnsi="Times New Roman" w:cs="Times New Roman"/>
          <w:color w:val="auto"/>
          <w:sz w:val="22"/>
        </w:rPr>
        <w:t>pokryte</w:t>
      </w:r>
      <w:r w:rsidR="00903090">
        <w:rPr>
          <w:rFonts w:ascii="Times New Roman" w:hAnsi="Times New Roman" w:cs="Times New Roman"/>
          <w:color w:val="auto"/>
          <w:sz w:val="22"/>
        </w:rPr>
        <w:t xml:space="preserve"> </w:t>
      </w:r>
      <w:r w:rsidR="00FC6FA5" w:rsidRPr="00FC6FA5">
        <w:rPr>
          <w:rFonts w:ascii="Times New Roman" w:hAnsi="Times New Roman" w:cs="Times New Roman"/>
          <w:b/>
          <w:color w:val="auto"/>
          <w:sz w:val="22"/>
        </w:rPr>
        <w:t>linią komórkową pochodzenia ludzkiego</w:t>
      </w:r>
      <w:r w:rsidR="00DD3D6B" w:rsidRPr="00BB5BC4">
        <w:rPr>
          <w:rFonts w:ascii="Times New Roman" w:hAnsi="Times New Roman" w:cs="Times New Roman"/>
          <w:color w:val="auto"/>
          <w:sz w:val="22"/>
        </w:rPr>
        <w:t xml:space="preserve">, a następnie </w:t>
      </w:r>
      <w:r w:rsidR="008D39FF" w:rsidRPr="00BB5BC4">
        <w:rPr>
          <w:rFonts w:ascii="Times New Roman" w:hAnsi="Times New Roman" w:cs="Times New Roman"/>
          <w:color w:val="auto"/>
          <w:sz w:val="22"/>
        </w:rPr>
        <w:t xml:space="preserve">poddane procesowi dekontaminacji przy użyciu wybranych odczynników chemicznych. </w:t>
      </w:r>
      <w:r w:rsidR="0027503B" w:rsidRPr="006D3006">
        <w:rPr>
          <w:rFonts w:ascii="Times New Roman" w:hAnsi="Times New Roman" w:cs="Times New Roman"/>
          <w:color w:val="auto"/>
          <w:sz w:val="22"/>
        </w:rPr>
        <w:t>Wymienione czynności powinny zostać przeprowadzone z</w:t>
      </w:r>
      <w:r w:rsidR="00FC6FA5">
        <w:rPr>
          <w:rFonts w:ascii="Times New Roman" w:hAnsi="Times New Roman" w:cs="Times New Roman"/>
          <w:color w:val="auto"/>
          <w:sz w:val="22"/>
        </w:rPr>
        <w:t xml:space="preserve"> </w:t>
      </w:r>
      <w:r w:rsidR="0027503B" w:rsidRPr="006D3006">
        <w:rPr>
          <w:rFonts w:ascii="Times New Roman" w:hAnsi="Times New Roman" w:cs="Times New Roman"/>
          <w:color w:val="auto"/>
          <w:sz w:val="22"/>
        </w:rPr>
        <w:t>udziałem wykonawców projektu z ramienia Akademii Policji w Szczytnie</w:t>
      </w:r>
      <w:r w:rsidR="00FC6FA5">
        <w:rPr>
          <w:rFonts w:ascii="Times New Roman" w:hAnsi="Times New Roman" w:cs="Times New Roman"/>
          <w:color w:val="auto"/>
          <w:sz w:val="22"/>
        </w:rPr>
        <w:br/>
      </w:r>
      <w:r w:rsidR="0027503B" w:rsidRPr="006D3006">
        <w:rPr>
          <w:rFonts w:ascii="Times New Roman" w:hAnsi="Times New Roman" w:cs="Times New Roman"/>
          <w:color w:val="auto"/>
          <w:sz w:val="22"/>
        </w:rPr>
        <w:t>(2</w:t>
      </w:r>
      <w:r w:rsidR="00FC6FA5">
        <w:rPr>
          <w:rFonts w:ascii="Times New Roman" w:hAnsi="Times New Roman" w:cs="Times New Roman"/>
          <w:color w:val="auto"/>
          <w:sz w:val="22"/>
        </w:rPr>
        <w:t xml:space="preserve"> </w:t>
      </w:r>
      <w:r w:rsidR="0027503B" w:rsidRPr="006D3006">
        <w:rPr>
          <w:rFonts w:ascii="Times New Roman" w:hAnsi="Times New Roman" w:cs="Times New Roman"/>
          <w:color w:val="auto"/>
          <w:sz w:val="22"/>
        </w:rPr>
        <w:t>osoby) w siedzibie podmiotu przeprowadzającego ekspertyzę. Taki sposób postępowania jest niezbędny z uwagi na minimalizację ryzyka kontaminacji materiału b</w:t>
      </w:r>
      <w:r w:rsidR="00FC6FA5">
        <w:rPr>
          <w:rFonts w:ascii="Times New Roman" w:hAnsi="Times New Roman" w:cs="Times New Roman"/>
          <w:color w:val="auto"/>
          <w:sz w:val="22"/>
        </w:rPr>
        <w:t xml:space="preserve">adawczego </w:t>
      </w:r>
      <w:r w:rsidR="0027503B" w:rsidRPr="006D3006">
        <w:rPr>
          <w:rFonts w:ascii="Times New Roman" w:hAnsi="Times New Roman" w:cs="Times New Roman"/>
          <w:color w:val="auto"/>
          <w:sz w:val="22"/>
        </w:rPr>
        <w:t>podczas czynności związanych z</w:t>
      </w:r>
      <w:r w:rsidR="00FC6FA5">
        <w:rPr>
          <w:rFonts w:ascii="Times New Roman" w:hAnsi="Times New Roman" w:cs="Times New Roman"/>
          <w:color w:val="auto"/>
          <w:sz w:val="22"/>
        </w:rPr>
        <w:t xml:space="preserve"> </w:t>
      </w:r>
      <w:r w:rsidR="0027503B" w:rsidRPr="006D3006">
        <w:rPr>
          <w:rFonts w:ascii="Times New Roman" w:hAnsi="Times New Roman" w:cs="Times New Roman"/>
          <w:color w:val="auto"/>
          <w:sz w:val="22"/>
        </w:rPr>
        <w:t>pakowaniem i przesyłaniem do badań przygotowanych próbek. Obecność wykonawców projektu z ramienia Akademii Policji w Szczytnie będzie wymagana jedynie podczas przygotowania próbek badawczych – z wyłączeniem badań laboratoryjnych.</w:t>
      </w:r>
      <w:r w:rsidR="0027503B" w:rsidRPr="0027503B">
        <w:rPr>
          <w:rFonts w:ascii="Times New Roman" w:hAnsi="Times New Roman" w:cs="Times New Roman"/>
          <w:color w:val="auto"/>
          <w:sz w:val="22"/>
        </w:rPr>
        <w:t xml:space="preserve"> </w:t>
      </w:r>
      <w:r w:rsidR="008D39FF" w:rsidRPr="00BB5BC4">
        <w:rPr>
          <w:rFonts w:ascii="Times New Roman" w:hAnsi="Times New Roman" w:cs="Times New Roman"/>
          <w:color w:val="auto"/>
          <w:sz w:val="22"/>
        </w:rPr>
        <w:t>Po uzyskaniu pozytywnego wyniku badań (potwierdzeniu obecności profilu DNA</w:t>
      </w:r>
      <w:r w:rsidR="00FC6FA5">
        <w:rPr>
          <w:rFonts w:ascii="Times New Roman" w:hAnsi="Times New Roman" w:cs="Times New Roman"/>
          <w:color w:val="auto"/>
          <w:sz w:val="22"/>
        </w:rPr>
        <w:t xml:space="preserve"> </w:t>
      </w:r>
      <w:r w:rsidR="001D5906" w:rsidRPr="00BB5BC4">
        <w:rPr>
          <w:rFonts w:ascii="Times New Roman" w:hAnsi="Times New Roman" w:cs="Times New Roman"/>
          <w:color w:val="auto"/>
          <w:sz w:val="22"/>
        </w:rPr>
        <w:t>na powierzchniach próbek badawczych</w:t>
      </w:r>
      <w:r w:rsidR="008D39FF" w:rsidRPr="00BB5BC4">
        <w:rPr>
          <w:rFonts w:ascii="Times New Roman" w:hAnsi="Times New Roman" w:cs="Times New Roman"/>
          <w:color w:val="auto"/>
          <w:sz w:val="22"/>
        </w:rPr>
        <w:t xml:space="preserve">) </w:t>
      </w:r>
      <w:r w:rsidR="00E25517" w:rsidRPr="00BB5BC4">
        <w:rPr>
          <w:rFonts w:ascii="Times New Roman" w:hAnsi="Times New Roman" w:cs="Times New Roman"/>
          <w:color w:val="auto"/>
          <w:sz w:val="22"/>
        </w:rPr>
        <w:t xml:space="preserve">ocena przydatności uzyskanych profili do ewentualnej identyfikacji. Powyższe </w:t>
      </w:r>
      <w:r w:rsidR="00E25517" w:rsidRPr="00C064D5">
        <w:rPr>
          <w:rFonts w:ascii="Times New Roman" w:hAnsi="Times New Roman" w:cs="Times New Roman"/>
          <w:color w:val="auto"/>
          <w:sz w:val="22"/>
        </w:rPr>
        <w:t>badania powinny być wykonane zgodnie</w:t>
      </w:r>
      <w:r w:rsidR="0065354E">
        <w:rPr>
          <w:rFonts w:ascii="Times New Roman" w:hAnsi="Times New Roman" w:cs="Times New Roman"/>
          <w:color w:val="auto"/>
          <w:sz w:val="22"/>
        </w:rPr>
        <w:br/>
      </w:r>
      <w:r w:rsidR="00E25517" w:rsidRPr="00C064D5">
        <w:rPr>
          <w:rFonts w:ascii="Times New Roman" w:hAnsi="Times New Roman" w:cs="Times New Roman"/>
          <w:color w:val="auto"/>
          <w:sz w:val="22"/>
        </w:rPr>
        <w:t>z niżej opisaną metodyką:</w:t>
      </w:r>
    </w:p>
    <w:p w14:paraId="70EDAB50" w14:textId="6CD54198" w:rsidR="00B03CF7" w:rsidRPr="00503564" w:rsidRDefault="0027503B" w:rsidP="00B03CF7">
      <w:pPr>
        <w:pStyle w:val="Defaul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</w:rPr>
      </w:pPr>
      <w:r w:rsidRPr="006D3006">
        <w:rPr>
          <w:rFonts w:ascii="Times New Roman" w:hAnsi="Times New Roman" w:cs="Times New Roman"/>
          <w:color w:val="auto"/>
          <w:sz w:val="22"/>
        </w:rPr>
        <w:t>Pozyskanie</w:t>
      </w:r>
      <w:r w:rsidR="00FC6FA5">
        <w:rPr>
          <w:rFonts w:ascii="Times New Roman" w:hAnsi="Times New Roman" w:cs="Times New Roman"/>
          <w:color w:val="auto"/>
          <w:sz w:val="22"/>
        </w:rPr>
        <w:t xml:space="preserve"> linii komórkowej pochodzenia ludzkiego w ilości niezbędnej do przeprowadzenia badań.</w:t>
      </w:r>
      <w:r w:rsidR="005B3F9A">
        <w:rPr>
          <w:rFonts w:ascii="Times New Roman" w:hAnsi="Times New Roman" w:cs="Times New Roman"/>
          <w:color w:val="auto"/>
          <w:sz w:val="22"/>
        </w:rPr>
        <w:t xml:space="preserve"> Zleceniobiorca zobowiązuje się do pozyskania/zakupu linii komórkowej od dostawcy posiadającego wymagane </w:t>
      </w:r>
      <w:ins w:id="0" w:author="MO" w:date="2025-02-07T11:09:00Z">
        <w:r w:rsidR="00A421CC" w:rsidRPr="00A421CC">
          <w:rPr>
            <w:rFonts w:ascii="Times New Roman" w:hAnsi="Times New Roman" w:cs="Times New Roman"/>
            <w:color w:val="auto"/>
            <w:sz w:val="22"/>
          </w:rPr>
          <w:t xml:space="preserve">dokumenty (np. certyfikaty, zgody Komisji Bioetycznej itp.), </w:t>
        </w:r>
      </w:ins>
      <w:r w:rsidR="005B3F9A">
        <w:rPr>
          <w:rFonts w:ascii="Times New Roman" w:hAnsi="Times New Roman" w:cs="Times New Roman"/>
          <w:color w:val="auto"/>
          <w:sz w:val="22"/>
        </w:rPr>
        <w:t>potwierdzające najwyższe standardy jakości produktu.</w:t>
      </w:r>
    </w:p>
    <w:p w14:paraId="68D222B5" w14:textId="77777777" w:rsidR="00FC6FA5" w:rsidRDefault="0027503B" w:rsidP="00B03CF7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Cs w:val="24"/>
        </w:rPr>
      </w:pPr>
      <w:r w:rsidRPr="006D3006">
        <w:rPr>
          <w:rFonts w:ascii="Times New Roman" w:hAnsi="Times New Roman" w:cs="Times New Roman"/>
          <w:szCs w:val="24"/>
        </w:rPr>
        <w:t xml:space="preserve">Naniesienie </w:t>
      </w:r>
      <w:r w:rsidR="00FC6FA5">
        <w:rPr>
          <w:rFonts w:ascii="Times New Roman" w:hAnsi="Times New Roman" w:cs="Times New Roman"/>
        </w:rPr>
        <w:t>linii komórkowej</w:t>
      </w:r>
      <w:r w:rsidR="00E937A3">
        <w:rPr>
          <w:rFonts w:ascii="Times New Roman" w:hAnsi="Times New Roman" w:cs="Times New Roman"/>
        </w:rPr>
        <w:t xml:space="preserve"> </w:t>
      </w:r>
      <w:r w:rsidRPr="006D3006">
        <w:rPr>
          <w:rFonts w:ascii="Times New Roman" w:hAnsi="Times New Roman" w:cs="Times New Roman"/>
          <w:szCs w:val="24"/>
        </w:rPr>
        <w:t>na podłoża, a następnie ich dekontaminacja</w:t>
      </w:r>
      <w:r w:rsidR="00EE0D79">
        <w:rPr>
          <w:rFonts w:ascii="Times New Roman" w:hAnsi="Times New Roman" w:cs="Times New Roman"/>
          <w:szCs w:val="24"/>
        </w:rPr>
        <w:t xml:space="preserve"> przez </w:t>
      </w:r>
      <w:r w:rsidR="00EE0D79" w:rsidRPr="006D3006">
        <w:rPr>
          <w:rFonts w:ascii="Times New Roman" w:hAnsi="Times New Roman" w:cs="Times New Roman"/>
        </w:rPr>
        <w:t>wykonawców projektu z ramienia Akademii Policji w Szczytnie</w:t>
      </w:r>
      <w:r w:rsidR="00EE0D79">
        <w:rPr>
          <w:rFonts w:ascii="Times New Roman" w:hAnsi="Times New Roman" w:cs="Times New Roman"/>
        </w:rPr>
        <w:t>.</w:t>
      </w:r>
    </w:p>
    <w:p w14:paraId="608A6354" w14:textId="77777777" w:rsidR="00E25517" w:rsidRPr="00C064D5" w:rsidRDefault="00FC6FA5" w:rsidP="00B03CF7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E25517" w:rsidRPr="00C064D5">
        <w:rPr>
          <w:rFonts w:ascii="Times New Roman" w:hAnsi="Times New Roman" w:cs="Times New Roman"/>
          <w:szCs w:val="24"/>
        </w:rPr>
        <w:t>obranie próbek potencjalnego</w:t>
      </w:r>
      <w:r w:rsidR="00B03CF7" w:rsidRPr="00C064D5">
        <w:rPr>
          <w:rFonts w:ascii="Times New Roman" w:hAnsi="Times New Roman" w:cs="Times New Roman"/>
          <w:szCs w:val="24"/>
        </w:rPr>
        <w:t xml:space="preserve"> </w:t>
      </w:r>
      <w:r w:rsidR="0055136A">
        <w:rPr>
          <w:rFonts w:ascii="Times New Roman" w:hAnsi="Times New Roman" w:cs="Times New Roman"/>
          <w:szCs w:val="24"/>
        </w:rPr>
        <w:t xml:space="preserve">materiału biologicznego </w:t>
      </w:r>
      <w:r w:rsidR="0055136A" w:rsidRPr="00C064D5">
        <w:rPr>
          <w:rFonts w:ascii="Times New Roman" w:hAnsi="Times New Roman" w:cs="Times New Roman"/>
          <w:szCs w:val="24"/>
        </w:rPr>
        <w:t>z</w:t>
      </w:r>
      <w:r w:rsidR="0055136A">
        <w:rPr>
          <w:rFonts w:ascii="Times New Roman" w:hAnsi="Times New Roman" w:cs="Times New Roman"/>
          <w:szCs w:val="24"/>
        </w:rPr>
        <w:t xml:space="preserve"> </w:t>
      </w:r>
      <w:r w:rsidR="0055136A" w:rsidRPr="00C064D5">
        <w:rPr>
          <w:rFonts w:ascii="Times New Roman" w:hAnsi="Times New Roman" w:cs="Times New Roman"/>
          <w:szCs w:val="24"/>
        </w:rPr>
        <w:t>wymienionych podłoży</w:t>
      </w:r>
      <w:r w:rsidR="0055136A">
        <w:rPr>
          <w:rFonts w:ascii="Times New Roman" w:hAnsi="Times New Roman" w:cs="Times New Roman"/>
          <w:szCs w:val="24"/>
        </w:rPr>
        <w:t xml:space="preserve"> </w:t>
      </w:r>
      <w:r w:rsidR="00E25517" w:rsidRPr="00C064D5">
        <w:rPr>
          <w:rFonts w:ascii="Times New Roman" w:hAnsi="Times New Roman" w:cs="Times New Roman"/>
          <w:szCs w:val="24"/>
        </w:rPr>
        <w:t>w</w:t>
      </w:r>
      <w:r>
        <w:rPr>
          <w:rFonts w:ascii="Times New Roman" w:hAnsi="Times New Roman" w:cs="Times New Roman"/>
          <w:szCs w:val="24"/>
        </w:rPr>
        <w:t xml:space="preserve"> </w:t>
      </w:r>
      <w:r w:rsidR="00E25517" w:rsidRPr="00C064D5">
        <w:rPr>
          <w:rFonts w:ascii="Times New Roman" w:hAnsi="Times New Roman" w:cs="Times New Roman"/>
          <w:szCs w:val="24"/>
        </w:rPr>
        <w:t>następujących ilościach:</w:t>
      </w:r>
    </w:p>
    <w:p w14:paraId="381164BC" w14:textId="77777777" w:rsidR="00E25517" w:rsidRPr="00C064D5" w:rsidRDefault="00E25517" w:rsidP="00BB5BC4">
      <w:pPr>
        <w:pStyle w:val="Akapitzlist"/>
        <w:numPr>
          <w:ilvl w:val="1"/>
          <w:numId w:val="10"/>
        </w:numPr>
        <w:spacing w:after="0" w:line="360" w:lineRule="auto"/>
        <w:ind w:left="1071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z powierzchni szklanych (</w:t>
      </w:r>
      <w:r w:rsidR="00EE0D79" w:rsidRPr="00EE0D79">
        <w:rPr>
          <w:rFonts w:ascii="Times New Roman" w:hAnsi="Times New Roman" w:cs="Times New Roman"/>
        </w:rPr>
        <w:t>pokrytych linią komórkową pochodzenia ludzkiego</w:t>
      </w:r>
      <w:r w:rsidRPr="00C064D5">
        <w:rPr>
          <w:rFonts w:ascii="Times New Roman" w:hAnsi="Times New Roman" w:cs="Times New Roman"/>
          <w:szCs w:val="24"/>
        </w:rPr>
        <w:t>)</w:t>
      </w:r>
      <w:r w:rsidRPr="00C064D5">
        <w:rPr>
          <w:rFonts w:ascii="Times New Roman" w:hAnsi="Times New Roman" w:cs="Times New Roman"/>
          <w:szCs w:val="24"/>
        </w:rPr>
        <w:br/>
        <w:t>w ilości 15 próbek (po 3 próbki dla każdego czynnika dekontaminacyjnego);</w:t>
      </w:r>
    </w:p>
    <w:p w14:paraId="0E524443" w14:textId="77777777" w:rsidR="00E25517" w:rsidRPr="00C064D5" w:rsidRDefault="00E25517" w:rsidP="00BB5BC4">
      <w:pPr>
        <w:pStyle w:val="Akapitzlist"/>
        <w:numPr>
          <w:ilvl w:val="1"/>
          <w:numId w:val="10"/>
        </w:numPr>
        <w:spacing w:after="0" w:line="360" w:lineRule="auto"/>
        <w:ind w:left="1071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z powierzchni tkanin (</w:t>
      </w:r>
      <w:r w:rsidR="00EE0D79" w:rsidRPr="00EE0D79">
        <w:rPr>
          <w:rFonts w:ascii="Times New Roman" w:hAnsi="Times New Roman" w:cs="Times New Roman"/>
        </w:rPr>
        <w:t>pokrytych linią komórkową pochodzenia ludzkiego</w:t>
      </w:r>
      <w:r w:rsidRPr="00C064D5">
        <w:rPr>
          <w:rFonts w:ascii="Times New Roman" w:hAnsi="Times New Roman" w:cs="Times New Roman"/>
          <w:szCs w:val="24"/>
        </w:rPr>
        <w:t>)</w:t>
      </w:r>
      <w:r w:rsidRPr="00C064D5">
        <w:rPr>
          <w:rFonts w:ascii="Times New Roman" w:hAnsi="Times New Roman" w:cs="Times New Roman"/>
          <w:szCs w:val="24"/>
        </w:rPr>
        <w:br/>
        <w:t>w ilości 6 próbek (po 3 próbki dla każdego czynnika dekontaminacyjnego);</w:t>
      </w:r>
    </w:p>
    <w:p w14:paraId="05116827" w14:textId="77777777" w:rsidR="00E25517" w:rsidRPr="00C064D5" w:rsidRDefault="00E25517" w:rsidP="00BB5BC4">
      <w:pPr>
        <w:pStyle w:val="Akapitzlist"/>
        <w:numPr>
          <w:ilvl w:val="1"/>
          <w:numId w:val="10"/>
        </w:numPr>
        <w:spacing w:after="0" w:line="360" w:lineRule="auto"/>
        <w:ind w:left="1071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z powierzchni papierowych (</w:t>
      </w:r>
      <w:r w:rsidR="00EE0D79" w:rsidRPr="00EE0D79">
        <w:rPr>
          <w:rFonts w:ascii="Times New Roman" w:hAnsi="Times New Roman" w:cs="Times New Roman"/>
        </w:rPr>
        <w:t>pokrytych linią komórkową pochodzenia ludzkiego</w:t>
      </w:r>
      <w:r w:rsidRPr="00C064D5">
        <w:rPr>
          <w:rFonts w:ascii="Times New Roman" w:hAnsi="Times New Roman" w:cs="Times New Roman"/>
          <w:szCs w:val="24"/>
        </w:rPr>
        <w:t>)</w:t>
      </w:r>
      <w:r w:rsidRPr="00C064D5">
        <w:rPr>
          <w:rFonts w:ascii="Times New Roman" w:hAnsi="Times New Roman" w:cs="Times New Roman"/>
          <w:szCs w:val="24"/>
        </w:rPr>
        <w:br/>
        <w:t>w ilości 6 próbek (po 3 próbki dla każdego czynnika dekontaminacyjnego);</w:t>
      </w:r>
    </w:p>
    <w:p w14:paraId="07D56149" w14:textId="77777777" w:rsidR="00E25517" w:rsidRPr="00C064D5" w:rsidRDefault="00E25517" w:rsidP="00BB5BC4">
      <w:pPr>
        <w:pStyle w:val="Akapitzlist"/>
        <w:numPr>
          <w:ilvl w:val="1"/>
          <w:numId w:val="10"/>
        </w:numPr>
        <w:spacing w:after="0" w:line="360" w:lineRule="auto"/>
        <w:ind w:left="1071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 xml:space="preserve">z referencyjnej próbki </w:t>
      </w:r>
      <w:r w:rsidR="00EE0D79" w:rsidRPr="00EE0D79">
        <w:rPr>
          <w:rFonts w:ascii="Times New Roman" w:hAnsi="Times New Roman" w:cs="Times New Roman"/>
        </w:rPr>
        <w:t>lini</w:t>
      </w:r>
      <w:r w:rsidR="00EE0D79">
        <w:rPr>
          <w:rFonts w:ascii="Times New Roman" w:hAnsi="Times New Roman" w:cs="Times New Roman"/>
        </w:rPr>
        <w:t xml:space="preserve">i </w:t>
      </w:r>
      <w:r w:rsidR="00EE0D79" w:rsidRPr="00EE0D79">
        <w:rPr>
          <w:rFonts w:ascii="Times New Roman" w:hAnsi="Times New Roman" w:cs="Times New Roman"/>
        </w:rPr>
        <w:t>komórkow</w:t>
      </w:r>
      <w:r w:rsidR="00EE0D79">
        <w:rPr>
          <w:rFonts w:ascii="Times New Roman" w:hAnsi="Times New Roman" w:cs="Times New Roman"/>
        </w:rPr>
        <w:t>ej</w:t>
      </w:r>
      <w:r w:rsidR="00EE0D79" w:rsidRPr="00EE0D79">
        <w:rPr>
          <w:rFonts w:ascii="Times New Roman" w:hAnsi="Times New Roman" w:cs="Times New Roman"/>
        </w:rPr>
        <w:t xml:space="preserve"> pochodzenia ludzkiego</w:t>
      </w:r>
      <w:r w:rsidRPr="00C064D5">
        <w:rPr>
          <w:rFonts w:ascii="Times New Roman" w:hAnsi="Times New Roman" w:cs="Times New Roman"/>
          <w:szCs w:val="24"/>
        </w:rPr>
        <w:t xml:space="preserve"> zabezpieczonej na jałową wymazówkę (jedna próbka).</w:t>
      </w:r>
    </w:p>
    <w:p w14:paraId="2001DB14" w14:textId="77777777"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Wykonanie izolacji DNA metodą magnetyc</w:t>
      </w:r>
      <w:r w:rsidR="00B03CF7" w:rsidRPr="00C064D5">
        <w:rPr>
          <w:rFonts w:ascii="Times New Roman" w:hAnsi="Times New Roman" w:cs="Times New Roman"/>
          <w:szCs w:val="24"/>
        </w:rPr>
        <w:t xml:space="preserve">zną z próbek wskazanych w pkt </w:t>
      </w:r>
      <w:r w:rsidR="00EE0D79">
        <w:rPr>
          <w:rFonts w:ascii="Times New Roman" w:hAnsi="Times New Roman" w:cs="Times New Roman"/>
          <w:szCs w:val="24"/>
        </w:rPr>
        <w:t>3</w:t>
      </w:r>
      <w:r w:rsidRPr="00C064D5">
        <w:rPr>
          <w:rFonts w:ascii="Times New Roman" w:hAnsi="Times New Roman" w:cs="Times New Roman"/>
          <w:szCs w:val="24"/>
        </w:rPr>
        <w:t>.</w:t>
      </w:r>
    </w:p>
    <w:p w14:paraId="023E5288" w14:textId="77777777"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lastRenderedPageBreak/>
        <w:t>Wykonanie oceny ilościowej całkowitego DNA metodą RT-PCR ze wskazaniem stężenia</w:t>
      </w:r>
      <w:r w:rsidR="00EE0D79">
        <w:rPr>
          <w:rFonts w:ascii="Times New Roman" w:hAnsi="Times New Roman" w:cs="Times New Roman"/>
          <w:szCs w:val="24"/>
        </w:rPr>
        <w:br/>
      </w:r>
      <w:r w:rsidRPr="00C064D5">
        <w:rPr>
          <w:rFonts w:ascii="Times New Roman" w:hAnsi="Times New Roman" w:cs="Times New Roman"/>
          <w:szCs w:val="24"/>
        </w:rPr>
        <w:t>DNA wyrażonym w ng/µL dla każdej z próbek.</w:t>
      </w:r>
    </w:p>
    <w:p w14:paraId="2BF0CABA" w14:textId="77777777"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Przeprowadzenie amplifikacji</w:t>
      </w:r>
      <w:r w:rsidR="00EE0D79">
        <w:rPr>
          <w:rFonts w:ascii="Times New Roman" w:hAnsi="Times New Roman" w:cs="Times New Roman"/>
          <w:szCs w:val="24"/>
        </w:rPr>
        <w:t xml:space="preserve"> </w:t>
      </w:r>
      <w:r w:rsidRPr="00C064D5">
        <w:rPr>
          <w:rFonts w:ascii="Times New Roman" w:hAnsi="Times New Roman" w:cs="Times New Roman"/>
          <w:szCs w:val="24"/>
        </w:rPr>
        <w:t>DNA w zestawie multipleksowym do identyfikacji osobniczej</w:t>
      </w:r>
      <w:r w:rsidR="00EE0D79">
        <w:rPr>
          <w:rFonts w:ascii="Times New Roman" w:hAnsi="Times New Roman" w:cs="Times New Roman"/>
          <w:szCs w:val="24"/>
        </w:rPr>
        <w:br/>
      </w:r>
      <w:r w:rsidRPr="00C064D5">
        <w:rPr>
          <w:rFonts w:ascii="Times New Roman" w:hAnsi="Times New Roman" w:cs="Times New Roman"/>
          <w:szCs w:val="24"/>
        </w:rPr>
        <w:t>w co</w:t>
      </w:r>
      <w:r w:rsidR="00EE0D79">
        <w:rPr>
          <w:rFonts w:ascii="Times New Roman" w:hAnsi="Times New Roman" w:cs="Times New Roman"/>
          <w:szCs w:val="24"/>
        </w:rPr>
        <w:t xml:space="preserve"> </w:t>
      </w:r>
      <w:r w:rsidRPr="00C064D5">
        <w:rPr>
          <w:rFonts w:ascii="Times New Roman" w:hAnsi="Times New Roman" w:cs="Times New Roman"/>
          <w:szCs w:val="24"/>
        </w:rPr>
        <w:t>najmniej 13 układach STR: CSF1PO, FGA, TH01, TPOX, VWA, D3S1358, D5S818, D7S820, D8S1179, D13S317, D16S539, D18S51 oraz D21S11.</w:t>
      </w:r>
    </w:p>
    <w:p w14:paraId="4F9E1890" w14:textId="77777777"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Wykonanie elektroforez</w:t>
      </w:r>
      <w:r w:rsidR="00B03CF7" w:rsidRPr="00C064D5">
        <w:rPr>
          <w:rFonts w:ascii="Times New Roman" w:hAnsi="Times New Roman" w:cs="Times New Roman"/>
          <w:szCs w:val="24"/>
        </w:rPr>
        <w:t>y kapilarnej uzyskanych w pkt 5</w:t>
      </w:r>
      <w:r w:rsidRPr="00C064D5">
        <w:rPr>
          <w:rFonts w:ascii="Times New Roman" w:hAnsi="Times New Roman" w:cs="Times New Roman"/>
          <w:szCs w:val="24"/>
        </w:rPr>
        <w:t xml:space="preserve"> produktów reakcji PCR w celu uzyskania potencjalnego profilu STR badanych układów.</w:t>
      </w:r>
    </w:p>
    <w:p w14:paraId="7F2138BB" w14:textId="77777777"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Ocena przydatności uzyskanych dla każdej z próbek profili do ewentualnej identyfikacji</w:t>
      </w:r>
      <w:r w:rsidR="00EE0D79">
        <w:rPr>
          <w:rFonts w:ascii="Times New Roman" w:hAnsi="Times New Roman" w:cs="Times New Roman"/>
          <w:szCs w:val="24"/>
        </w:rPr>
        <w:br/>
      </w:r>
      <w:r w:rsidRPr="00C064D5">
        <w:rPr>
          <w:rFonts w:ascii="Times New Roman" w:hAnsi="Times New Roman" w:cs="Times New Roman"/>
          <w:szCs w:val="24"/>
        </w:rPr>
        <w:t>w odniesieniu do nadesłanego materiału referencyjnego.</w:t>
      </w:r>
    </w:p>
    <w:p w14:paraId="388A57C5" w14:textId="77777777"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>Sporządzenie sprawozdania z badań według wzoru, który stanowi Załącznik nr 2.</w:t>
      </w:r>
    </w:p>
    <w:p w14:paraId="2E55E188" w14:textId="77777777" w:rsidR="00E25517" w:rsidRPr="00C064D5" w:rsidRDefault="00E25517" w:rsidP="00BB5BC4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064D5">
        <w:rPr>
          <w:rFonts w:ascii="Times New Roman" w:hAnsi="Times New Roman" w:cs="Times New Roman"/>
          <w:szCs w:val="24"/>
        </w:rPr>
        <w:t xml:space="preserve">Dołączenie do sprawozdania wymienionego w pkt </w:t>
      </w:r>
      <w:r w:rsidR="00EE0D79">
        <w:rPr>
          <w:rFonts w:ascii="Times New Roman" w:hAnsi="Times New Roman" w:cs="Times New Roman"/>
          <w:szCs w:val="24"/>
        </w:rPr>
        <w:t>9</w:t>
      </w:r>
      <w:r w:rsidRPr="00C064D5">
        <w:rPr>
          <w:rFonts w:ascii="Times New Roman" w:hAnsi="Times New Roman" w:cs="Times New Roman"/>
          <w:szCs w:val="24"/>
        </w:rPr>
        <w:t xml:space="preserve"> wydruków elektroforegramów każdej badanej próbki oraz wydruku badania oceny </w:t>
      </w:r>
      <w:r w:rsidR="0027503B">
        <w:rPr>
          <w:rFonts w:ascii="Times New Roman" w:hAnsi="Times New Roman" w:cs="Times New Roman"/>
          <w:szCs w:val="24"/>
        </w:rPr>
        <w:t>ilościowej DNA (pkt</w:t>
      </w:r>
      <w:r w:rsidR="00B03CF7" w:rsidRPr="00C064D5">
        <w:rPr>
          <w:rFonts w:ascii="Times New Roman" w:hAnsi="Times New Roman" w:cs="Times New Roman"/>
          <w:szCs w:val="24"/>
        </w:rPr>
        <w:t xml:space="preserve"> </w:t>
      </w:r>
      <w:r w:rsidR="00EE0D79">
        <w:rPr>
          <w:rFonts w:ascii="Times New Roman" w:hAnsi="Times New Roman" w:cs="Times New Roman"/>
          <w:szCs w:val="24"/>
        </w:rPr>
        <w:t>5</w:t>
      </w:r>
      <w:r w:rsidRPr="00C064D5">
        <w:rPr>
          <w:rFonts w:ascii="Times New Roman" w:hAnsi="Times New Roman" w:cs="Times New Roman"/>
          <w:szCs w:val="24"/>
        </w:rPr>
        <w:t>).</w:t>
      </w:r>
    </w:p>
    <w:p w14:paraId="2FB9E464" w14:textId="77777777" w:rsidR="00E25517" w:rsidRPr="00C064D5" w:rsidRDefault="00E25517" w:rsidP="00EC75F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97B9CD5" w14:textId="77777777" w:rsidR="00714C2C" w:rsidRPr="00C064D5" w:rsidRDefault="00714C2C" w:rsidP="00714C2C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4D5">
        <w:rPr>
          <w:rFonts w:ascii="Times New Roman" w:hAnsi="Times New Roman" w:cs="Times New Roman"/>
          <w:b/>
          <w:bCs/>
          <w:sz w:val="24"/>
          <w:szCs w:val="24"/>
        </w:rPr>
        <w:t>Wykaz wybranych rodzajów podłoży z naniesionymi śladami biologicznymi przewidzianymi do przeprowadzenia ekspertyzy</w:t>
      </w:r>
    </w:p>
    <w:p w14:paraId="663C5C50" w14:textId="77777777" w:rsidR="00714C2C" w:rsidRPr="00C064D5" w:rsidRDefault="00714C2C" w:rsidP="00EC75FC">
      <w:pPr>
        <w:pStyle w:val="Default"/>
        <w:spacing w:line="276" w:lineRule="auto"/>
        <w:jc w:val="both"/>
        <w:rPr>
          <w:rFonts w:ascii="Times New Roman" w:hAnsi="Times New Roman" w:cs="Times New Roman"/>
          <w:strike/>
          <w:color w:val="auto"/>
        </w:rPr>
      </w:pPr>
    </w:p>
    <w:tbl>
      <w:tblPr>
        <w:tblStyle w:val="Tabela-Siatka"/>
        <w:tblW w:w="0" w:type="auto"/>
        <w:tblInd w:w="-157" w:type="dxa"/>
        <w:tblLook w:val="04A0" w:firstRow="1" w:lastRow="0" w:firstColumn="1" w:lastColumn="0" w:noHBand="0" w:noVBand="1"/>
      </w:tblPr>
      <w:tblGrid>
        <w:gridCol w:w="596"/>
        <w:gridCol w:w="2140"/>
        <w:gridCol w:w="1276"/>
        <w:gridCol w:w="1180"/>
        <w:gridCol w:w="1180"/>
        <w:gridCol w:w="1315"/>
        <w:gridCol w:w="1655"/>
      </w:tblGrid>
      <w:tr w:rsidR="00C064D5" w:rsidRPr="00C064D5" w14:paraId="66CBC91F" w14:textId="77777777" w:rsidTr="00560AD0">
        <w:trPr>
          <w:trHeight w:val="556"/>
        </w:trPr>
        <w:tc>
          <w:tcPr>
            <w:tcW w:w="2822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34AE4719" w14:textId="77777777"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A625A" w14:textId="77777777"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Rodzaj czynnika dekontaminacyjnego</w:t>
            </w:r>
          </w:p>
        </w:tc>
      </w:tr>
      <w:tr w:rsidR="00C064D5" w:rsidRPr="00C064D5" w14:paraId="4F0178ED" w14:textId="77777777" w:rsidTr="00560AD0">
        <w:trPr>
          <w:trHeight w:val="682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EF8D78" w14:textId="77777777"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12FAF4" w14:textId="77777777"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Rodzaj</w:t>
            </w:r>
            <w:r w:rsidR="00714C2C" w:rsidRPr="00C064D5">
              <w:rPr>
                <w:rFonts w:ascii="Times New Roman" w:hAnsi="Times New Roman" w:cs="Times New Roman"/>
                <w:b/>
              </w:rPr>
              <w:t xml:space="preserve"> </w:t>
            </w:r>
            <w:r w:rsidRPr="00C064D5">
              <w:rPr>
                <w:rFonts w:ascii="Times New Roman" w:hAnsi="Times New Roman" w:cs="Times New Roman"/>
                <w:b/>
              </w:rPr>
              <w:t>podłoż</w:t>
            </w:r>
            <w:r w:rsidR="00714C2C" w:rsidRPr="00C064D5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322BA0" w14:textId="77777777"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Piana - CHEM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C04975" w14:textId="77777777"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Piana - BIO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EC70C" w14:textId="77777777"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Piana - RAD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B70462" w14:textId="77777777"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Proszek</w:t>
            </w:r>
            <w:r w:rsidR="00737010" w:rsidRPr="00C064D5">
              <w:rPr>
                <w:rFonts w:ascii="Times New Roman" w:hAnsi="Times New Roman" w:cs="Times New Roman"/>
                <w:b/>
              </w:rPr>
              <w:t xml:space="preserve"> SX34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E218" w14:textId="77777777"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Nadtlenek wodoru</w:t>
            </w:r>
          </w:p>
        </w:tc>
      </w:tr>
      <w:tr w:rsidR="00C064D5" w:rsidRPr="00C064D5" w14:paraId="2C40A354" w14:textId="77777777" w:rsidTr="00560AD0">
        <w:trPr>
          <w:trHeight w:val="563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0688FD82" w14:textId="77777777" w:rsidR="00560AD0" w:rsidRPr="00C064D5" w:rsidRDefault="00560AD0" w:rsidP="00F80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25" w:type="dxa"/>
            <w:vAlign w:val="center"/>
          </w:tcPr>
          <w:p w14:paraId="50721CCC" w14:textId="77777777" w:rsidR="00560AD0" w:rsidRPr="00C064D5" w:rsidRDefault="00714C2C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>odłoż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szklan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305" w:type="dxa"/>
            <w:vAlign w:val="center"/>
          </w:tcPr>
          <w:p w14:paraId="44C79D45" w14:textId="77777777"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vAlign w:val="center"/>
          </w:tcPr>
          <w:p w14:paraId="38E92DC5" w14:textId="77777777"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vAlign w:val="center"/>
          </w:tcPr>
          <w:p w14:paraId="648D9FE7" w14:textId="77777777"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3" w:type="dxa"/>
            <w:vAlign w:val="center"/>
          </w:tcPr>
          <w:p w14:paraId="283C49BF" w14:textId="77777777"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2BE5DC49" w14:textId="77777777"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064D5" w:rsidRPr="00C064D5" w14:paraId="3A6B13A3" w14:textId="77777777" w:rsidTr="00560AD0">
        <w:trPr>
          <w:trHeight w:val="415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46C699F1" w14:textId="77777777" w:rsidR="00560AD0" w:rsidRPr="00C064D5" w:rsidRDefault="00560AD0" w:rsidP="00F80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25" w:type="dxa"/>
            <w:vAlign w:val="center"/>
          </w:tcPr>
          <w:p w14:paraId="4C0C96E1" w14:textId="77777777" w:rsidR="00560AD0" w:rsidRPr="00C064D5" w:rsidRDefault="00714C2C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>odłoż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z tkaniny</w:t>
            </w:r>
          </w:p>
        </w:tc>
        <w:tc>
          <w:tcPr>
            <w:tcW w:w="1305" w:type="dxa"/>
            <w:vAlign w:val="center"/>
          </w:tcPr>
          <w:p w14:paraId="1A0517E6" w14:textId="77777777"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213" w:type="dxa"/>
            <w:vAlign w:val="center"/>
          </w:tcPr>
          <w:p w14:paraId="50728415" w14:textId="77777777"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213" w:type="dxa"/>
            <w:vAlign w:val="center"/>
          </w:tcPr>
          <w:p w14:paraId="5441F5F1" w14:textId="77777777"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343" w:type="dxa"/>
            <w:vAlign w:val="center"/>
          </w:tcPr>
          <w:p w14:paraId="0184F001" w14:textId="77777777"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14:paraId="63F7F47C" w14:textId="77777777" w:rsidR="00560AD0" w:rsidRPr="00C064D5" w:rsidRDefault="00560AD0" w:rsidP="00F809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064D5" w:rsidRPr="00C064D5" w14:paraId="613B8066" w14:textId="77777777" w:rsidTr="00560AD0">
        <w:trPr>
          <w:trHeight w:val="556"/>
        </w:trPr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DD2A4F" w14:textId="77777777" w:rsidR="00560AD0" w:rsidRPr="00C064D5" w:rsidRDefault="00560AD0" w:rsidP="00560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4D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14:paraId="17ACE73A" w14:textId="77777777" w:rsidR="00560AD0" w:rsidRPr="00C064D5" w:rsidRDefault="00714C2C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>odłoż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60AD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papierow</w:t>
            </w: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vAlign w:val="center"/>
          </w:tcPr>
          <w:p w14:paraId="5F2F5D55" w14:textId="77777777"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14:paraId="371C67BC" w14:textId="77777777"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14:paraId="57C479AD" w14:textId="77777777"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  <w:r w:rsidR="00737010" w:rsidRPr="00C064D5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</w:p>
        </w:tc>
        <w:tc>
          <w:tcPr>
            <w:tcW w:w="1343" w:type="dxa"/>
            <w:tcBorders>
              <w:bottom w:val="single" w:sz="12" w:space="0" w:color="auto"/>
            </w:tcBorders>
            <w:vAlign w:val="center"/>
          </w:tcPr>
          <w:p w14:paraId="277CCEA5" w14:textId="77777777"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105FE3" w14:textId="77777777" w:rsidR="00560AD0" w:rsidRPr="00C064D5" w:rsidRDefault="00560AD0" w:rsidP="00560A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42B9A97D" w14:textId="77777777" w:rsidR="00560AD0" w:rsidRPr="00C064D5" w:rsidRDefault="00560AD0" w:rsidP="00EC75F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7A7F17B" w14:textId="77777777" w:rsidR="00EC75FC" w:rsidRPr="009A3D58" w:rsidRDefault="002C206C" w:rsidP="009A3D5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C75FC" w:rsidRPr="00C064D5">
        <w:rPr>
          <w:rFonts w:ascii="Times New Roman" w:hAnsi="Times New Roman" w:cs="Times New Roman"/>
        </w:rPr>
        <w:t>kspertyz</w:t>
      </w:r>
      <w:r>
        <w:rPr>
          <w:rFonts w:ascii="Times New Roman" w:hAnsi="Times New Roman" w:cs="Times New Roman"/>
        </w:rPr>
        <w:t>a</w:t>
      </w:r>
      <w:r w:rsidR="00EC75FC" w:rsidRPr="00C064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powinna zostać </w:t>
      </w:r>
      <w:r w:rsidR="009A3D58">
        <w:rPr>
          <w:rFonts w:ascii="Times New Roman" w:hAnsi="Times New Roman" w:cs="Times New Roman"/>
        </w:rPr>
        <w:t>przeprowadzon</w:t>
      </w:r>
      <w:r>
        <w:rPr>
          <w:rFonts w:ascii="Times New Roman" w:hAnsi="Times New Roman" w:cs="Times New Roman"/>
        </w:rPr>
        <w:t>a</w:t>
      </w:r>
      <w:r w:rsidR="009A3D58">
        <w:rPr>
          <w:rFonts w:ascii="Times New Roman" w:hAnsi="Times New Roman" w:cs="Times New Roman"/>
        </w:rPr>
        <w:t xml:space="preserve"> </w:t>
      </w:r>
      <w:r w:rsidR="00E25517" w:rsidRPr="009A3D58">
        <w:rPr>
          <w:rFonts w:ascii="Times New Roman" w:hAnsi="Times New Roman" w:cs="Times New Roman"/>
        </w:rPr>
        <w:t>zgodnie z opisaną wyżej metodyką</w:t>
      </w:r>
      <w:r w:rsidR="00E6669D">
        <w:rPr>
          <w:rFonts w:ascii="Times New Roman" w:hAnsi="Times New Roman" w:cs="Times New Roman"/>
        </w:rPr>
        <w:t xml:space="preserve">, a na podstawie uzyskanych wyników </w:t>
      </w:r>
      <w:r w:rsidR="00E25517" w:rsidRPr="009A3D58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 xml:space="preserve">one </w:t>
      </w:r>
      <w:r w:rsidR="00166E9D" w:rsidRPr="009A3D58">
        <w:rPr>
          <w:rFonts w:ascii="Times New Roman" w:hAnsi="Times New Roman" w:cs="Times New Roman"/>
        </w:rPr>
        <w:t>sprawozdani</w:t>
      </w:r>
      <w:r>
        <w:rPr>
          <w:rFonts w:ascii="Times New Roman" w:hAnsi="Times New Roman" w:cs="Times New Roman"/>
        </w:rPr>
        <w:t>e</w:t>
      </w:r>
      <w:r w:rsidR="00166E9D" w:rsidRPr="009A3D58">
        <w:rPr>
          <w:rFonts w:ascii="Times New Roman" w:hAnsi="Times New Roman" w:cs="Times New Roman"/>
        </w:rPr>
        <w:t xml:space="preserve"> z</w:t>
      </w:r>
      <w:r w:rsidR="009A3D58">
        <w:rPr>
          <w:rFonts w:ascii="Times New Roman" w:hAnsi="Times New Roman" w:cs="Times New Roman"/>
        </w:rPr>
        <w:t xml:space="preserve"> </w:t>
      </w:r>
      <w:r w:rsidR="00166E9D" w:rsidRPr="009A3D58">
        <w:rPr>
          <w:rFonts w:ascii="Times New Roman" w:hAnsi="Times New Roman" w:cs="Times New Roman"/>
        </w:rPr>
        <w:t>badań</w:t>
      </w:r>
      <w:r w:rsidR="00EC75FC" w:rsidRPr="009A3D58">
        <w:rPr>
          <w:rFonts w:ascii="Times New Roman" w:hAnsi="Times New Roman" w:cs="Times New Roman"/>
        </w:rPr>
        <w:t>.</w:t>
      </w:r>
    </w:p>
    <w:p w14:paraId="30E7EA0E" w14:textId="77777777" w:rsidR="004E701C" w:rsidRPr="00C064D5" w:rsidRDefault="00460907" w:rsidP="00BB5BC4">
      <w:pPr>
        <w:spacing w:line="360" w:lineRule="auto"/>
        <w:jc w:val="both"/>
        <w:rPr>
          <w:rFonts w:ascii="Times New Roman" w:hAnsi="Times New Roman" w:cs="Times New Roman"/>
        </w:rPr>
      </w:pPr>
      <w:r w:rsidRPr="00C064D5">
        <w:rPr>
          <w:rFonts w:ascii="Times New Roman" w:hAnsi="Times New Roman" w:cs="Times New Roman"/>
        </w:rPr>
        <w:t xml:space="preserve">Przedmiot </w:t>
      </w:r>
      <w:r w:rsidR="00EC75FC" w:rsidRPr="00C064D5">
        <w:rPr>
          <w:rFonts w:ascii="Times New Roman" w:hAnsi="Times New Roman" w:cs="Times New Roman"/>
        </w:rPr>
        <w:t>umowy</w:t>
      </w:r>
      <w:r w:rsidRPr="00C064D5">
        <w:rPr>
          <w:rFonts w:ascii="Times New Roman" w:hAnsi="Times New Roman" w:cs="Times New Roman"/>
        </w:rPr>
        <w:t xml:space="preserve"> będzie finansowany ze śr</w:t>
      </w:r>
      <w:r w:rsidR="005047F9" w:rsidRPr="00C064D5">
        <w:rPr>
          <w:rFonts w:ascii="Times New Roman" w:hAnsi="Times New Roman" w:cs="Times New Roman"/>
        </w:rPr>
        <w:t xml:space="preserve">odków </w:t>
      </w:r>
      <w:r w:rsidR="00B13E33" w:rsidRPr="00C064D5">
        <w:rPr>
          <w:rFonts w:ascii="Times New Roman" w:hAnsi="Times New Roman" w:cs="Times New Roman"/>
        </w:rPr>
        <w:t xml:space="preserve">projektu </w:t>
      </w:r>
      <w:r w:rsidR="002C206C" w:rsidRPr="00C064D5">
        <w:rPr>
          <w:rFonts w:ascii="Times New Roman" w:hAnsi="Times New Roman" w:cs="Times New Roman"/>
        </w:rPr>
        <w:t>Narodowe</w:t>
      </w:r>
      <w:r w:rsidR="002C206C">
        <w:rPr>
          <w:rFonts w:ascii="Times New Roman" w:hAnsi="Times New Roman" w:cs="Times New Roman"/>
        </w:rPr>
        <w:t xml:space="preserve">go </w:t>
      </w:r>
      <w:r w:rsidR="002C206C" w:rsidRPr="00C064D5">
        <w:rPr>
          <w:rFonts w:ascii="Times New Roman" w:hAnsi="Times New Roman" w:cs="Times New Roman"/>
        </w:rPr>
        <w:t>Centrum Badań i Rozwoju</w:t>
      </w:r>
      <w:r w:rsidR="002C206C">
        <w:rPr>
          <w:rFonts w:ascii="Times New Roman" w:hAnsi="Times New Roman" w:cs="Times New Roman"/>
        </w:rPr>
        <w:br/>
      </w:r>
      <w:r w:rsidR="00B13E33" w:rsidRPr="00C064D5">
        <w:rPr>
          <w:rFonts w:ascii="Times New Roman" w:hAnsi="Times New Roman" w:cs="Times New Roman"/>
        </w:rPr>
        <w:t>nr DOB-SZAFIR/12/A/041/01/2021</w:t>
      </w:r>
      <w:r w:rsidR="002C206C">
        <w:rPr>
          <w:rFonts w:ascii="Times New Roman" w:hAnsi="Times New Roman" w:cs="Times New Roman"/>
        </w:rPr>
        <w:t xml:space="preserve">. </w:t>
      </w:r>
      <w:r w:rsidR="004E701C" w:rsidRPr="00C064D5">
        <w:rPr>
          <w:rFonts w:ascii="Times New Roman" w:hAnsi="Times New Roman" w:cs="Times New Roman"/>
        </w:rPr>
        <w:t>Zlecenie zostanie wykonane i</w:t>
      </w:r>
      <w:r w:rsidR="002C206C">
        <w:rPr>
          <w:rFonts w:ascii="Times New Roman" w:hAnsi="Times New Roman" w:cs="Times New Roman"/>
        </w:rPr>
        <w:t xml:space="preserve"> </w:t>
      </w:r>
      <w:r w:rsidR="004E701C" w:rsidRPr="00C064D5">
        <w:rPr>
          <w:rFonts w:ascii="Times New Roman" w:hAnsi="Times New Roman" w:cs="Times New Roman"/>
        </w:rPr>
        <w:t xml:space="preserve">dostarczone w całości do siedziby </w:t>
      </w:r>
      <w:r w:rsidR="009D7AD0" w:rsidRPr="00C064D5">
        <w:rPr>
          <w:rFonts w:ascii="Times New Roman" w:hAnsi="Times New Roman" w:cs="Times New Roman"/>
        </w:rPr>
        <w:t>Zamawiającego</w:t>
      </w:r>
      <w:r w:rsidR="004E701C" w:rsidRPr="00C064D5">
        <w:rPr>
          <w:rFonts w:ascii="Times New Roman" w:hAnsi="Times New Roman" w:cs="Times New Roman"/>
        </w:rPr>
        <w:t>,</w:t>
      </w:r>
      <w:r w:rsidR="005047F9" w:rsidRPr="00C064D5">
        <w:rPr>
          <w:rFonts w:ascii="Times New Roman" w:hAnsi="Times New Roman" w:cs="Times New Roman"/>
        </w:rPr>
        <w:t xml:space="preserve"> </w:t>
      </w:r>
      <w:r w:rsidR="004E701C" w:rsidRPr="00C064D5">
        <w:rPr>
          <w:rFonts w:ascii="Times New Roman" w:hAnsi="Times New Roman" w:cs="Times New Roman"/>
        </w:rPr>
        <w:t xml:space="preserve">tj. </w:t>
      </w:r>
      <w:r w:rsidR="00EC75FC" w:rsidRPr="00C064D5">
        <w:rPr>
          <w:rFonts w:ascii="Times New Roman" w:hAnsi="Times New Roman" w:cs="Times New Roman"/>
        </w:rPr>
        <w:t>Akademii</w:t>
      </w:r>
      <w:r w:rsidR="004E701C" w:rsidRPr="00C064D5">
        <w:rPr>
          <w:rFonts w:ascii="Times New Roman" w:hAnsi="Times New Roman" w:cs="Times New Roman"/>
        </w:rPr>
        <w:t xml:space="preserve"> Policji w Szczytnie, ul. M. J. Piłsudskiego 111, 12-</w:t>
      </w:r>
      <w:r w:rsidR="00B03CF7" w:rsidRPr="00C064D5">
        <w:rPr>
          <w:rFonts w:ascii="Times New Roman" w:hAnsi="Times New Roman" w:cs="Times New Roman"/>
        </w:rPr>
        <w:t>1</w:t>
      </w:r>
      <w:r w:rsidR="004E701C" w:rsidRPr="00C064D5">
        <w:rPr>
          <w:rFonts w:ascii="Times New Roman" w:hAnsi="Times New Roman" w:cs="Times New Roman"/>
        </w:rPr>
        <w:t>00 Szczytno</w:t>
      </w:r>
      <w:r w:rsidR="00B13E33" w:rsidRPr="00C064D5">
        <w:rPr>
          <w:rFonts w:ascii="Times New Roman" w:hAnsi="Times New Roman" w:cs="Times New Roman"/>
        </w:rPr>
        <w:t>.</w:t>
      </w:r>
    </w:p>
    <w:p w14:paraId="4C0AE3EA" w14:textId="77777777" w:rsidR="00C60783" w:rsidRDefault="00DE6A73" w:rsidP="00BB5BC4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064D5">
        <w:rPr>
          <w:rFonts w:ascii="Times New Roman" w:eastAsia="Times New Roman" w:hAnsi="Times New Roman" w:cs="Times New Roman"/>
          <w:b/>
          <w:lang w:eastAsia="pl-PL"/>
        </w:rPr>
        <w:t>Kryterium wyboru oferty:</w:t>
      </w:r>
    </w:p>
    <w:p w14:paraId="58D67720" w14:textId="77777777" w:rsidR="00C60783" w:rsidRPr="00C60783" w:rsidRDefault="00C60783" w:rsidP="00C60783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C</w:t>
      </w:r>
      <w:r w:rsidR="00EC75FC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>ena –</w:t>
      </w:r>
      <w:r w:rsidR="00325574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75</w:t>
      </w:r>
      <w:r w:rsidR="00EC75FC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>%</w:t>
      </w:r>
    </w:p>
    <w:p w14:paraId="36A4EEC7" w14:textId="77777777" w:rsidR="00C60783" w:rsidRPr="00C60783" w:rsidRDefault="00C60783" w:rsidP="00C607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60783">
        <w:rPr>
          <w:rFonts w:ascii="Times New Roman" w:eastAsia="Times New Roman" w:hAnsi="Times New Roman" w:cs="Times New Roman"/>
        </w:rPr>
        <w:t>W kryterium „Cena” Zamawiający przyznał wagę 75 pkt odpowiadającej 75% ogólnej oceny oferty. Najwyższą ilość punktów (w kryterium cena) otrzyma oferta zawierająca najniższą cenę. Ocena ofert dokonana zostanie według następującego wzoru:</w:t>
      </w:r>
    </w:p>
    <w:p w14:paraId="70690E33" w14:textId="77777777" w:rsidR="00C60783" w:rsidRPr="00C60783" w:rsidRDefault="00C60783" w:rsidP="00C60783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C60783">
        <w:rPr>
          <w:rFonts w:ascii="Times New Roman" w:eastAsia="Times New Roman" w:hAnsi="Times New Roman" w:cs="Times New Roman"/>
          <w:b/>
        </w:rPr>
        <w:t>Wc = (C : Cb) x 75pkt</w:t>
      </w:r>
    </w:p>
    <w:p w14:paraId="0952A66E" w14:textId="77777777" w:rsidR="00C60783" w:rsidRPr="00C60783" w:rsidRDefault="00C60783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60783">
        <w:rPr>
          <w:rFonts w:ascii="Times New Roman" w:eastAsia="Times New Roman" w:hAnsi="Times New Roman" w:cs="Times New Roman"/>
        </w:rPr>
        <w:t>gdzie:</w:t>
      </w:r>
    </w:p>
    <w:p w14:paraId="42C76CA7" w14:textId="77777777" w:rsidR="00C60783" w:rsidRPr="00C60783" w:rsidRDefault="00C60783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60783">
        <w:rPr>
          <w:rFonts w:ascii="Times New Roman" w:eastAsia="Times New Roman" w:hAnsi="Times New Roman" w:cs="Times New Roman"/>
        </w:rPr>
        <w:t xml:space="preserve">C </w:t>
      </w:r>
      <w:r w:rsidRPr="00C60783">
        <w:rPr>
          <w:rFonts w:ascii="Times New Roman" w:eastAsia="Times New Roman" w:hAnsi="Times New Roman" w:cs="Times New Roman"/>
        </w:rPr>
        <w:tab/>
        <w:t xml:space="preserve">– </w:t>
      </w:r>
      <w:r w:rsidRPr="00C60783">
        <w:rPr>
          <w:rFonts w:ascii="Times New Roman" w:eastAsia="Times New Roman" w:hAnsi="Times New Roman" w:cs="Times New Roman"/>
        </w:rPr>
        <w:tab/>
        <w:t>cena najniższa ze wszystkich ofert badanych i nieodrzuconych,</w:t>
      </w:r>
    </w:p>
    <w:p w14:paraId="77A02053" w14:textId="77777777" w:rsidR="00C60783" w:rsidRDefault="00C60783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60783">
        <w:rPr>
          <w:rFonts w:ascii="Times New Roman" w:eastAsia="Times New Roman" w:hAnsi="Times New Roman" w:cs="Times New Roman"/>
        </w:rPr>
        <w:t xml:space="preserve">Cb </w:t>
      </w:r>
      <w:r w:rsidRPr="00C60783">
        <w:rPr>
          <w:rFonts w:ascii="Times New Roman" w:eastAsia="Times New Roman" w:hAnsi="Times New Roman" w:cs="Times New Roman"/>
        </w:rPr>
        <w:tab/>
        <w:t xml:space="preserve">– </w:t>
      </w:r>
      <w:r w:rsidRPr="00C60783">
        <w:rPr>
          <w:rFonts w:ascii="Times New Roman" w:eastAsia="Times New Roman" w:hAnsi="Times New Roman" w:cs="Times New Roman"/>
        </w:rPr>
        <w:tab/>
        <w:t>cena oferty badanej.</w:t>
      </w:r>
    </w:p>
    <w:p w14:paraId="5505124D" w14:textId="77777777" w:rsidR="0027503B" w:rsidRDefault="0027503B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9C0171" w14:textId="77777777" w:rsidR="00C60783" w:rsidRDefault="00C60783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F0345B" w14:textId="77777777" w:rsidR="00E6669D" w:rsidRDefault="00E6669D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153489" w14:textId="77777777" w:rsidR="00E6669D" w:rsidRDefault="00E6669D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8D75CB" w14:textId="77777777" w:rsidR="00E6669D" w:rsidRDefault="00E6669D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ECA743" w14:textId="77777777" w:rsidR="00EC3BE9" w:rsidRPr="00C60783" w:rsidRDefault="00EC3BE9" w:rsidP="00C607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D9B038" w14:textId="77777777" w:rsidR="00C60783" w:rsidRPr="00C60783" w:rsidRDefault="00C60783" w:rsidP="00C60783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D</w:t>
      </w:r>
      <w:r w:rsidR="00EC75FC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>oświadczenie – 2</w:t>
      </w:r>
      <w:r w:rsidR="00325574" w:rsidRPr="00C60783">
        <w:rPr>
          <w:rFonts w:ascii="Times New Roman" w:eastAsia="Times New Roman" w:hAnsi="Times New Roman" w:cs="Times New Roman"/>
          <w:b/>
          <w:u w:val="single"/>
          <w:lang w:eastAsia="pl-PL"/>
        </w:rPr>
        <w:t>5%</w:t>
      </w:r>
    </w:p>
    <w:p w14:paraId="6B4A5059" w14:textId="77777777" w:rsidR="00C60783" w:rsidRPr="00C60783" w:rsidRDefault="00C60783" w:rsidP="00C607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60783">
        <w:rPr>
          <w:rFonts w:ascii="Times New Roman" w:eastAsia="Times New Roman" w:hAnsi="Times New Roman" w:cs="Times New Roman"/>
        </w:rPr>
        <w:t>W kryterium „Doświadczenie” Zamawiający przyznał wagę 25 pkt odpowiadającej 2</w:t>
      </w:r>
      <w:r>
        <w:rPr>
          <w:rFonts w:ascii="Times New Roman" w:eastAsia="Times New Roman" w:hAnsi="Times New Roman" w:cs="Times New Roman"/>
        </w:rPr>
        <w:t>5</w:t>
      </w:r>
      <w:r w:rsidRPr="00C60783">
        <w:rPr>
          <w:rFonts w:ascii="Times New Roman" w:eastAsia="Times New Roman" w:hAnsi="Times New Roman" w:cs="Times New Roman"/>
        </w:rPr>
        <w:t>% ogólnej oceny oferty. Ocena ofert dokonana zostanie według następującej punktacji:</w:t>
      </w:r>
    </w:p>
    <w:p w14:paraId="1CF957C7" w14:textId="77777777" w:rsidR="00C60783" w:rsidRPr="00C60783" w:rsidRDefault="00BB5BC4" w:rsidP="00C60783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Times New Roman" w:cstheme="minorHAnsi"/>
        </w:rPr>
      </w:pPr>
      <w:r w:rsidRPr="00C60783">
        <w:rPr>
          <w:rFonts w:ascii="Times New Roman" w:eastAsia="Times New Roman" w:hAnsi="Times New Roman" w:cs="Times New Roman"/>
          <w:lang w:eastAsia="pl-PL"/>
        </w:rPr>
        <w:t>do 3</w:t>
      </w:r>
      <w:r w:rsidR="00325574" w:rsidRPr="00C60783">
        <w:rPr>
          <w:rFonts w:ascii="Times New Roman" w:eastAsia="Times New Roman" w:hAnsi="Times New Roman" w:cs="Times New Roman"/>
          <w:lang w:eastAsia="pl-PL"/>
        </w:rPr>
        <w:t>0</w:t>
      </w:r>
      <w:r w:rsidR="003127E6" w:rsidRPr="00C60783">
        <w:rPr>
          <w:rFonts w:ascii="Times New Roman" w:eastAsia="Times New Roman" w:hAnsi="Times New Roman" w:cs="Times New Roman"/>
          <w:lang w:eastAsia="pl-PL"/>
        </w:rPr>
        <w:t xml:space="preserve"> wykonanych ekspertyz</w:t>
      </w:r>
      <w:r w:rsidR="00FE548A" w:rsidRPr="00C60783">
        <w:rPr>
          <w:rFonts w:ascii="Times New Roman" w:eastAsia="Times New Roman" w:hAnsi="Times New Roman" w:cs="Times New Roman"/>
          <w:lang w:eastAsia="pl-PL"/>
        </w:rPr>
        <w:t xml:space="preserve"> kryminalistycznych </w:t>
      </w:r>
      <w:r w:rsidR="00C60783">
        <w:rPr>
          <w:rFonts w:ascii="Times New Roman" w:eastAsia="Times New Roman" w:hAnsi="Times New Roman" w:cs="Times New Roman"/>
          <w:lang w:eastAsia="pl-PL"/>
        </w:rPr>
        <w:t>–</w:t>
      </w:r>
      <w:r w:rsidRPr="00C60783">
        <w:rPr>
          <w:rFonts w:ascii="Times New Roman" w:eastAsia="Times New Roman" w:hAnsi="Times New Roman" w:cs="Times New Roman"/>
          <w:lang w:eastAsia="pl-PL"/>
        </w:rPr>
        <w:t xml:space="preserve"> 10</w:t>
      </w:r>
      <w:r w:rsidR="00C60783">
        <w:rPr>
          <w:rFonts w:ascii="Times New Roman" w:eastAsia="Times New Roman" w:hAnsi="Times New Roman" w:cs="Times New Roman"/>
          <w:lang w:eastAsia="pl-PL"/>
        </w:rPr>
        <w:t xml:space="preserve"> pkt</w:t>
      </w:r>
      <w:r w:rsidRPr="00C60783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4A92112" w14:textId="77777777" w:rsidR="003127E6" w:rsidRPr="00C60783" w:rsidRDefault="00C60783" w:rsidP="00C60783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  <w:lang w:eastAsia="pl-PL"/>
        </w:rPr>
        <w:t>31 i więcej</w:t>
      </w:r>
      <w:r w:rsidR="003127E6" w:rsidRPr="00C60783">
        <w:rPr>
          <w:rFonts w:ascii="Times New Roman" w:eastAsia="Times New Roman" w:hAnsi="Times New Roman" w:cs="Times New Roman"/>
          <w:lang w:eastAsia="pl-PL"/>
        </w:rPr>
        <w:t xml:space="preserve"> wykonanych ekspertyz</w:t>
      </w:r>
      <w:r w:rsidR="00FE548A" w:rsidRPr="00C60783">
        <w:rPr>
          <w:rFonts w:ascii="Times New Roman" w:eastAsia="Times New Roman" w:hAnsi="Times New Roman" w:cs="Times New Roman"/>
          <w:lang w:eastAsia="pl-PL"/>
        </w:rPr>
        <w:t xml:space="preserve"> kryminalistycznych</w:t>
      </w:r>
      <w:r w:rsidR="00325574" w:rsidRPr="00C6078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="00325574" w:rsidRPr="00C60783">
        <w:rPr>
          <w:rFonts w:ascii="Times New Roman" w:eastAsia="Times New Roman" w:hAnsi="Times New Roman" w:cs="Times New Roman"/>
          <w:lang w:eastAsia="pl-PL"/>
        </w:rPr>
        <w:t xml:space="preserve"> 25</w:t>
      </w:r>
      <w:r>
        <w:rPr>
          <w:rFonts w:ascii="Times New Roman" w:eastAsia="Times New Roman" w:hAnsi="Times New Roman" w:cs="Times New Roman"/>
          <w:lang w:eastAsia="pl-PL"/>
        </w:rPr>
        <w:t xml:space="preserve"> pkt</w:t>
      </w:r>
      <w:r w:rsidR="00BB5BC4" w:rsidRPr="00C60783">
        <w:rPr>
          <w:rFonts w:ascii="Times New Roman" w:eastAsia="Times New Roman" w:hAnsi="Times New Roman" w:cs="Times New Roman"/>
          <w:lang w:eastAsia="pl-PL"/>
        </w:rPr>
        <w:t>.</w:t>
      </w:r>
    </w:p>
    <w:p w14:paraId="076676BA" w14:textId="77777777" w:rsidR="00DE6A73" w:rsidRPr="00C064D5" w:rsidRDefault="005047F9" w:rsidP="00DE6A7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C064D5">
        <w:rPr>
          <w:rFonts w:ascii="Times New Roman" w:eastAsia="Times New Roman" w:hAnsi="Times New Roman" w:cs="Times New Roman"/>
          <w:lang w:eastAsia="pl-PL"/>
        </w:rPr>
        <w:t>Proszę o podanie</w:t>
      </w:r>
      <w:r w:rsidR="00DE6A73" w:rsidRPr="00C064D5">
        <w:rPr>
          <w:rFonts w:ascii="Times New Roman" w:eastAsia="Times New Roman" w:hAnsi="Times New Roman" w:cs="Times New Roman"/>
          <w:lang w:eastAsia="pl-PL"/>
        </w:rPr>
        <w:t xml:space="preserve"> ka</w:t>
      </w:r>
      <w:r w:rsidR="00AF3395" w:rsidRPr="00C064D5">
        <w:rPr>
          <w:rFonts w:ascii="Times New Roman" w:eastAsia="Times New Roman" w:hAnsi="Times New Roman" w:cs="Times New Roman"/>
          <w:lang w:eastAsia="pl-PL"/>
        </w:rPr>
        <w:t xml:space="preserve">lkulacji ceny netto oraz brutto za wykonanie </w:t>
      </w:r>
      <w:r w:rsidR="00EC75FC" w:rsidRPr="00C064D5">
        <w:rPr>
          <w:rFonts w:ascii="Times New Roman" w:eastAsia="Times New Roman" w:hAnsi="Times New Roman" w:cs="Times New Roman"/>
          <w:lang w:eastAsia="pl-PL"/>
        </w:rPr>
        <w:t>usługi</w:t>
      </w:r>
      <w:r w:rsidR="00AF3395" w:rsidRPr="00C064D5">
        <w:rPr>
          <w:rFonts w:ascii="Times New Roman" w:eastAsia="Times New Roman" w:hAnsi="Times New Roman" w:cs="Times New Roman"/>
          <w:lang w:eastAsia="pl-PL"/>
        </w:rPr>
        <w:t>.</w:t>
      </w:r>
    </w:p>
    <w:p w14:paraId="00E5601E" w14:textId="77777777" w:rsidR="00BB5BC4" w:rsidRPr="00C064D5" w:rsidRDefault="00BB5BC4" w:rsidP="00DE6A7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A50841" w14:textId="77777777" w:rsidR="00BB5BC4" w:rsidRPr="00C064D5" w:rsidRDefault="00BB5BC4" w:rsidP="00BB5BC4">
      <w:pPr>
        <w:spacing w:line="360" w:lineRule="auto"/>
        <w:jc w:val="both"/>
        <w:rPr>
          <w:rFonts w:ascii="Times New Roman" w:hAnsi="Times New Roman" w:cs="Times New Roman"/>
        </w:rPr>
      </w:pPr>
      <w:r w:rsidRPr="00C064D5">
        <w:rPr>
          <w:rFonts w:ascii="Times New Roman" w:hAnsi="Times New Roman" w:cs="Times New Roman"/>
        </w:rPr>
        <w:t xml:space="preserve">W celu potwierdzenia spełnienia warunków udziału w zapytaniu, wymagane jest złożenie wraz z ofertą Oświadczenia – zgodnie z </w:t>
      </w:r>
      <w:r w:rsidR="00CD4B4B">
        <w:rPr>
          <w:rFonts w:ascii="Times New Roman" w:hAnsi="Times New Roman" w:cs="Times New Roman"/>
        </w:rPr>
        <w:t>Z</w:t>
      </w:r>
      <w:r w:rsidRPr="00C064D5">
        <w:rPr>
          <w:rFonts w:ascii="Times New Roman" w:hAnsi="Times New Roman" w:cs="Times New Roman"/>
        </w:rPr>
        <w:t>ałącznikiem nr 1.</w:t>
      </w:r>
    </w:p>
    <w:p w14:paraId="283AB002" w14:textId="77777777" w:rsidR="00BB5BC4" w:rsidRPr="00C064D5" w:rsidRDefault="00BB5BC4" w:rsidP="00BB5BC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064D5">
        <w:rPr>
          <w:rFonts w:ascii="Times New Roman" w:eastAsia="Times New Roman" w:hAnsi="Times New Roman" w:cs="Times New Roman"/>
          <w:lang w:eastAsia="pl-PL"/>
        </w:rPr>
        <w:t>Zamawiający zastrzega sobie możliwość weryfikacji danych podanych przez Wykonawcę.</w:t>
      </w:r>
    </w:p>
    <w:p w14:paraId="6E7F0E9F" w14:textId="5F3FFD5B" w:rsidR="00240114" w:rsidRDefault="00DE6A73" w:rsidP="00DE6A73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C064D5">
        <w:rPr>
          <w:rFonts w:ascii="Times New Roman" w:eastAsia="Calibri" w:hAnsi="Times New Roman" w:cs="Times New Roman"/>
        </w:rPr>
        <w:t xml:space="preserve">Składanie ofert </w:t>
      </w:r>
      <w:r w:rsidRPr="00CF7984">
        <w:rPr>
          <w:rFonts w:ascii="Times New Roman" w:eastAsia="Calibri" w:hAnsi="Times New Roman" w:cs="Times New Roman"/>
          <w:b/>
        </w:rPr>
        <w:t xml:space="preserve">do dnia </w:t>
      </w:r>
      <w:r w:rsidR="00CF7984" w:rsidRPr="00CF7984">
        <w:rPr>
          <w:rFonts w:ascii="Times New Roman" w:eastAsia="Calibri" w:hAnsi="Times New Roman" w:cs="Times New Roman"/>
          <w:b/>
        </w:rPr>
        <w:t>20</w:t>
      </w:r>
      <w:r w:rsidR="00B03CF7" w:rsidRPr="00CF7984">
        <w:rPr>
          <w:rFonts w:ascii="Times New Roman" w:eastAsia="Calibri" w:hAnsi="Times New Roman" w:cs="Times New Roman"/>
          <w:b/>
        </w:rPr>
        <w:t xml:space="preserve"> </w:t>
      </w:r>
      <w:r w:rsidR="00CF7984" w:rsidRPr="00CF7984">
        <w:rPr>
          <w:rFonts w:ascii="Times New Roman" w:eastAsia="Calibri" w:hAnsi="Times New Roman" w:cs="Times New Roman"/>
          <w:b/>
        </w:rPr>
        <w:t>lutego</w:t>
      </w:r>
      <w:r w:rsidR="00B13E33" w:rsidRPr="00CF7984">
        <w:rPr>
          <w:rFonts w:ascii="Times New Roman" w:eastAsia="Calibri" w:hAnsi="Times New Roman" w:cs="Times New Roman"/>
          <w:b/>
        </w:rPr>
        <w:t xml:space="preserve"> 202</w:t>
      </w:r>
      <w:r w:rsidR="00CF7984" w:rsidRPr="00CF7984">
        <w:rPr>
          <w:rFonts w:ascii="Times New Roman" w:eastAsia="Calibri" w:hAnsi="Times New Roman" w:cs="Times New Roman"/>
          <w:b/>
        </w:rPr>
        <w:t>5</w:t>
      </w:r>
      <w:r w:rsidRPr="00CF7984">
        <w:rPr>
          <w:rFonts w:ascii="Times New Roman" w:eastAsia="Calibri" w:hAnsi="Times New Roman" w:cs="Times New Roman"/>
          <w:b/>
        </w:rPr>
        <w:t xml:space="preserve"> r. </w:t>
      </w:r>
      <w:r w:rsidR="00434314" w:rsidRPr="00CF7984">
        <w:rPr>
          <w:rFonts w:ascii="Times New Roman" w:eastAsia="Calibri" w:hAnsi="Times New Roman" w:cs="Times New Roman"/>
          <w:b/>
        </w:rPr>
        <w:t>do godz. 12:00</w:t>
      </w:r>
    </w:p>
    <w:p w14:paraId="55E1733F" w14:textId="77777777" w:rsidR="0083068C" w:rsidRDefault="0083068C" w:rsidP="0083068C">
      <w:pPr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Osoba do kontaktu:</w:t>
      </w:r>
    </w:p>
    <w:p w14:paraId="34E77D6D" w14:textId="4B18A1E2" w:rsidR="0083068C" w:rsidRPr="00CF7984" w:rsidRDefault="00D23E06" w:rsidP="00DE6A73">
      <w:pPr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nadkom. Rafał</w:t>
      </w:r>
      <w:bookmarkStart w:id="1" w:name="_GoBack"/>
      <w:bookmarkEnd w:id="1"/>
      <w:r>
        <w:rPr>
          <w:rFonts w:ascii="Times New Roman" w:eastAsia="Calibri" w:hAnsi="Times New Roman" w:cs="Times New Roman"/>
          <w:b/>
        </w:rPr>
        <w:t xml:space="preserve"> Kotapka</w:t>
      </w:r>
      <w:r w:rsidRPr="00D23E06">
        <w:rPr>
          <w:rFonts w:ascii="Times New Roman" w:eastAsia="Calibri" w:hAnsi="Times New Roman" w:cs="Times New Roman"/>
          <w:b/>
        </w:rPr>
        <w:t xml:space="preserve"> – </w:t>
      </w:r>
      <w:hyperlink r:id="rId8" w:history="1">
        <w:r w:rsidRPr="00D23E06">
          <w:rPr>
            <w:rStyle w:val="Hipercze"/>
            <w:rFonts w:ascii="Times New Roman" w:eastAsia="Calibri" w:hAnsi="Times New Roman" w:cs="Times New Roman"/>
            <w:b/>
          </w:rPr>
          <w:t>r.kotapka@apol.edu.pl</w:t>
        </w:r>
      </w:hyperlink>
      <w:r w:rsidRPr="00D23E06">
        <w:rPr>
          <w:rFonts w:ascii="Times New Roman" w:eastAsia="Calibri" w:hAnsi="Times New Roman" w:cs="Times New Roman"/>
          <w:b/>
        </w:rPr>
        <w:t>, tel. 47 733 5464</w:t>
      </w:r>
    </w:p>
    <w:p w14:paraId="1B60D80F" w14:textId="77777777" w:rsidR="00BB5BC4" w:rsidRPr="00C064D5" w:rsidRDefault="00BB5BC4" w:rsidP="00DE6A73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14:paraId="6D4D794F" w14:textId="77777777" w:rsidR="00007423" w:rsidRDefault="00007423" w:rsidP="00BB5BC4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B5BC4">
        <w:rPr>
          <w:rFonts w:ascii="Times New Roman" w:eastAsia="Calibri" w:hAnsi="Times New Roman" w:cs="Times New Roman"/>
          <w:b/>
        </w:rPr>
        <w:t>Umowa na wykonanie ekspertyzy zostanie podpisana przez każdą ze stron niezwłocznie</w:t>
      </w:r>
      <w:r w:rsidR="001F0DC9">
        <w:rPr>
          <w:rFonts w:ascii="Times New Roman" w:eastAsia="Calibri" w:hAnsi="Times New Roman" w:cs="Times New Roman"/>
          <w:b/>
        </w:rPr>
        <w:br/>
      </w:r>
      <w:r w:rsidRPr="00BB5BC4">
        <w:rPr>
          <w:rFonts w:ascii="Times New Roman" w:eastAsia="Calibri" w:hAnsi="Times New Roman" w:cs="Times New Roman"/>
          <w:b/>
        </w:rPr>
        <w:t>po wybraniu Wykonawcy.</w:t>
      </w:r>
    </w:p>
    <w:p w14:paraId="5033BEF0" w14:textId="77777777" w:rsidR="00BB5BC4" w:rsidRPr="00BB5BC4" w:rsidRDefault="00BB5BC4" w:rsidP="00BB5BC4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6C30E51C" w14:textId="77777777" w:rsidR="00C60783" w:rsidRPr="000A3396" w:rsidRDefault="00C60783" w:rsidP="00C6078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Cs w:val="24"/>
          <w:u w:val="single"/>
        </w:rPr>
      </w:pPr>
      <w:r w:rsidRPr="000A3396">
        <w:rPr>
          <w:rFonts w:ascii="Times New Roman" w:eastAsia="Times New Roman" w:hAnsi="Times New Roman" w:cs="Times New Roman"/>
          <w:bCs/>
          <w:szCs w:val="24"/>
          <w:u w:val="single"/>
        </w:rPr>
        <w:t>Załączniki do oferty:</w:t>
      </w:r>
    </w:p>
    <w:p w14:paraId="2AD260E7" w14:textId="77777777" w:rsidR="00C60783" w:rsidRDefault="00C60783" w:rsidP="00C60783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BB5BC4">
        <w:rPr>
          <w:rFonts w:ascii="Times New Roman" w:eastAsia="Times New Roman" w:hAnsi="Times New Roman" w:cs="Times New Roman"/>
          <w:bCs/>
          <w:szCs w:val="24"/>
        </w:rPr>
        <w:t>Oświadczenie wykonawcy dot. doświadczenia</w:t>
      </w:r>
      <w:r>
        <w:rPr>
          <w:rFonts w:ascii="Times New Roman" w:eastAsia="Times New Roman" w:hAnsi="Times New Roman" w:cs="Times New Roman"/>
          <w:bCs/>
          <w:szCs w:val="24"/>
        </w:rPr>
        <w:t xml:space="preserve"> w zakresie wykonania ekspertyz kryminalistycznych.</w:t>
      </w:r>
    </w:p>
    <w:p w14:paraId="63DC4FF6" w14:textId="77777777" w:rsidR="00C60783" w:rsidRPr="00BB5BC4" w:rsidRDefault="00C60783" w:rsidP="00C60783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Wzór sprawozdania z wykonanych badań.</w:t>
      </w:r>
    </w:p>
    <w:p w14:paraId="15F48C9A" w14:textId="77777777" w:rsidR="00C60783" w:rsidRDefault="00C60783" w:rsidP="00C6078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C2A990" w14:textId="77777777" w:rsidR="00C60783" w:rsidRPr="000A3396" w:rsidRDefault="00C60783" w:rsidP="00C6078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396">
        <w:rPr>
          <w:rFonts w:ascii="Times New Roman" w:eastAsia="Times New Roman" w:hAnsi="Times New Roman" w:cs="Times New Roman"/>
          <w:b/>
          <w:bCs/>
          <w:sz w:val="24"/>
          <w:szCs w:val="24"/>
        </w:rPr>
        <w:t>Oferta otwarta</w:t>
      </w:r>
    </w:p>
    <w:p w14:paraId="03EFED4E" w14:textId="77777777"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Zamówienia realizowane przez Zamawiającego za pośrednictwem Internetowej Platformy Zakupowej odbywają się wyłącznie przy wykorzystaniu strony internetowej</w:t>
      </w:r>
      <w:r w:rsid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hyperlink r:id="rId9" w:history="1">
        <w:r w:rsidR="00AC7782" w:rsidRPr="00DD08DE">
          <w:rPr>
            <w:rStyle w:val="Hipercze"/>
            <w:rFonts w:ascii="Times New Roman" w:eastAsia="Times New Roman" w:hAnsi="Times New Roman" w:cs="Times New Roman"/>
            <w:bCs/>
            <w:sz w:val="21"/>
            <w:szCs w:val="21"/>
          </w:rPr>
          <w:t>www.platformazakupowa.pl/wspol_szczytno</w:t>
        </w:r>
      </w:hyperlink>
      <w:r w:rsidR="00AC7782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, to znaczy, że nie są przyjmowane oferty składane w inny sposób niż za pośrednictwem Platformy.</w:t>
      </w:r>
    </w:p>
    <w:p w14:paraId="266F83B5" w14:textId="77777777" w:rsidR="00EC75FC" w:rsidRPr="005627D4" w:rsidRDefault="00EC75FC" w:rsidP="00EC75FC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Złożenie oferty nie zobowiązuje Zamawiającego do zawarcia umowy z Wykonawcą.</w:t>
      </w:r>
    </w:p>
    <w:p w14:paraId="1F1C7D57" w14:textId="77777777"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Pełna specyfikacja zamówienia oraz ewentualne załączniki widoczne są na stronie postępowania, a</w:t>
      </w:r>
      <w:r w:rsidR="005627D4">
        <w:rPr>
          <w:rFonts w:ascii="Times New Roman" w:eastAsia="Times New Roman" w:hAnsi="Times New Roman" w:cs="Times New Roman"/>
          <w:bCs/>
          <w:sz w:val="21"/>
          <w:szCs w:val="21"/>
        </w:rPr>
        <w:t> 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dostawca/wykonawca składając ofertę godzi się na te warunki i jest świadomy odpowiedzialności prawnej za złożoną ofertę.  </w:t>
      </w:r>
    </w:p>
    <w:p w14:paraId="23012A21" w14:textId="77777777" w:rsidR="00B13E33" w:rsidRPr="005627D4" w:rsidRDefault="00B13E33" w:rsidP="00284F3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Podana cena </w:t>
      </w:r>
      <w:r w:rsidR="00EC75FC"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zamówienia 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musi zawierać wszystkie dodatkowe koszty po stronie wykonawcy, w</w:t>
      </w:r>
      <w:r w:rsidR="00EC75FC" w:rsidRPr="005627D4">
        <w:rPr>
          <w:rFonts w:ascii="Times New Roman" w:eastAsia="Times New Roman" w:hAnsi="Times New Roman" w:cs="Times New Roman"/>
          <w:bCs/>
          <w:sz w:val="21"/>
          <w:szCs w:val="21"/>
        </w:rPr>
        <w:t> 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tym koszty transportu do sied</w:t>
      </w:r>
      <w:r w:rsidR="000A3396">
        <w:rPr>
          <w:rFonts w:ascii="Times New Roman" w:eastAsia="Times New Roman" w:hAnsi="Times New Roman" w:cs="Times New Roman"/>
          <w:bCs/>
          <w:sz w:val="21"/>
          <w:szCs w:val="21"/>
        </w:rPr>
        <w:t>ziby Zamawiającego oraz koszt utylizacji wykorzystanego materiału badawczego.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</w:p>
    <w:p w14:paraId="7EB9FE50" w14:textId="77777777"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Oferent jest związany złożoną przez siebie ofertą przez okres co najmniej 21 dni od zakończenia postępowania. </w:t>
      </w:r>
    </w:p>
    <w:p w14:paraId="405E4A75" w14:textId="77777777"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Termin płatności na rzecz Wykonawcy – przelew 14 dni od dostarczenia Zamawiającemu prawidłowo wystawionej faktury VAT.</w:t>
      </w:r>
    </w:p>
    <w:p w14:paraId="7C5B4D08" w14:textId="77777777"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Wykonawca gwarantuje, że przy reali</w:t>
      </w:r>
      <w:r w:rsidR="00EC75FC" w:rsidRPr="005627D4">
        <w:rPr>
          <w:rFonts w:ascii="Times New Roman" w:eastAsia="Times New Roman" w:hAnsi="Times New Roman" w:cs="Times New Roman"/>
          <w:bCs/>
          <w:sz w:val="21"/>
          <w:szCs w:val="21"/>
        </w:rPr>
        <w:t>zacji dostawy/usługi zaoferowana usługa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EC75FC" w:rsidRPr="005627D4">
        <w:rPr>
          <w:rFonts w:ascii="Times New Roman" w:eastAsia="Times New Roman" w:hAnsi="Times New Roman" w:cs="Times New Roman"/>
          <w:bCs/>
          <w:sz w:val="21"/>
          <w:szCs w:val="21"/>
        </w:rPr>
        <w:t>spełnia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 xml:space="preserve"> wszystkie parametry określone przez Zamawiającego oraz wymagania wynikające z przepisów prawa.</w:t>
      </w:r>
    </w:p>
    <w:p w14:paraId="55A726A3" w14:textId="77777777"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Wykonawca składając ofertę poświadcza, iż posiada kwalifikacje i doświadczenie w wykonywaniu usług w zakresie podanym w niniejszym zapytaniu ofertowym.</w:t>
      </w:r>
    </w:p>
    <w:p w14:paraId="08822970" w14:textId="77777777" w:rsidR="00BF4886" w:rsidRPr="005627D4" w:rsidRDefault="00BF4886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Wykonawca składając ofertę poświadcza, iż nie podlega wykluczeniu na podstawie art. 7 ust. 1 ustawy z dnia 15 kwietnia 2022 r. o szczególnych rozwiązaniach w zakresie przeciwdziałania wspieraniu agresji na Ukrainę oraz służących ochronie bezpieczeństwa narodowego.</w:t>
      </w:r>
    </w:p>
    <w:p w14:paraId="047C6896" w14:textId="77777777"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Zamawiający zastrzega, że przeprowadzone postępowanie nie musi zakończyć się wyborem Wykonawcy bez podania przyczyny, a Oferentom z tego tytułu nie przysługuje w stosunku do Zamawiającego żadne roszczenie.</w:t>
      </w:r>
    </w:p>
    <w:p w14:paraId="33C4ED21" w14:textId="77777777" w:rsidR="00B13E33" w:rsidRPr="005627D4" w:rsidRDefault="00B13E33" w:rsidP="00B13E3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lastRenderedPageBreak/>
        <w:t>Warunkiem złożenia oferty jest zapoznanie się z treścią powyższych wymagań i ich akceptacja. Złożenie oferty jest równoznaczne ze złożeniem przez Oferenta oświadczenia woli, iż akceptuje przedmiotowe wymagania oraz wyraża zgodę na wszystkie postanowienia i warunki postępowania, a</w:t>
      </w:r>
      <w:r w:rsidR="005627D4">
        <w:rPr>
          <w:rFonts w:ascii="Times New Roman" w:eastAsia="Times New Roman" w:hAnsi="Times New Roman" w:cs="Times New Roman"/>
          <w:bCs/>
          <w:sz w:val="21"/>
          <w:szCs w:val="21"/>
        </w:rPr>
        <w:t> </w:t>
      </w: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także zobowiązuje się do ich przestrzegania.</w:t>
      </w:r>
    </w:p>
    <w:p w14:paraId="24C9CC07" w14:textId="77777777" w:rsidR="00C064D5" w:rsidRPr="001F0DC9" w:rsidRDefault="00B13E33" w:rsidP="001A0949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627D4">
        <w:rPr>
          <w:rFonts w:ascii="Times New Roman" w:eastAsia="Times New Roman" w:hAnsi="Times New Roman" w:cs="Times New Roman"/>
          <w:bCs/>
          <w:sz w:val="21"/>
          <w:szCs w:val="21"/>
        </w:rPr>
        <w:t>Zamawiający dopuszcza możliwość unieważnienia zapytania w każdym czasie bez podania przyczyny.</w:t>
      </w:r>
    </w:p>
    <w:p w14:paraId="6CA4F57E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 Dz. Urz. UE L Nr 119, str. 1; dalej: RODO informujemy, że:</w:t>
      </w:r>
    </w:p>
    <w:p w14:paraId="0F6AD185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1. Administrator danych osobowych:</w:t>
      </w:r>
    </w:p>
    <w:p w14:paraId="0FF4A0C7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Administratorem Państwa danych osobowych będzie 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Akademię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Policji w Szczytnie  z siedzibą przy ul. Marszałka Józefa Piłsudskiego 111, 12-100 Szczytno</w:t>
      </w:r>
    </w:p>
    <w:p w14:paraId="36C8B461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2. Inspektor ochrony danych 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Akademię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Policji w Szczytnie:</w:t>
      </w:r>
    </w:p>
    <w:p w14:paraId="4CBCCF05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In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spektorem Ochrony Danych (IOD) Akademii Policji w Szczytnie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jest Łukasz Stępień. Można się z nim kontaktować poprzez:</w:t>
      </w:r>
    </w:p>
    <w:p w14:paraId="025ECE3C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e-mailem iod.odo.wspol@wspol.edu.pl   listownie – adres do korespondencji:  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Akademia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Policji w Szczytnie</w:t>
      </w:r>
    </w:p>
    <w:p w14:paraId="0A1A77FE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 xml:space="preserve">            Łukasz Stępień, Inspektor Ochrony Danych </w:t>
      </w:r>
    </w:p>
    <w:p w14:paraId="3479F47D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 xml:space="preserve">            ul. Marszałka Józefa Piłsudskiego 111</w:t>
      </w:r>
      <w:r w:rsidR="001B64BE">
        <w:rPr>
          <w:rFonts w:ascii="Times New Roman" w:eastAsia="Times New Roman" w:hAnsi="Times New Roman" w:cs="Times New Roman"/>
          <w:bCs/>
          <w:sz w:val="15"/>
          <w:szCs w:val="15"/>
        </w:rPr>
        <w:t xml:space="preserve">, 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12-100 Szczytno</w:t>
      </w:r>
    </w:p>
    <w:p w14:paraId="45A52622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Do IOD w 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APwSz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należy kierować wyłącznie sprawy dotyczące przetwarzania Państwa danych przez 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APwSz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.</w:t>
      </w:r>
    </w:p>
    <w:p w14:paraId="6BB4C2EC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3. Cele i podstawy prawne przetwarzania</w:t>
      </w:r>
    </w:p>
    <w:p w14:paraId="10A6D4B8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W 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APwSz 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l dane osobowe przetwarza się wyłącznie w konkretnych, wyraźnych i prawnie uzasadnionych celach i nie przetwarza się ich dalej w sposób niezgodny z tymi celami.</w:t>
      </w:r>
    </w:p>
    <w:p w14:paraId="6B3B496B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Państwa dane osobowe przetwarzane są w celu:</w:t>
      </w:r>
    </w:p>
    <w:p w14:paraId="5C7C7F03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•prawidłowej realizacji działalności naukowo-badawczej </w:t>
      </w:r>
      <w:r w:rsidR="00EC75FC" w:rsidRPr="005627D4">
        <w:rPr>
          <w:rFonts w:ascii="Times New Roman" w:eastAsia="Times New Roman" w:hAnsi="Times New Roman" w:cs="Times New Roman"/>
          <w:bCs/>
          <w:sz w:val="15"/>
          <w:szCs w:val="15"/>
        </w:rPr>
        <w:t>APwSz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 w ramach projektu pt. </w:t>
      </w:r>
      <w:r w:rsidR="008122A8" w:rsidRPr="005627D4">
        <w:rPr>
          <w:rFonts w:ascii="Times New Roman" w:eastAsia="Times New Roman" w:hAnsi="Times New Roman" w:cs="Times New Roman"/>
          <w:bCs/>
          <w:sz w:val="15"/>
          <w:szCs w:val="15"/>
        </w:rPr>
        <w:t>„Specjalistyczny zestaw do eksploracji śladów pochodzących z miejsc skażonych czynnikami CBRN”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, na podstawie art. 6 ust. 1 lit. c  RODO, </w:t>
      </w:r>
    </w:p>
    <w:p w14:paraId="2F217AB8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•w związku z zawartą umową na realizację projektu „Specjalistyczny zestaw do eksploracji śladów pochodzących z miejsc skażonych czynnikami CBRN”, na podstawie art 6 ust. 1 lit. b RODO,</w:t>
      </w:r>
    </w:p>
    <w:p w14:paraId="326DBC83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•z uwagi na prawnie uzasadniony interes Administratora polegający na konieczności ustalania, dochodzenia lub obrony przed ewentualnymi roszczeniami, a także dla celów zabezpieczenia dostępu do danych osobowych i innych informacji poufnych, na podstawie art. 6 ust. 1 lit f RODO.</w:t>
      </w:r>
    </w:p>
    <w:p w14:paraId="36E5B4FF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4. Odbiorcy danych osobowych</w:t>
      </w:r>
    </w:p>
    <w:p w14:paraId="255D7873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Państwa dane osobowe dane osobowe mogą być udostępniane innym podmiotom, w tym:</w:t>
      </w:r>
    </w:p>
    <w:p w14:paraId="0DE29724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>organom administracji publicznej lub innym podmiotom upoważnionym na podstawie przepisów prawa lub wykonujących zadania realizowane w interesie publicznym lub  w ramach sprawowania władzy publicznej,</w:t>
      </w:r>
    </w:p>
    <w:p w14:paraId="48CCFEDE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>w przypadku konieczności prowadzenia korespondencji dane mogą być przekazywane podmiotom świadczącym usługi pocztowe oraz podmiotom zapewniającym usługi doręczeń przy użyciu środków komunikacji elektronicznej,</w:t>
      </w:r>
    </w:p>
    <w:p w14:paraId="7B5A6CBA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>podmiotom, z którymi Administrator zawarł umowę świadczenia usług w związku z  wykorzystywanymi systemami informatycznymi.</w:t>
      </w:r>
    </w:p>
    <w:p w14:paraId="570A12DB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•</w:t>
      </w: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ab/>
        <w:t xml:space="preserve">podmiotom, osobom prowadzącym działalność naukowo-badawczą w ramach projektu </w:t>
      </w:r>
      <w:r w:rsidR="008122A8" w:rsidRPr="005627D4">
        <w:rPr>
          <w:rFonts w:ascii="Times New Roman" w:eastAsia="Times New Roman" w:hAnsi="Times New Roman" w:cs="Times New Roman"/>
          <w:bCs/>
          <w:sz w:val="15"/>
          <w:szCs w:val="15"/>
        </w:rPr>
        <w:t>„Specjalistyczny zestaw do eksploracji śladów pochodzących z miejsc skażonych czynnikami CBRN”.</w:t>
      </w:r>
    </w:p>
    <w:p w14:paraId="38823BFE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5. Okres przechowywania danych</w:t>
      </w:r>
    </w:p>
    <w:p w14:paraId="77445058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Państwa dane osobowe do chwili zrealizowania celu, w którym zostały one zebrane a następnie – w przypadkach, w których wymagają tego przepisy ustawy z dnia 14 lipca 1983 r. o narodowym zasobie archiwalnym i archiwach przez czas określony w tych przepisach lub przepisach prawa na podstawie, których przetwarzane były Państwa Dane osobowe, tj. 5 lat.</w:t>
      </w:r>
    </w:p>
    <w:p w14:paraId="12CB2E57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6. Prawa osób, których dane dotyczą Zgodnie z RODO przysługuje Państwu: prawo dostępu do swoich danych oraz otrzymania ich kopii; 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 prawo do ograniczenia lub wniesienia sprzeciwu wobec przetwarzania danych;</w:t>
      </w:r>
    </w:p>
    <w:p w14:paraId="17BD8883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prawo do wniesienia skargi do Prezes Urzędu Ochrony Danych Osobowych gdy uzasadnione jest, że Państwa dane osobowe przetwarzane są przez Administratora niezgodnie z RODO (na adres Prezes Urzędu Ochrony Danych Osobowych, ul. Stawki 2, 00 - 193 Warszawa).</w:t>
      </w:r>
    </w:p>
    <w:p w14:paraId="5D2AD950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7. Przetwarzanie poza obszarem UE</w:t>
      </w:r>
    </w:p>
    <w:p w14:paraId="4FDFB617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Administrator nie planuje przekazywania danych osobowych odbiorcom spoza Europejskiego Obszaru Gospodarczego, czyli do państw trzecich.</w:t>
      </w:r>
    </w:p>
    <w:p w14:paraId="54597D00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8. Zautomatyzowane przetwarzanie danych osobowych</w:t>
      </w:r>
    </w:p>
    <w:p w14:paraId="081D5161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Dane osobowe nie będą wykorzystywane do podejmowania zautomatyzowanych decyzji w indywidualnych przypadkach, w tym do profilowania.</w:t>
      </w:r>
    </w:p>
    <w:p w14:paraId="67C7AAB0" w14:textId="77777777" w:rsidR="00B13E33" w:rsidRPr="005627D4" w:rsidRDefault="00B13E33" w:rsidP="00B1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 xml:space="preserve">9.  Dobrowolność podania danych osobowych </w:t>
      </w:r>
    </w:p>
    <w:p w14:paraId="71EC0178" w14:textId="77777777" w:rsidR="00007423" w:rsidRPr="001F0DC9" w:rsidRDefault="00B13E33" w:rsidP="001F0DC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5627D4">
        <w:rPr>
          <w:rFonts w:ascii="Times New Roman" w:eastAsia="Times New Roman" w:hAnsi="Times New Roman" w:cs="Times New Roman"/>
          <w:bCs/>
          <w:sz w:val="15"/>
          <w:szCs w:val="15"/>
        </w:rPr>
        <w:t>Podanie danych jest dobrowolne jednakże warunkuje możliwość realizacji podanego powyżej celu.</w:t>
      </w:r>
    </w:p>
    <w:sectPr w:rsidR="00007423" w:rsidRPr="001F0DC9" w:rsidSect="00BB5BC4">
      <w:pgSz w:w="11906" w:h="16838"/>
      <w:pgMar w:top="426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98B"/>
    <w:multiLevelType w:val="hybridMultilevel"/>
    <w:tmpl w:val="8C284932"/>
    <w:lvl w:ilvl="0" w:tplc="E4B45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726ED"/>
    <w:multiLevelType w:val="hybridMultilevel"/>
    <w:tmpl w:val="36968B20"/>
    <w:lvl w:ilvl="0" w:tplc="6924E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E588B"/>
    <w:multiLevelType w:val="hybridMultilevel"/>
    <w:tmpl w:val="1A767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61B4"/>
    <w:multiLevelType w:val="hybridMultilevel"/>
    <w:tmpl w:val="5FF6D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5266D"/>
    <w:multiLevelType w:val="hybridMultilevel"/>
    <w:tmpl w:val="27D81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F51B1"/>
    <w:multiLevelType w:val="hybridMultilevel"/>
    <w:tmpl w:val="857EB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96327"/>
    <w:multiLevelType w:val="hybridMultilevel"/>
    <w:tmpl w:val="20FE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4059A"/>
    <w:multiLevelType w:val="hybridMultilevel"/>
    <w:tmpl w:val="4BC2E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16A80"/>
    <w:multiLevelType w:val="hybridMultilevel"/>
    <w:tmpl w:val="F230A592"/>
    <w:lvl w:ilvl="0" w:tplc="713A3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F758B"/>
    <w:multiLevelType w:val="hybridMultilevel"/>
    <w:tmpl w:val="A1060BA0"/>
    <w:lvl w:ilvl="0" w:tplc="6924E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70C0F"/>
    <w:multiLevelType w:val="hybridMultilevel"/>
    <w:tmpl w:val="20FE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367CB"/>
    <w:multiLevelType w:val="hybridMultilevel"/>
    <w:tmpl w:val="67221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77421"/>
    <w:multiLevelType w:val="hybridMultilevel"/>
    <w:tmpl w:val="FC06F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12"/>
  </w:num>
  <w:num w:numId="11">
    <w:abstractNumId w:val="4"/>
  </w:num>
  <w:num w:numId="12">
    <w:abstractNumId w:val="0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">
    <w15:presenceInfo w15:providerId="None" w15:userId="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55"/>
    <w:rsid w:val="00007423"/>
    <w:rsid w:val="00010155"/>
    <w:rsid w:val="00026F80"/>
    <w:rsid w:val="000922BA"/>
    <w:rsid w:val="00097C88"/>
    <w:rsid w:val="000A3396"/>
    <w:rsid w:val="000B218D"/>
    <w:rsid w:val="001648AE"/>
    <w:rsid w:val="00166E9D"/>
    <w:rsid w:val="00175376"/>
    <w:rsid w:val="001A0949"/>
    <w:rsid w:val="001A64A2"/>
    <w:rsid w:val="001B64BE"/>
    <w:rsid w:val="001B7312"/>
    <w:rsid w:val="001D1853"/>
    <w:rsid w:val="001D5906"/>
    <w:rsid w:val="001E0856"/>
    <w:rsid w:val="001E0DA7"/>
    <w:rsid w:val="001F0DC9"/>
    <w:rsid w:val="001F5A8C"/>
    <w:rsid w:val="00240114"/>
    <w:rsid w:val="0027503B"/>
    <w:rsid w:val="00277B47"/>
    <w:rsid w:val="00284F30"/>
    <w:rsid w:val="002C206C"/>
    <w:rsid w:val="002F1930"/>
    <w:rsid w:val="00303E85"/>
    <w:rsid w:val="00310866"/>
    <w:rsid w:val="003127E6"/>
    <w:rsid w:val="00325574"/>
    <w:rsid w:val="00344057"/>
    <w:rsid w:val="00354EE4"/>
    <w:rsid w:val="00374A6D"/>
    <w:rsid w:val="003F1DD7"/>
    <w:rsid w:val="00410E27"/>
    <w:rsid w:val="00413FDB"/>
    <w:rsid w:val="004316A3"/>
    <w:rsid w:val="00434314"/>
    <w:rsid w:val="004507F5"/>
    <w:rsid w:val="00457577"/>
    <w:rsid w:val="00460907"/>
    <w:rsid w:val="004A5655"/>
    <w:rsid w:val="004E701C"/>
    <w:rsid w:val="004E7AF5"/>
    <w:rsid w:val="004F7F55"/>
    <w:rsid w:val="00503564"/>
    <w:rsid w:val="005047F9"/>
    <w:rsid w:val="00504E92"/>
    <w:rsid w:val="0052519A"/>
    <w:rsid w:val="00536E2C"/>
    <w:rsid w:val="005421D5"/>
    <w:rsid w:val="0055136A"/>
    <w:rsid w:val="00551CA8"/>
    <w:rsid w:val="00560AD0"/>
    <w:rsid w:val="005627D4"/>
    <w:rsid w:val="0057550D"/>
    <w:rsid w:val="00581BFE"/>
    <w:rsid w:val="005B2353"/>
    <w:rsid w:val="005B3F9A"/>
    <w:rsid w:val="005F4C0E"/>
    <w:rsid w:val="00604369"/>
    <w:rsid w:val="006046EC"/>
    <w:rsid w:val="0065354E"/>
    <w:rsid w:val="006569AC"/>
    <w:rsid w:val="0069058B"/>
    <w:rsid w:val="006B124C"/>
    <w:rsid w:val="006C5D13"/>
    <w:rsid w:val="006D3006"/>
    <w:rsid w:val="00714C2C"/>
    <w:rsid w:val="00731654"/>
    <w:rsid w:val="00737010"/>
    <w:rsid w:val="00772DC6"/>
    <w:rsid w:val="007A2E7E"/>
    <w:rsid w:val="007B284F"/>
    <w:rsid w:val="007D660A"/>
    <w:rsid w:val="007E30B7"/>
    <w:rsid w:val="007F0E74"/>
    <w:rsid w:val="008122A8"/>
    <w:rsid w:val="0083068C"/>
    <w:rsid w:val="008914E9"/>
    <w:rsid w:val="008B7A96"/>
    <w:rsid w:val="008D39FF"/>
    <w:rsid w:val="008F4571"/>
    <w:rsid w:val="00903090"/>
    <w:rsid w:val="00996208"/>
    <w:rsid w:val="009A3D58"/>
    <w:rsid w:val="009B1F32"/>
    <w:rsid w:val="009D7AD0"/>
    <w:rsid w:val="009D7B27"/>
    <w:rsid w:val="009F376A"/>
    <w:rsid w:val="00A142C0"/>
    <w:rsid w:val="00A16B53"/>
    <w:rsid w:val="00A40AB9"/>
    <w:rsid w:val="00A421CC"/>
    <w:rsid w:val="00A42C1C"/>
    <w:rsid w:val="00A86B5E"/>
    <w:rsid w:val="00AB7EDE"/>
    <w:rsid w:val="00AC7782"/>
    <w:rsid w:val="00AF3395"/>
    <w:rsid w:val="00B03CF7"/>
    <w:rsid w:val="00B13E33"/>
    <w:rsid w:val="00B67270"/>
    <w:rsid w:val="00B802CD"/>
    <w:rsid w:val="00B97E38"/>
    <w:rsid w:val="00BB599E"/>
    <w:rsid w:val="00BB5BC4"/>
    <w:rsid w:val="00BD7DD8"/>
    <w:rsid w:val="00BF4886"/>
    <w:rsid w:val="00C064D5"/>
    <w:rsid w:val="00C5697E"/>
    <w:rsid w:val="00C56DAF"/>
    <w:rsid w:val="00C60783"/>
    <w:rsid w:val="00C8209A"/>
    <w:rsid w:val="00C8449A"/>
    <w:rsid w:val="00CA278D"/>
    <w:rsid w:val="00CB095E"/>
    <w:rsid w:val="00CD4B4B"/>
    <w:rsid w:val="00CE6A74"/>
    <w:rsid w:val="00CF7984"/>
    <w:rsid w:val="00D13B55"/>
    <w:rsid w:val="00D23E06"/>
    <w:rsid w:val="00D33144"/>
    <w:rsid w:val="00DA155F"/>
    <w:rsid w:val="00DB5982"/>
    <w:rsid w:val="00DD3D6B"/>
    <w:rsid w:val="00DE0CBD"/>
    <w:rsid w:val="00DE6A73"/>
    <w:rsid w:val="00DE7880"/>
    <w:rsid w:val="00E1327E"/>
    <w:rsid w:val="00E25517"/>
    <w:rsid w:val="00E6669D"/>
    <w:rsid w:val="00E937A3"/>
    <w:rsid w:val="00EC3BE9"/>
    <w:rsid w:val="00EC75FC"/>
    <w:rsid w:val="00ED089E"/>
    <w:rsid w:val="00ED3C30"/>
    <w:rsid w:val="00ED7916"/>
    <w:rsid w:val="00EE0D79"/>
    <w:rsid w:val="00EF2387"/>
    <w:rsid w:val="00EF2E9D"/>
    <w:rsid w:val="00F317B9"/>
    <w:rsid w:val="00F34510"/>
    <w:rsid w:val="00F46334"/>
    <w:rsid w:val="00F64C00"/>
    <w:rsid w:val="00F71359"/>
    <w:rsid w:val="00F8680C"/>
    <w:rsid w:val="00FA6B94"/>
    <w:rsid w:val="00FC0461"/>
    <w:rsid w:val="00FC6FA5"/>
    <w:rsid w:val="00FC7652"/>
    <w:rsid w:val="00FD1BFA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79D9"/>
  <w15:docId w15:val="{77D3EBA5-1E34-463B-B30E-C8957352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F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26F80"/>
    <w:rPr>
      <w:b/>
      <w:bCs/>
    </w:rPr>
  </w:style>
  <w:style w:type="paragraph" w:customStyle="1" w:styleId="Default">
    <w:name w:val="Default"/>
    <w:rsid w:val="00656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5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6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7782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42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kotapka@apol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wspol_szczyt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3751-8C68-460F-ADAC-45B14106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1794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Błędowski</dc:creator>
  <cp:lastModifiedBy>Michał Świder</cp:lastModifiedBy>
  <cp:revision>8</cp:revision>
  <cp:lastPrinted>2024-11-28T13:45:00Z</cp:lastPrinted>
  <dcterms:created xsi:type="dcterms:W3CDTF">2025-02-07T10:08:00Z</dcterms:created>
  <dcterms:modified xsi:type="dcterms:W3CDTF">2025-02-11T08:51:00Z</dcterms:modified>
</cp:coreProperties>
</file>