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BE9C" w14:textId="77777777" w:rsidR="00250F34" w:rsidRPr="00AC2AFF" w:rsidRDefault="00250F34" w:rsidP="00AC2AFF">
      <w:pPr>
        <w:pStyle w:val="Bezodstpw"/>
        <w:rPr>
          <w:rFonts w:ascii="Arial" w:hAnsi="Arial" w:cs="Arial"/>
          <w:b/>
          <w:sz w:val="20"/>
          <w:szCs w:val="20"/>
        </w:rPr>
      </w:pPr>
    </w:p>
    <w:p w14:paraId="17E9BC1E" w14:textId="77777777" w:rsidR="000013F8" w:rsidRPr="00AC2AFF" w:rsidRDefault="000013F8" w:rsidP="00AC2AFF">
      <w:pPr>
        <w:pStyle w:val="Tytu"/>
        <w:widowControl/>
        <w:spacing w:line="240" w:lineRule="auto"/>
        <w:ind w:left="426" w:right="23"/>
        <w:rPr>
          <w:rFonts w:cs="Arial"/>
          <w:szCs w:val="20"/>
        </w:rPr>
      </w:pPr>
      <w:r w:rsidRPr="00AC2AFF">
        <w:rPr>
          <w:rFonts w:cs="Arial"/>
          <w:szCs w:val="20"/>
        </w:rPr>
        <w:t xml:space="preserve">UMOWA nr </w:t>
      </w:r>
      <w:r w:rsidR="00250F34" w:rsidRPr="00AC2AFF">
        <w:rPr>
          <w:rFonts w:cs="Arial"/>
          <w:szCs w:val="20"/>
        </w:rPr>
        <w:t>..</w:t>
      </w:r>
    </w:p>
    <w:p w14:paraId="01A38462" w14:textId="77777777" w:rsidR="00410FFB" w:rsidRPr="00410FFB" w:rsidRDefault="00410FFB" w:rsidP="00410FFB">
      <w:pPr>
        <w:pStyle w:val="Tekstpodstawowy"/>
        <w:rPr>
          <w:rFonts w:ascii="Arial" w:eastAsia="Calibri" w:hAnsi="Arial" w:cs="Arial"/>
          <w:sz w:val="20"/>
        </w:rPr>
      </w:pPr>
    </w:p>
    <w:p w14:paraId="77601028" w14:textId="30C24E32" w:rsidR="000013F8" w:rsidRDefault="00410FFB" w:rsidP="00CE7123">
      <w:pPr>
        <w:pStyle w:val="Tekstpodstawowy"/>
        <w:ind w:left="850" w:right="-57"/>
        <w:rPr>
          <w:rFonts w:ascii="Arial" w:eastAsia="Calibri" w:hAnsi="Arial" w:cs="Arial"/>
          <w:sz w:val="20"/>
        </w:rPr>
      </w:pPr>
      <w:r w:rsidRPr="00410FFB">
        <w:rPr>
          <w:rFonts w:ascii="Arial" w:eastAsia="Calibri" w:hAnsi="Arial" w:cs="Arial"/>
          <w:sz w:val="20"/>
        </w:rPr>
        <w:t>zawart</w:t>
      </w:r>
      <w:r>
        <w:rPr>
          <w:rFonts w:ascii="Arial" w:eastAsia="Calibri" w:hAnsi="Arial" w:cs="Arial"/>
          <w:sz w:val="20"/>
        </w:rPr>
        <w:t>a</w:t>
      </w:r>
      <w:r w:rsidRPr="00410FFB">
        <w:rPr>
          <w:rFonts w:ascii="Arial" w:eastAsia="Calibri" w:hAnsi="Arial" w:cs="Arial"/>
          <w:sz w:val="20"/>
        </w:rPr>
        <w:t xml:space="preserve"> w dniu podpisania przez obie strony i wymiany podpisanych egzemplarzy:</w:t>
      </w:r>
    </w:p>
    <w:p w14:paraId="518454BD" w14:textId="77777777" w:rsidR="00410FFB" w:rsidRPr="00AC2AFF" w:rsidRDefault="00410FFB" w:rsidP="00CE7123">
      <w:pPr>
        <w:pStyle w:val="Tekstpodstawowy"/>
        <w:ind w:left="850" w:right="-57"/>
        <w:rPr>
          <w:rFonts w:ascii="Arial" w:hAnsi="Arial" w:cs="Arial"/>
          <w:b/>
          <w:bCs/>
          <w:sz w:val="20"/>
        </w:rPr>
      </w:pPr>
    </w:p>
    <w:p w14:paraId="3B58D028" w14:textId="77777777" w:rsidR="000013F8" w:rsidRPr="00AC2AFF" w:rsidRDefault="000013F8" w:rsidP="00CE7123">
      <w:pPr>
        <w:pStyle w:val="Tekstpodstawowy"/>
        <w:ind w:left="850" w:right="-57"/>
        <w:rPr>
          <w:rFonts w:ascii="Arial" w:hAnsi="Arial" w:cs="Arial"/>
          <w:sz w:val="20"/>
        </w:rPr>
      </w:pPr>
      <w:r w:rsidRPr="00AC2AFF">
        <w:rPr>
          <w:rFonts w:ascii="Arial" w:hAnsi="Arial" w:cs="Arial"/>
          <w:b/>
          <w:bCs/>
          <w:sz w:val="20"/>
        </w:rPr>
        <w:t>Gminą Siechnice</w:t>
      </w:r>
      <w:r w:rsidRPr="00AC2AFF">
        <w:rPr>
          <w:rFonts w:ascii="Arial" w:hAnsi="Arial" w:cs="Arial"/>
          <w:sz w:val="20"/>
        </w:rPr>
        <w:t xml:space="preserve"> z siedzibą</w:t>
      </w:r>
      <w:r w:rsidR="00BE4A70" w:rsidRPr="00AC2AFF">
        <w:rPr>
          <w:rFonts w:ascii="Arial" w:hAnsi="Arial" w:cs="Arial"/>
          <w:sz w:val="20"/>
        </w:rPr>
        <w:t xml:space="preserve">  </w:t>
      </w:r>
      <w:r w:rsidRPr="00AC2AFF">
        <w:rPr>
          <w:rFonts w:ascii="Arial" w:hAnsi="Arial" w:cs="Arial"/>
          <w:sz w:val="20"/>
        </w:rPr>
        <w:t>przy ul. Jana Pawła II 12 w Siechnicach, NIP 912-100-56-91, REGON 931935129, zwaną dalej Zamawiającym, reprezentowaną przez:</w:t>
      </w:r>
    </w:p>
    <w:p w14:paraId="593671A9" w14:textId="771D7C4B" w:rsidR="000013F8" w:rsidRPr="00AC2AFF" w:rsidRDefault="00AB6983" w:rsidP="00CE7123">
      <w:pPr>
        <w:pStyle w:val="Tekstpodstawowy3"/>
        <w:spacing w:after="0"/>
        <w:ind w:left="850" w:right="-57"/>
        <w:jc w:val="both"/>
        <w:outlineLvl w:val="0"/>
        <w:rPr>
          <w:rFonts w:ascii="Arial" w:hAnsi="Arial" w:cs="Arial"/>
          <w:sz w:val="20"/>
          <w:szCs w:val="20"/>
        </w:rPr>
      </w:pPr>
      <w:r>
        <w:rPr>
          <w:rFonts w:ascii="Arial" w:hAnsi="Arial" w:cs="Arial"/>
          <w:bCs/>
          <w:sz w:val="20"/>
          <w:szCs w:val="20"/>
        </w:rPr>
        <w:t xml:space="preserve">Łukasza </w:t>
      </w:r>
      <w:proofErr w:type="spellStart"/>
      <w:r>
        <w:rPr>
          <w:rFonts w:ascii="Arial" w:hAnsi="Arial" w:cs="Arial"/>
          <w:bCs/>
          <w:sz w:val="20"/>
          <w:szCs w:val="20"/>
        </w:rPr>
        <w:t>Kropskiego</w:t>
      </w:r>
      <w:proofErr w:type="spellEnd"/>
      <w:r w:rsidR="000013F8" w:rsidRPr="00AC2AFF">
        <w:rPr>
          <w:rFonts w:ascii="Arial" w:hAnsi="Arial" w:cs="Arial"/>
          <w:bCs/>
          <w:sz w:val="20"/>
          <w:szCs w:val="20"/>
        </w:rPr>
        <w:t xml:space="preserve"> - Burmistrza Siechnic</w:t>
      </w:r>
      <w:r w:rsidR="000013F8" w:rsidRPr="00AC2AFF">
        <w:rPr>
          <w:rFonts w:ascii="Arial" w:hAnsi="Arial" w:cs="Arial"/>
          <w:b/>
          <w:bCs/>
          <w:sz w:val="20"/>
          <w:szCs w:val="20"/>
        </w:rPr>
        <w:t xml:space="preserve">, </w:t>
      </w:r>
      <w:r w:rsidR="000013F8" w:rsidRPr="00AC2AFF">
        <w:rPr>
          <w:rFonts w:ascii="Arial" w:hAnsi="Arial" w:cs="Arial"/>
          <w:sz w:val="20"/>
          <w:szCs w:val="20"/>
        </w:rPr>
        <w:t>zwanym dalej „</w:t>
      </w:r>
      <w:r w:rsidR="000013F8" w:rsidRPr="00AC2AFF">
        <w:rPr>
          <w:rFonts w:ascii="Arial" w:hAnsi="Arial" w:cs="Arial"/>
          <w:b/>
          <w:sz w:val="20"/>
          <w:szCs w:val="20"/>
        </w:rPr>
        <w:t>Zamawiającym</w:t>
      </w:r>
      <w:r w:rsidR="000013F8" w:rsidRPr="00AC2AFF">
        <w:rPr>
          <w:rFonts w:ascii="Arial" w:hAnsi="Arial" w:cs="Arial"/>
          <w:sz w:val="20"/>
          <w:szCs w:val="20"/>
        </w:rPr>
        <w:t>”</w:t>
      </w:r>
    </w:p>
    <w:p w14:paraId="18B34626" w14:textId="77777777" w:rsidR="000013F8" w:rsidRPr="00AC2AFF" w:rsidRDefault="000013F8" w:rsidP="00CE7123">
      <w:pPr>
        <w:tabs>
          <w:tab w:val="left" w:pos="6237"/>
          <w:tab w:val="left" w:pos="9781"/>
        </w:tabs>
        <w:ind w:left="850" w:right="-57"/>
        <w:jc w:val="both"/>
        <w:rPr>
          <w:rFonts w:ascii="Arial" w:hAnsi="Arial" w:cs="Arial"/>
          <w:sz w:val="20"/>
          <w:szCs w:val="20"/>
        </w:rPr>
      </w:pPr>
      <w:r w:rsidRPr="00AC2AFF">
        <w:rPr>
          <w:rFonts w:ascii="Arial" w:hAnsi="Arial" w:cs="Arial"/>
          <w:sz w:val="20"/>
          <w:szCs w:val="20"/>
        </w:rPr>
        <w:t>a</w:t>
      </w:r>
    </w:p>
    <w:p w14:paraId="3096ECE8" w14:textId="0B6E0ECE" w:rsidR="000013F8" w:rsidRPr="00AC2AFF" w:rsidRDefault="00941E56" w:rsidP="00CE7123">
      <w:pPr>
        <w:tabs>
          <w:tab w:val="left" w:pos="6237"/>
          <w:tab w:val="left" w:pos="9781"/>
        </w:tabs>
        <w:ind w:left="850" w:right="-57"/>
        <w:jc w:val="both"/>
        <w:rPr>
          <w:rFonts w:ascii="Arial" w:hAnsi="Arial" w:cs="Arial"/>
          <w:sz w:val="20"/>
          <w:szCs w:val="20"/>
        </w:rPr>
      </w:pPr>
      <w:r w:rsidRPr="00AC2AFF">
        <w:rPr>
          <w:rFonts w:ascii="Arial" w:hAnsi="Arial" w:cs="Arial"/>
          <w:sz w:val="20"/>
          <w:szCs w:val="20"/>
        </w:rPr>
        <w:t>……………………………………………………………………………………………………………………………………………………………………………………………………………………………………</w:t>
      </w:r>
    </w:p>
    <w:p w14:paraId="290B569A" w14:textId="77777777" w:rsidR="000013F8" w:rsidRPr="00AC2AFF" w:rsidRDefault="000013F8" w:rsidP="00CE7123">
      <w:pPr>
        <w:pStyle w:val="Tekstpodstawowy"/>
        <w:ind w:left="850" w:right="-57"/>
        <w:rPr>
          <w:rFonts w:ascii="Arial" w:hAnsi="Arial" w:cs="Arial"/>
          <w:sz w:val="20"/>
        </w:rPr>
      </w:pPr>
      <w:r w:rsidRPr="00AC2AFF">
        <w:rPr>
          <w:rFonts w:ascii="Arial" w:hAnsi="Arial" w:cs="Arial"/>
          <w:sz w:val="20"/>
        </w:rPr>
        <w:t>zwan</w:t>
      </w:r>
      <w:r w:rsidR="00941E56" w:rsidRPr="00AC2AFF">
        <w:rPr>
          <w:rFonts w:ascii="Arial" w:hAnsi="Arial" w:cs="Arial"/>
          <w:sz w:val="20"/>
        </w:rPr>
        <w:t>ym</w:t>
      </w:r>
      <w:r w:rsidRPr="00AC2AFF">
        <w:rPr>
          <w:rFonts w:ascii="Arial" w:hAnsi="Arial" w:cs="Arial"/>
          <w:sz w:val="20"/>
        </w:rPr>
        <w:t xml:space="preserve"> dalej </w:t>
      </w:r>
      <w:r w:rsidRPr="00AC2AFF">
        <w:rPr>
          <w:rFonts w:ascii="Arial" w:hAnsi="Arial" w:cs="Arial"/>
          <w:b/>
          <w:sz w:val="20"/>
        </w:rPr>
        <w:t>„Wykonawcą”</w:t>
      </w:r>
      <w:r w:rsidRPr="00AC2AFF">
        <w:rPr>
          <w:rFonts w:ascii="Arial" w:hAnsi="Arial" w:cs="Arial"/>
          <w:sz w:val="20"/>
        </w:rPr>
        <w:t xml:space="preserve">, reprezentowaną przez: </w:t>
      </w:r>
    </w:p>
    <w:p w14:paraId="33060F03" w14:textId="77777777" w:rsidR="00094712" w:rsidRPr="00AC2AFF" w:rsidRDefault="00941E56" w:rsidP="00CE7123">
      <w:pPr>
        <w:pStyle w:val="Listanumerowana"/>
        <w:numPr>
          <w:ilvl w:val="0"/>
          <w:numId w:val="0"/>
        </w:numPr>
        <w:ind w:left="850" w:right="-57"/>
        <w:rPr>
          <w:rFonts w:ascii="Arial" w:hAnsi="Arial" w:cs="Arial"/>
          <w:sz w:val="20"/>
          <w:szCs w:val="20"/>
        </w:rPr>
      </w:pPr>
      <w:r w:rsidRPr="00AC2AFF">
        <w:rPr>
          <w:rFonts w:ascii="Arial" w:hAnsi="Arial" w:cs="Arial"/>
          <w:sz w:val="20"/>
          <w:szCs w:val="20"/>
        </w:rPr>
        <w:t>……………………………………………………………</w:t>
      </w:r>
    </w:p>
    <w:p w14:paraId="0A7AC15B" w14:textId="77777777" w:rsidR="00941E56" w:rsidRPr="00AC2AFF" w:rsidRDefault="00941E56" w:rsidP="00CE7123">
      <w:pPr>
        <w:pStyle w:val="Listanumerowana"/>
        <w:numPr>
          <w:ilvl w:val="0"/>
          <w:numId w:val="0"/>
        </w:numPr>
        <w:ind w:left="850" w:right="-57"/>
        <w:jc w:val="center"/>
        <w:rPr>
          <w:rFonts w:ascii="Arial" w:hAnsi="Arial" w:cs="Arial"/>
          <w:b/>
          <w:sz w:val="20"/>
          <w:szCs w:val="20"/>
        </w:rPr>
      </w:pPr>
    </w:p>
    <w:p w14:paraId="22587CAD" w14:textId="3EB80C52" w:rsidR="00981882" w:rsidRPr="00AC2AFF" w:rsidRDefault="00981882" w:rsidP="00CE7123">
      <w:pPr>
        <w:tabs>
          <w:tab w:val="left" w:pos="-1980"/>
        </w:tabs>
        <w:ind w:left="850" w:right="-57"/>
        <w:jc w:val="both"/>
        <w:rPr>
          <w:rFonts w:ascii="Arial" w:hAnsi="Arial" w:cs="Arial"/>
          <w:sz w:val="20"/>
          <w:szCs w:val="20"/>
        </w:rPr>
      </w:pPr>
      <w:r w:rsidRPr="00AC2AFF">
        <w:rPr>
          <w:rFonts w:ascii="Arial" w:hAnsi="Arial" w:cs="Arial"/>
          <w:sz w:val="20"/>
          <w:szCs w:val="20"/>
        </w:rPr>
        <w:t xml:space="preserve">Podstawą zawarcia niniejszej Umowy jest wybór oferty najkorzystniejszej w przeprowadzonym postępowaniu o udzielenie zamówienia </w:t>
      </w:r>
      <w:r w:rsidR="000F549B" w:rsidRPr="00AC2AFF">
        <w:rPr>
          <w:rFonts w:ascii="Arial" w:hAnsi="Arial" w:cs="Arial"/>
          <w:sz w:val="20"/>
          <w:szCs w:val="20"/>
        </w:rPr>
        <w:t>klasycznego o wartości ……………….</w:t>
      </w:r>
      <w:r w:rsidRPr="00AC2AFF">
        <w:rPr>
          <w:rFonts w:ascii="Arial" w:hAnsi="Arial" w:cs="Arial"/>
          <w:sz w:val="20"/>
          <w:szCs w:val="20"/>
        </w:rPr>
        <w:t xml:space="preserve"> </w:t>
      </w:r>
      <w:r w:rsidR="000F549B" w:rsidRPr="00AC2AFF">
        <w:rPr>
          <w:rFonts w:ascii="Arial" w:hAnsi="Arial" w:cs="Arial"/>
          <w:sz w:val="20"/>
          <w:szCs w:val="20"/>
        </w:rPr>
        <w:t>niż progi unijne</w:t>
      </w:r>
      <w:r w:rsidRPr="00AC2AFF">
        <w:rPr>
          <w:rFonts w:ascii="Arial" w:hAnsi="Arial" w:cs="Arial"/>
          <w:sz w:val="20"/>
          <w:szCs w:val="20"/>
        </w:rPr>
        <w:t xml:space="preserve"> na podstawie art. </w:t>
      </w:r>
      <w:r w:rsidR="000F549B" w:rsidRPr="00AC2AFF">
        <w:rPr>
          <w:rFonts w:ascii="Arial" w:hAnsi="Arial" w:cs="Arial"/>
          <w:sz w:val="20"/>
          <w:szCs w:val="20"/>
        </w:rPr>
        <w:t>……………</w:t>
      </w:r>
      <w:r w:rsidRPr="00AC2AFF">
        <w:rPr>
          <w:rFonts w:ascii="Arial" w:hAnsi="Arial" w:cs="Arial"/>
          <w:sz w:val="20"/>
          <w:szCs w:val="20"/>
        </w:rPr>
        <w:t xml:space="preserve"> ustawy z dnia </w:t>
      </w:r>
      <w:r w:rsidR="005F690F" w:rsidRPr="00AC2AFF">
        <w:rPr>
          <w:rFonts w:ascii="Arial" w:hAnsi="Arial" w:cs="Arial"/>
          <w:sz w:val="20"/>
          <w:szCs w:val="20"/>
        </w:rPr>
        <w:t>11 września 2019</w:t>
      </w:r>
      <w:r w:rsidRPr="00AC2AFF">
        <w:rPr>
          <w:rFonts w:ascii="Arial" w:hAnsi="Arial" w:cs="Arial"/>
          <w:sz w:val="20"/>
          <w:szCs w:val="20"/>
        </w:rPr>
        <w:t xml:space="preserve"> roku prawo zamówień publicznych (Dz.U. </w:t>
      </w:r>
      <w:r w:rsidR="005F690F" w:rsidRPr="00AC2AFF">
        <w:rPr>
          <w:rFonts w:ascii="Arial" w:hAnsi="Arial" w:cs="Arial"/>
          <w:sz w:val="20"/>
          <w:szCs w:val="20"/>
        </w:rPr>
        <w:t xml:space="preserve">z </w:t>
      </w:r>
      <w:r w:rsidR="007443C8">
        <w:rPr>
          <w:rFonts w:ascii="Arial" w:hAnsi="Arial" w:cs="Arial"/>
          <w:sz w:val="20"/>
          <w:szCs w:val="20"/>
        </w:rPr>
        <w:t>2024</w:t>
      </w:r>
      <w:r w:rsidR="005F690F" w:rsidRPr="00AC2AFF">
        <w:rPr>
          <w:rFonts w:ascii="Arial" w:hAnsi="Arial" w:cs="Arial"/>
          <w:sz w:val="20"/>
          <w:szCs w:val="20"/>
        </w:rPr>
        <w:t xml:space="preserve"> r. </w:t>
      </w:r>
      <w:r w:rsidR="00410FFB">
        <w:rPr>
          <w:rFonts w:ascii="Arial" w:hAnsi="Arial" w:cs="Arial"/>
          <w:sz w:val="20"/>
          <w:szCs w:val="20"/>
        </w:rPr>
        <w:t>poz. 1320</w:t>
      </w:r>
      <w:r w:rsidR="00E843B1">
        <w:rPr>
          <w:rFonts w:ascii="Arial" w:hAnsi="Arial" w:cs="Arial"/>
          <w:sz w:val="20"/>
          <w:szCs w:val="20"/>
        </w:rPr>
        <w:t xml:space="preserve">) </w:t>
      </w:r>
      <w:r w:rsidRPr="00AC2AFF">
        <w:rPr>
          <w:rFonts w:ascii="Arial" w:hAnsi="Arial" w:cs="Arial"/>
          <w:sz w:val="20"/>
          <w:szCs w:val="20"/>
        </w:rPr>
        <w:t>nr BZP.271</w:t>
      </w:r>
      <w:r w:rsidR="004A2AD2">
        <w:rPr>
          <w:rFonts w:ascii="Arial" w:hAnsi="Arial" w:cs="Arial"/>
          <w:sz w:val="20"/>
          <w:szCs w:val="20"/>
        </w:rPr>
        <w:t>/</w:t>
      </w:r>
      <w:r w:rsidR="00250F34" w:rsidRPr="00AC2AFF">
        <w:rPr>
          <w:rFonts w:ascii="Arial" w:hAnsi="Arial" w:cs="Arial"/>
          <w:sz w:val="20"/>
          <w:szCs w:val="20"/>
        </w:rPr>
        <w:t>………</w:t>
      </w:r>
      <w:r w:rsidR="004A2AD2">
        <w:rPr>
          <w:rFonts w:ascii="Arial" w:hAnsi="Arial" w:cs="Arial"/>
          <w:sz w:val="20"/>
          <w:szCs w:val="20"/>
        </w:rPr>
        <w:t>/202</w:t>
      </w:r>
      <w:r w:rsidR="00AB6983">
        <w:rPr>
          <w:rFonts w:ascii="Arial" w:hAnsi="Arial" w:cs="Arial"/>
          <w:sz w:val="20"/>
          <w:szCs w:val="20"/>
        </w:rPr>
        <w:t>5</w:t>
      </w:r>
      <w:r w:rsidRPr="00AC2AFF">
        <w:rPr>
          <w:rFonts w:ascii="Arial" w:hAnsi="Arial" w:cs="Arial"/>
          <w:sz w:val="20"/>
          <w:szCs w:val="20"/>
        </w:rPr>
        <w:t>, zwanej dalej „Ustawą”.</w:t>
      </w:r>
    </w:p>
    <w:p w14:paraId="37B3D0AA" w14:textId="77777777" w:rsidR="00D7544E" w:rsidRPr="00AC2AFF" w:rsidRDefault="00D7544E" w:rsidP="00CE7123">
      <w:pPr>
        <w:pStyle w:val="Tekstpodstawowy"/>
        <w:ind w:left="850" w:right="-57"/>
        <w:rPr>
          <w:rFonts w:ascii="Arial" w:hAnsi="Arial" w:cs="Arial"/>
          <w:b/>
          <w:sz w:val="20"/>
        </w:rPr>
      </w:pPr>
    </w:p>
    <w:p w14:paraId="5E7E3D6F" w14:textId="2F431BEA" w:rsidR="00345604" w:rsidRPr="00AC2AFF" w:rsidRDefault="00A75B11" w:rsidP="00CE7123">
      <w:pPr>
        <w:pStyle w:val="Tekstpodstawowy"/>
        <w:tabs>
          <w:tab w:val="left" w:pos="7830"/>
        </w:tabs>
        <w:ind w:left="850" w:right="-57"/>
        <w:jc w:val="left"/>
        <w:rPr>
          <w:rFonts w:ascii="Arial" w:hAnsi="Arial" w:cs="Arial"/>
          <w:b/>
          <w:sz w:val="20"/>
        </w:rPr>
      </w:pPr>
      <w:r>
        <w:rPr>
          <w:rFonts w:ascii="Arial" w:hAnsi="Arial" w:cs="Arial"/>
          <w:b/>
          <w:sz w:val="20"/>
        </w:rPr>
        <w:tab/>
      </w:r>
    </w:p>
    <w:p w14:paraId="0858DF1B" w14:textId="784DDF58" w:rsidR="00EE4235" w:rsidRPr="00AC2AFF" w:rsidRDefault="00EE4235" w:rsidP="00CE7123">
      <w:pPr>
        <w:pStyle w:val="Tekstpodstawowy"/>
        <w:ind w:left="850" w:right="-57"/>
        <w:jc w:val="center"/>
        <w:rPr>
          <w:rFonts w:ascii="Arial" w:hAnsi="Arial" w:cs="Arial"/>
          <w:b/>
          <w:sz w:val="20"/>
        </w:rPr>
      </w:pPr>
      <w:r w:rsidRPr="00AC2AFF">
        <w:rPr>
          <w:rFonts w:ascii="Arial" w:hAnsi="Arial" w:cs="Arial"/>
          <w:b/>
          <w:sz w:val="20"/>
        </w:rPr>
        <w:t xml:space="preserve">§ </w:t>
      </w:r>
      <w:r w:rsidR="00981882" w:rsidRPr="00AC2AFF">
        <w:rPr>
          <w:rFonts w:ascii="Arial" w:hAnsi="Arial" w:cs="Arial"/>
          <w:b/>
          <w:sz w:val="20"/>
        </w:rPr>
        <w:t>1</w:t>
      </w:r>
    </w:p>
    <w:p w14:paraId="4840986A" w14:textId="77777777" w:rsidR="00EE4235" w:rsidRPr="00AC2AFF" w:rsidRDefault="00EE4235" w:rsidP="00CE7123">
      <w:pPr>
        <w:pStyle w:val="Tekstpodstawowywcity"/>
        <w:keepNext/>
        <w:spacing w:after="0"/>
        <w:ind w:left="850" w:right="-57"/>
        <w:jc w:val="center"/>
        <w:rPr>
          <w:rFonts w:ascii="Arial" w:hAnsi="Arial" w:cs="Arial"/>
          <w:sz w:val="20"/>
          <w:szCs w:val="20"/>
        </w:rPr>
      </w:pPr>
      <w:r w:rsidRPr="00AC2AFF">
        <w:rPr>
          <w:rFonts w:ascii="Arial" w:hAnsi="Arial" w:cs="Arial"/>
          <w:b/>
          <w:sz w:val="20"/>
          <w:szCs w:val="20"/>
        </w:rPr>
        <w:t>PRZEDMIOT UMOWY</w:t>
      </w:r>
    </w:p>
    <w:p w14:paraId="45338986" w14:textId="77777777" w:rsidR="00163077" w:rsidRDefault="004F26F3" w:rsidP="009662E3">
      <w:pPr>
        <w:pStyle w:val="Nagwek"/>
        <w:numPr>
          <w:ilvl w:val="0"/>
          <w:numId w:val="46"/>
        </w:numPr>
        <w:jc w:val="both"/>
        <w:rPr>
          <w:rFonts w:ascii="Arial" w:hAnsi="Arial" w:cs="Arial"/>
          <w:sz w:val="20"/>
          <w:szCs w:val="20"/>
        </w:rPr>
      </w:pPr>
      <w:del w:id="0" w:author="Magdalena Abrich" w:date="2025-03-13T13:15:00Z" w16du:dateUtc="2025-03-13T12:15:00Z">
        <w:r w:rsidDel="00163077">
          <w:rPr>
            <w:rFonts w:ascii="Arial" w:hAnsi="Arial" w:cs="Arial"/>
            <w:sz w:val="20"/>
          </w:rPr>
          <w:tab/>
        </w:r>
      </w:del>
      <w:r w:rsidR="00EE4235" w:rsidRPr="00AC2AFF">
        <w:rPr>
          <w:rFonts w:ascii="Arial" w:hAnsi="Arial" w:cs="Arial"/>
          <w:sz w:val="20"/>
        </w:rPr>
        <w:t>Przedmiotem Umowy jest</w:t>
      </w:r>
      <w:r w:rsidR="007F1722">
        <w:rPr>
          <w:rFonts w:ascii="Arial" w:hAnsi="Arial" w:cs="Arial"/>
          <w:sz w:val="20"/>
        </w:rPr>
        <w:t>:</w:t>
      </w:r>
      <w:r w:rsidR="005C727F" w:rsidRPr="005C727F">
        <w:rPr>
          <w:rFonts w:ascii="Arial" w:hAnsi="Arial" w:cs="Arial"/>
          <w:sz w:val="20"/>
          <w:szCs w:val="20"/>
        </w:rPr>
        <w:t xml:space="preserve"> </w:t>
      </w:r>
      <w:r w:rsidR="005C727F">
        <w:rPr>
          <w:rFonts w:ascii="Arial" w:hAnsi="Arial" w:cs="Arial"/>
          <w:sz w:val="20"/>
          <w:szCs w:val="20"/>
        </w:rPr>
        <w:t>Dokończenie budowy ul. Polnej w Iwinach na odcinku od skrzyżowania z ul. Wiosenną do skrzyżowania z ul. Lawendową</w:t>
      </w:r>
      <w:r>
        <w:rPr>
          <w:rFonts w:ascii="Arial" w:hAnsi="Arial" w:cs="Arial"/>
          <w:sz w:val="20"/>
          <w:szCs w:val="20"/>
        </w:rPr>
        <w:t>.</w:t>
      </w:r>
      <w:r w:rsidR="005C727F">
        <w:rPr>
          <w:rFonts w:ascii="Arial" w:hAnsi="Arial" w:cs="Arial"/>
          <w:sz w:val="20"/>
          <w:szCs w:val="20"/>
        </w:rPr>
        <w:t xml:space="preserve"> </w:t>
      </w:r>
    </w:p>
    <w:p w14:paraId="53F30955" w14:textId="7366AE24" w:rsidR="00D7544E" w:rsidRPr="00163077" w:rsidRDefault="007B7FC8" w:rsidP="009662E3">
      <w:pPr>
        <w:pStyle w:val="Nagwek"/>
        <w:numPr>
          <w:ilvl w:val="0"/>
          <w:numId w:val="46"/>
        </w:numPr>
        <w:jc w:val="both"/>
        <w:rPr>
          <w:rFonts w:ascii="Arial" w:hAnsi="Arial" w:cs="Arial"/>
          <w:sz w:val="20"/>
          <w:szCs w:val="20"/>
        </w:rPr>
      </w:pPr>
      <w:r w:rsidRPr="00163077">
        <w:rPr>
          <w:rFonts w:ascii="Arial" w:hAnsi="Arial" w:cs="Arial"/>
          <w:sz w:val="20"/>
        </w:rPr>
        <w:t xml:space="preserve">Szczegółowy opis przedmiotu zamówienia </w:t>
      </w:r>
      <w:r w:rsidR="00021C07" w:rsidRPr="00163077">
        <w:rPr>
          <w:rFonts w:ascii="Arial" w:hAnsi="Arial" w:cs="Arial"/>
          <w:sz w:val="20"/>
        </w:rPr>
        <w:t xml:space="preserve">zawarto w </w:t>
      </w:r>
      <w:r w:rsidRPr="00163077">
        <w:rPr>
          <w:rFonts w:ascii="Arial" w:hAnsi="Arial" w:cs="Arial"/>
          <w:sz w:val="20"/>
        </w:rPr>
        <w:t>załączniku nr 1 „Opis przedmiotu zamówienia”.</w:t>
      </w:r>
    </w:p>
    <w:p w14:paraId="5D6E17E5" w14:textId="77777777" w:rsidR="00EE4235" w:rsidRPr="00AC2AFF" w:rsidRDefault="00EE4235" w:rsidP="00CE7123">
      <w:pPr>
        <w:pStyle w:val="Tekstpodstawowy"/>
        <w:autoSpaceDE w:val="0"/>
        <w:autoSpaceDN w:val="0"/>
        <w:ind w:left="850" w:right="-57"/>
        <w:rPr>
          <w:rFonts w:ascii="Arial" w:hAnsi="Arial" w:cs="Arial"/>
          <w:sz w:val="20"/>
        </w:rPr>
      </w:pPr>
    </w:p>
    <w:p w14:paraId="63978ECC" w14:textId="39C82159" w:rsidR="00EE4235" w:rsidRPr="00AC2AFF" w:rsidRDefault="00EE4235" w:rsidP="00CE7123">
      <w:pPr>
        <w:pStyle w:val="Tekstpodstawowywcity"/>
        <w:keepNext/>
        <w:spacing w:after="0"/>
        <w:ind w:left="850" w:right="-57"/>
        <w:jc w:val="center"/>
        <w:rPr>
          <w:rFonts w:ascii="Arial" w:hAnsi="Arial" w:cs="Arial"/>
          <w:b/>
          <w:sz w:val="20"/>
          <w:szCs w:val="20"/>
        </w:rPr>
      </w:pPr>
      <w:r w:rsidRPr="00AC2AFF">
        <w:rPr>
          <w:rFonts w:ascii="Arial" w:hAnsi="Arial" w:cs="Arial"/>
          <w:b/>
          <w:sz w:val="20"/>
          <w:szCs w:val="20"/>
        </w:rPr>
        <w:t xml:space="preserve">§ </w:t>
      </w:r>
      <w:r w:rsidR="00345604" w:rsidRPr="00AC2AFF">
        <w:rPr>
          <w:rFonts w:ascii="Arial" w:hAnsi="Arial" w:cs="Arial"/>
          <w:b/>
          <w:sz w:val="20"/>
          <w:szCs w:val="20"/>
        </w:rPr>
        <w:t>2</w:t>
      </w:r>
    </w:p>
    <w:p w14:paraId="484E0372" w14:textId="77777777" w:rsidR="00EE4235" w:rsidRPr="00AC2AFF" w:rsidRDefault="003F6F69" w:rsidP="00CE7123">
      <w:pPr>
        <w:pStyle w:val="Tekstpodstawowywcity"/>
        <w:keepNext/>
        <w:spacing w:after="0"/>
        <w:ind w:left="850" w:right="-57"/>
        <w:jc w:val="center"/>
        <w:rPr>
          <w:rFonts w:ascii="Arial" w:hAnsi="Arial" w:cs="Arial"/>
          <w:b/>
          <w:sz w:val="20"/>
          <w:szCs w:val="20"/>
        </w:rPr>
      </w:pPr>
      <w:r w:rsidRPr="00AC2AFF">
        <w:rPr>
          <w:rFonts w:ascii="Arial" w:hAnsi="Arial" w:cs="Arial"/>
          <w:b/>
          <w:sz w:val="20"/>
          <w:szCs w:val="20"/>
        </w:rPr>
        <w:t xml:space="preserve">TERMIN REALIZACJI I </w:t>
      </w:r>
      <w:r w:rsidR="00EE4235" w:rsidRPr="00AC2AFF">
        <w:rPr>
          <w:rFonts w:ascii="Arial" w:hAnsi="Arial" w:cs="Arial"/>
          <w:b/>
          <w:sz w:val="20"/>
          <w:szCs w:val="20"/>
        </w:rPr>
        <w:t>HARMONOGRAM</w:t>
      </w:r>
    </w:p>
    <w:p w14:paraId="73E7165C" w14:textId="77777777" w:rsidR="009D0194" w:rsidRPr="00AC2AFF" w:rsidRDefault="00EE4235" w:rsidP="009662E3">
      <w:pPr>
        <w:pStyle w:val="Tekstpodstawowy"/>
        <w:numPr>
          <w:ilvl w:val="0"/>
          <w:numId w:val="3"/>
        </w:numPr>
        <w:autoSpaceDE w:val="0"/>
        <w:autoSpaceDN w:val="0"/>
        <w:ind w:left="850" w:right="-57" w:hanging="340"/>
        <w:rPr>
          <w:rFonts w:ascii="Arial" w:hAnsi="Arial" w:cs="Arial"/>
          <w:sz w:val="20"/>
        </w:rPr>
      </w:pPr>
      <w:bookmarkStart w:id="1" w:name="_Ref461002828"/>
      <w:r w:rsidRPr="00AC2AFF">
        <w:rPr>
          <w:rFonts w:ascii="Arial" w:hAnsi="Arial" w:cs="Arial"/>
          <w:b/>
          <w:sz w:val="20"/>
        </w:rPr>
        <w:t>Strony</w:t>
      </w:r>
      <w:r w:rsidRPr="00AC2AFF">
        <w:rPr>
          <w:rFonts w:ascii="Arial" w:hAnsi="Arial" w:cs="Arial"/>
          <w:sz w:val="20"/>
        </w:rPr>
        <w:t xml:space="preserve"> ustalają następując</w:t>
      </w:r>
      <w:r w:rsidR="00625A59" w:rsidRPr="00AC2AFF">
        <w:rPr>
          <w:rFonts w:ascii="Arial" w:hAnsi="Arial" w:cs="Arial"/>
          <w:sz w:val="20"/>
        </w:rPr>
        <w:t>e</w:t>
      </w:r>
      <w:r w:rsidRPr="00AC2AFF">
        <w:rPr>
          <w:rFonts w:ascii="Arial" w:hAnsi="Arial" w:cs="Arial"/>
          <w:sz w:val="20"/>
        </w:rPr>
        <w:t xml:space="preserve"> termin</w:t>
      </w:r>
      <w:r w:rsidR="00625A59" w:rsidRPr="00AC2AFF">
        <w:rPr>
          <w:rFonts w:ascii="Arial" w:hAnsi="Arial" w:cs="Arial"/>
          <w:sz w:val="20"/>
        </w:rPr>
        <w:t>y</w:t>
      </w:r>
      <w:r w:rsidRPr="00AC2AFF">
        <w:rPr>
          <w:rFonts w:ascii="Arial" w:hAnsi="Arial" w:cs="Arial"/>
          <w:sz w:val="20"/>
        </w:rPr>
        <w:t xml:space="preserve"> realizacji </w:t>
      </w:r>
      <w:r w:rsidRPr="00AC2AFF">
        <w:rPr>
          <w:rFonts w:ascii="Arial" w:hAnsi="Arial" w:cs="Arial"/>
          <w:b/>
          <w:sz w:val="20"/>
        </w:rPr>
        <w:t>Umowy</w:t>
      </w:r>
      <w:r w:rsidRPr="00AC2AFF">
        <w:rPr>
          <w:rFonts w:ascii="Arial" w:hAnsi="Arial" w:cs="Arial"/>
          <w:sz w:val="20"/>
        </w:rPr>
        <w:t xml:space="preserve">: </w:t>
      </w:r>
      <w:bookmarkEnd w:id="1"/>
    </w:p>
    <w:p w14:paraId="43FED253" w14:textId="27BCE55B" w:rsidR="00CE7123" w:rsidRPr="00AB6983" w:rsidRDefault="00A040C2" w:rsidP="009662E3">
      <w:pPr>
        <w:pStyle w:val="Akapitzlist"/>
        <w:numPr>
          <w:ilvl w:val="0"/>
          <w:numId w:val="41"/>
        </w:numPr>
        <w:tabs>
          <w:tab w:val="left" w:pos="426"/>
        </w:tabs>
        <w:ind w:right="-57"/>
        <w:jc w:val="both"/>
        <w:rPr>
          <w:rFonts w:ascii="Arial" w:hAnsi="Arial" w:cs="Arial"/>
          <w:sz w:val="20"/>
          <w:szCs w:val="20"/>
        </w:rPr>
      </w:pPr>
      <w:r w:rsidRPr="00AC2AFF">
        <w:rPr>
          <w:rFonts w:ascii="Arial" w:hAnsi="Arial" w:cs="Arial"/>
          <w:sz w:val="20"/>
          <w:szCs w:val="20"/>
        </w:rPr>
        <w:t xml:space="preserve">Wykonanie </w:t>
      </w:r>
      <w:r w:rsidR="00AE034E">
        <w:rPr>
          <w:rFonts w:ascii="Arial" w:hAnsi="Arial" w:cs="Arial"/>
          <w:sz w:val="20"/>
          <w:szCs w:val="20"/>
        </w:rPr>
        <w:t>robót budowlanych</w:t>
      </w:r>
      <w:r w:rsidR="00021C07">
        <w:rPr>
          <w:rFonts w:ascii="Arial" w:hAnsi="Arial" w:cs="Arial"/>
          <w:sz w:val="20"/>
          <w:szCs w:val="20"/>
        </w:rPr>
        <w:t xml:space="preserve">: </w:t>
      </w:r>
      <w:r w:rsidR="00021C07">
        <w:rPr>
          <w:rFonts w:ascii="Arial" w:hAnsi="Arial" w:cs="Arial"/>
          <w:b/>
          <w:sz w:val="20"/>
          <w:szCs w:val="20"/>
        </w:rPr>
        <w:t xml:space="preserve"> </w:t>
      </w:r>
      <w:r w:rsidR="006A1FB0">
        <w:rPr>
          <w:rFonts w:ascii="Arial" w:hAnsi="Arial" w:cs="Arial"/>
          <w:b/>
          <w:sz w:val="20"/>
          <w:szCs w:val="20"/>
        </w:rPr>
        <w:t xml:space="preserve">do </w:t>
      </w:r>
      <w:r w:rsidR="00AB6983">
        <w:rPr>
          <w:rFonts w:ascii="Arial" w:hAnsi="Arial" w:cs="Arial"/>
          <w:b/>
          <w:sz w:val="20"/>
          <w:szCs w:val="20"/>
        </w:rPr>
        <w:t xml:space="preserve">6 </w:t>
      </w:r>
      <w:r w:rsidR="00021C07">
        <w:rPr>
          <w:rFonts w:ascii="Arial" w:hAnsi="Arial" w:cs="Arial"/>
          <w:b/>
          <w:sz w:val="20"/>
          <w:szCs w:val="20"/>
        </w:rPr>
        <w:t>miesięcy licząc od dnia podpisania umowy</w:t>
      </w:r>
      <w:r w:rsidR="00AB6983">
        <w:rPr>
          <w:rFonts w:ascii="Arial" w:hAnsi="Arial" w:cs="Arial"/>
          <w:b/>
          <w:sz w:val="20"/>
          <w:szCs w:val="20"/>
        </w:rPr>
        <w:t>.</w:t>
      </w:r>
    </w:p>
    <w:p w14:paraId="4C57F297" w14:textId="36187E82" w:rsidR="00BB3812" w:rsidRPr="00CE7123" w:rsidRDefault="006A1FB0" w:rsidP="009662E3">
      <w:pPr>
        <w:pStyle w:val="Akapitzlist"/>
        <w:numPr>
          <w:ilvl w:val="0"/>
          <w:numId w:val="41"/>
        </w:numPr>
        <w:tabs>
          <w:tab w:val="left" w:pos="426"/>
        </w:tabs>
        <w:ind w:right="-57"/>
        <w:jc w:val="both"/>
        <w:rPr>
          <w:rFonts w:ascii="Arial" w:hAnsi="Arial" w:cs="Arial"/>
          <w:bCs/>
          <w:sz w:val="20"/>
          <w:szCs w:val="20"/>
        </w:rPr>
      </w:pPr>
      <w:r w:rsidRPr="00CE7123">
        <w:rPr>
          <w:rFonts w:ascii="Arial" w:hAnsi="Arial" w:cs="Arial"/>
          <w:bCs/>
          <w:sz w:val="20"/>
          <w:szCs w:val="20"/>
        </w:rPr>
        <w:t>Z</w:t>
      </w:r>
      <w:r w:rsidR="00410FFB" w:rsidRPr="00CE7123">
        <w:rPr>
          <w:rFonts w:ascii="Arial" w:hAnsi="Arial" w:cs="Arial"/>
          <w:bCs/>
          <w:sz w:val="20"/>
          <w:szCs w:val="20"/>
        </w:rPr>
        <w:t>głoszeni</w:t>
      </w:r>
      <w:r w:rsidRPr="00CE7123">
        <w:rPr>
          <w:rFonts w:ascii="Arial" w:hAnsi="Arial" w:cs="Arial"/>
          <w:bCs/>
          <w:sz w:val="20"/>
          <w:szCs w:val="20"/>
        </w:rPr>
        <w:t>e</w:t>
      </w:r>
      <w:r w:rsidR="00410FFB" w:rsidRPr="00CE7123">
        <w:rPr>
          <w:rFonts w:ascii="Arial" w:hAnsi="Arial" w:cs="Arial"/>
          <w:bCs/>
          <w:sz w:val="20"/>
          <w:szCs w:val="20"/>
        </w:rPr>
        <w:t xml:space="preserve"> zakończenia robót budowlanych do Powiatowego Inspektora Nadzoru Budowlanego</w:t>
      </w:r>
      <w:r w:rsidRPr="00CE7123">
        <w:rPr>
          <w:rFonts w:ascii="Arial" w:hAnsi="Arial" w:cs="Arial"/>
          <w:bCs/>
          <w:sz w:val="20"/>
          <w:szCs w:val="20"/>
        </w:rPr>
        <w:t xml:space="preserve"> wraz z uzyskaniem braku sprzeciwu do tego zgłoszenia</w:t>
      </w:r>
      <w:r w:rsidR="009326D4" w:rsidRPr="00CE7123">
        <w:rPr>
          <w:rFonts w:ascii="Arial" w:hAnsi="Arial" w:cs="Arial"/>
          <w:bCs/>
          <w:sz w:val="20"/>
          <w:szCs w:val="20"/>
        </w:rPr>
        <w:t xml:space="preserve">: </w:t>
      </w:r>
      <w:r w:rsidRPr="00CE7123">
        <w:rPr>
          <w:rFonts w:ascii="Arial" w:hAnsi="Arial" w:cs="Arial"/>
          <w:bCs/>
          <w:sz w:val="20"/>
          <w:szCs w:val="20"/>
        </w:rPr>
        <w:t xml:space="preserve">do </w:t>
      </w:r>
      <w:r w:rsidR="000B49CD">
        <w:rPr>
          <w:rFonts w:ascii="Arial" w:hAnsi="Arial" w:cs="Arial"/>
          <w:b/>
          <w:sz w:val="20"/>
          <w:szCs w:val="20"/>
        </w:rPr>
        <w:t>7</w:t>
      </w:r>
      <w:r w:rsidR="009326D4" w:rsidRPr="00CE7123">
        <w:rPr>
          <w:rFonts w:ascii="Arial" w:hAnsi="Arial" w:cs="Arial"/>
          <w:b/>
          <w:sz w:val="20"/>
          <w:szCs w:val="20"/>
        </w:rPr>
        <w:t xml:space="preserve"> miesięcy licząc od dnia podpisania umowy.</w:t>
      </w:r>
    </w:p>
    <w:p w14:paraId="0F405E57" w14:textId="2194579F" w:rsidR="00EE4235" w:rsidRPr="00021C07" w:rsidRDefault="00EE4235" w:rsidP="009662E3">
      <w:pPr>
        <w:pStyle w:val="Akapitzlist"/>
        <w:numPr>
          <w:ilvl w:val="0"/>
          <w:numId w:val="3"/>
        </w:numPr>
        <w:tabs>
          <w:tab w:val="left" w:pos="426"/>
        </w:tabs>
        <w:autoSpaceDE w:val="0"/>
        <w:autoSpaceDN w:val="0"/>
        <w:ind w:left="850" w:right="-57" w:hanging="340"/>
        <w:jc w:val="both"/>
        <w:rPr>
          <w:rFonts w:ascii="Arial" w:hAnsi="Arial" w:cs="Arial"/>
          <w:sz w:val="20"/>
        </w:rPr>
      </w:pPr>
      <w:r w:rsidRPr="00021C07">
        <w:rPr>
          <w:rFonts w:ascii="Arial" w:hAnsi="Arial" w:cs="Arial"/>
          <w:sz w:val="20"/>
        </w:rPr>
        <w:t>Strony uzgadniają, że realizacja Umowy nastąpi w terminach zgodnych z</w:t>
      </w:r>
      <w:r w:rsidR="00727BB2" w:rsidRPr="00021C07">
        <w:rPr>
          <w:rFonts w:ascii="Arial" w:hAnsi="Arial" w:cs="Arial"/>
          <w:sz w:val="20"/>
        </w:rPr>
        <w:t>e Szczegółowym</w:t>
      </w:r>
      <w:r w:rsidRPr="00021C07">
        <w:rPr>
          <w:rFonts w:ascii="Arial" w:hAnsi="Arial" w:cs="Arial"/>
          <w:sz w:val="20"/>
        </w:rPr>
        <w:t xml:space="preserve"> Harmonogramem</w:t>
      </w:r>
      <w:r w:rsidR="00B67068" w:rsidRPr="00021C07">
        <w:rPr>
          <w:rFonts w:ascii="Arial" w:hAnsi="Arial" w:cs="Arial"/>
          <w:sz w:val="20"/>
        </w:rPr>
        <w:t xml:space="preserve"> </w:t>
      </w:r>
      <w:r w:rsidR="006A1FB0">
        <w:rPr>
          <w:rFonts w:ascii="Arial" w:hAnsi="Arial" w:cs="Arial"/>
          <w:sz w:val="20"/>
        </w:rPr>
        <w:t xml:space="preserve">Rzeczowo – Finansowym </w:t>
      </w:r>
      <w:r w:rsidR="00B67068" w:rsidRPr="00021C07">
        <w:rPr>
          <w:rFonts w:ascii="Arial" w:hAnsi="Arial" w:cs="Arial"/>
          <w:sz w:val="20"/>
        </w:rPr>
        <w:t>Budowy</w:t>
      </w:r>
      <w:r w:rsidRPr="00021C07">
        <w:rPr>
          <w:rFonts w:ascii="Arial" w:hAnsi="Arial" w:cs="Arial"/>
          <w:sz w:val="20"/>
        </w:rPr>
        <w:t xml:space="preserve"> </w:t>
      </w:r>
      <w:r w:rsidR="00727BB2" w:rsidRPr="00021C07">
        <w:rPr>
          <w:rFonts w:ascii="Arial" w:hAnsi="Arial" w:cs="Arial"/>
          <w:sz w:val="20"/>
        </w:rPr>
        <w:t xml:space="preserve">(dalej </w:t>
      </w:r>
      <w:r w:rsidR="00700A78" w:rsidRPr="00021C07">
        <w:rPr>
          <w:rFonts w:ascii="Arial" w:hAnsi="Arial" w:cs="Arial"/>
          <w:sz w:val="20"/>
        </w:rPr>
        <w:t xml:space="preserve">zwanym </w:t>
      </w:r>
      <w:r w:rsidR="00727BB2" w:rsidRPr="00021C07">
        <w:rPr>
          <w:rFonts w:ascii="Arial" w:hAnsi="Arial" w:cs="Arial"/>
          <w:sz w:val="20"/>
        </w:rPr>
        <w:t>także „Harmonogram”)</w:t>
      </w:r>
      <w:r w:rsidRPr="00021C07">
        <w:rPr>
          <w:rFonts w:ascii="Arial" w:hAnsi="Arial" w:cs="Arial"/>
          <w:sz w:val="20"/>
        </w:rPr>
        <w:t>.</w:t>
      </w:r>
    </w:p>
    <w:p w14:paraId="336FF211" w14:textId="64C4EB4E" w:rsidR="00B67068" w:rsidRPr="00AC2AFF" w:rsidRDefault="00B67068"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 xml:space="preserve">Rozpoczęcie realizacji </w:t>
      </w:r>
      <w:r w:rsidR="00A040C2" w:rsidRPr="00AC2AFF">
        <w:rPr>
          <w:rFonts w:ascii="Arial" w:hAnsi="Arial" w:cs="Arial"/>
          <w:sz w:val="20"/>
        </w:rPr>
        <w:t>Przedmiotu u</w:t>
      </w:r>
      <w:r w:rsidRPr="00AC2AFF">
        <w:rPr>
          <w:rFonts w:ascii="Arial" w:hAnsi="Arial" w:cs="Arial"/>
          <w:sz w:val="20"/>
        </w:rPr>
        <w:t xml:space="preserve">mowy przez Wykonawcę nastąpi niezwłocznie po zawarciu umowy, z zastrzeżeniem, że rozpoczęcie robót budowlanych nastąpi po przekazaniu terenu budowy (Placu Budowy). </w:t>
      </w:r>
    </w:p>
    <w:p w14:paraId="68A6546F" w14:textId="67B55171" w:rsidR="0043523E" w:rsidRPr="00AC2AFF" w:rsidRDefault="007A296D"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 xml:space="preserve">Wykonawca </w:t>
      </w:r>
      <w:r w:rsidR="00EE4235" w:rsidRPr="00AC2AFF">
        <w:rPr>
          <w:rFonts w:ascii="Arial" w:hAnsi="Arial" w:cs="Arial"/>
          <w:sz w:val="20"/>
        </w:rPr>
        <w:t>przedstawi do akceptacji Zamawiającego</w:t>
      </w:r>
      <w:r w:rsidR="007C208E" w:rsidRPr="00AC2AFF">
        <w:rPr>
          <w:rFonts w:ascii="Arial" w:hAnsi="Arial" w:cs="Arial"/>
          <w:snapToGrid w:val="0"/>
          <w:sz w:val="20"/>
        </w:rPr>
        <w:t xml:space="preserve"> </w:t>
      </w:r>
      <w:r w:rsidR="0043523E" w:rsidRPr="00AC2AFF">
        <w:rPr>
          <w:rFonts w:ascii="Arial" w:hAnsi="Arial" w:cs="Arial"/>
          <w:snapToGrid w:val="0"/>
          <w:sz w:val="20"/>
        </w:rPr>
        <w:t>niżej wymienione dokumenty:</w:t>
      </w:r>
    </w:p>
    <w:p w14:paraId="5678EBED" w14:textId="63B0DA78" w:rsidR="00CE7123" w:rsidRPr="00021C07" w:rsidRDefault="007C3603" w:rsidP="009662E3">
      <w:pPr>
        <w:pStyle w:val="Tekstpodstawowy"/>
        <w:numPr>
          <w:ilvl w:val="0"/>
          <w:numId w:val="42"/>
        </w:numPr>
        <w:autoSpaceDE w:val="0"/>
        <w:autoSpaceDN w:val="0"/>
        <w:ind w:right="-57"/>
        <w:rPr>
          <w:rFonts w:ascii="Arial" w:hAnsi="Arial" w:cs="Arial"/>
          <w:sz w:val="20"/>
        </w:rPr>
      </w:pPr>
      <w:r w:rsidRPr="00021C07">
        <w:rPr>
          <w:rFonts w:ascii="Arial" w:hAnsi="Arial" w:cs="Arial"/>
          <w:caps/>
          <w:snapToGrid w:val="0"/>
          <w:sz w:val="20"/>
        </w:rPr>
        <w:t>h</w:t>
      </w:r>
      <w:r w:rsidRPr="00021C07">
        <w:rPr>
          <w:rFonts w:ascii="Arial" w:hAnsi="Arial" w:cs="Arial"/>
          <w:snapToGrid w:val="0"/>
          <w:sz w:val="20"/>
        </w:rPr>
        <w:t>armonogram</w:t>
      </w:r>
      <w:r w:rsidR="008F2126" w:rsidRPr="00021C07">
        <w:rPr>
          <w:rFonts w:ascii="Arial" w:hAnsi="Arial" w:cs="Arial"/>
          <w:snapToGrid w:val="0"/>
          <w:sz w:val="20"/>
        </w:rPr>
        <w:t xml:space="preserve"> </w:t>
      </w:r>
      <w:r w:rsidR="004E6784" w:rsidRPr="00021C07">
        <w:rPr>
          <w:rFonts w:ascii="Arial" w:hAnsi="Arial" w:cs="Arial"/>
          <w:snapToGrid w:val="0"/>
          <w:sz w:val="20"/>
        </w:rPr>
        <w:t>(w</w:t>
      </w:r>
      <w:r w:rsidR="007A296D" w:rsidRPr="00021C07">
        <w:rPr>
          <w:rFonts w:ascii="Arial" w:hAnsi="Arial" w:cs="Arial"/>
          <w:sz w:val="20"/>
        </w:rPr>
        <w:t xml:space="preserve"> terminie 14 dni roboczych od dnia zawarcia Umowy</w:t>
      </w:r>
      <w:r w:rsidR="004E6784" w:rsidRPr="00021C07">
        <w:rPr>
          <w:rFonts w:ascii="Arial" w:hAnsi="Arial" w:cs="Arial"/>
          <w:sz w:val="20"/>
        </w:rPr>
        <w:t xml:space="preserve"> </w:t>
      </w:r>
      <w:r w:rsidR="000C166C">
        <w:rPr>
          <w:rFonts w:ascii="Arial" w:hAnsi="Arial" w:cs="Arial"/>
          <w:sz w:val="20"/>
        </w:rPr>
        <w:br/>
      </w:r>
      <w:r w:rsidR="004E6784" w:rsidRPr="00021C07">
        <w:rPr>
          <w:rFonts w:ascii="Arial" w:hAnsi="Arial" w:cs="Arial"/>
          <w:sz w:val="20"/>
        </w:rPr>
        <w:t>z</w:t>
      </w:r>
      <w:r w:rsidR="007A296D" w:rsidRPr="00021C07">
        <w:rPr>
          <w:rFonts w:ascii="Arial" w:hAnsi="Arial" w:cs="Arial"/>
          <w:sz w:val="20"/>
        </w:rPr>
        <w:t xml:space="preserve"> </w:t>
      </w:r>
      <w:r w:rsidR="004E6784" w:rsidRPr="00021C07">
        <w:rPr>
          <w:rFonts w:ascii="Arial" w:hAnsi="Arial" w:cs="Arial"/>
          <w:sz w:val="20"/>
        </w:rPr>
        <w:t>Wykonawcą)</w:t>
      </w:r>
      <w:r w:rsidR="007A296D" w:rsidRPr="00021C07">
        <w:rPr>
          <w:rFonts w:ascii="Arial" w:hAnsi="Arial" w:cs="Arial"/>
          <w:sz w:val="20"/>
        </w:rPr>
        <w:t>,</w:t>
      </w:r>
    </w:p>
    <w:p w14:paraId="79DEA1F9" w14:textId="18DE44E3" w:rsidR="00CE7123" w:rsidRPr="00CE7123" w:rsidRDefault="0043523E" w:rsidP="009662E3">
      <w:pPr>
        <w:pStyle w:val="Tekstpodstawowy"/>
        <w:numPr>
          <w:ilvl w:val="0"/>
          <w:numId w:val="42"/>
        </w:numPr>
        <w:autoSpaceDE w:val="0"/>
        <w:autoSpaceDN w:val="0"/>
        <w:ind w:right="-57"/>
        <w:rPr>
          <w:rFonts w:ascii="Arial" w:hAnsi="Arial" w:cs="Arial"/>
          <w:sz w:val="20"/>
        </w:rPr>
      </w:pPr>
      <w:r w:rsidRPr="00CE7123">
        <w:rPr>
          <w:rFonts w:ascii="Arial" w:hAnsi="Arial" w:cs="Arial"/>
          <w:snapToGrid w:val="0"/>
          <w:sz w:val="20"/>
        </w:rPr>
        <w:t>Plan BIOZ</w:t>
      </w:r>
      <w:r w:rsidR="004E6784" w:rsidRPr="00CE7123">
        <w:rPr>
          <w:rFonts w:ascii="Arial" w:hAnsi="Arial" w:cs="Arial"/>
          <w:sz w:val="20"/>
        </w:rPr>
        <w:t>,</w:t>
      </w:r>
    </w:p>
    <w:p w14:paraId="63DEE0CF" w14:textId="4881734B" w:rsidR="0043523E" w:rsidRPr="00CE7123" w:rsidRDefault="0043523E" w:rsidP="009662E3">
      <w:pPr>
        <w:pStyle w:val="Tekstpodstawowy"/>
        <w:numPr>
          <w:ilvl w:val="0"/>
          <w:numId w:val="42"/>
        </w:numPr>
        <w:autoSpaceDE w:val="0"/>
        <w:autoSpaceDN w:val="0"/>
        <w:ind w:right="-57"/>
        <w:rPr>
          <w:rFonts w:ascii="Arial" w:hAnsi="Arial" w:cs="Arial"/>
          <w:sz w:val="20"/>
        </w:rPr>
      </w:pPr>
      <w:r w:rsidRPr="00CE7123">
        <w:rPr>
          <w:rFonts w:ascii="Arial" w:hAnsi="Arial" w:cs="Arial"/>
          <w:snapToGrid w:val="0"/>
          <w:sz w:val="20"/>
        </w:rPr>
        <w:t xml:space="preserve">Projekt Organizacji </w:t>
      </w:r>
      <w:r w:rsidR="00A422E5" w:rsidRPr="00CE7123">
        <w:rPr>
          <w:rFonts w:ascii="Arial" w:hAnsi="Arial" w:cs="Arial"/>
          <w:snapToGrid w:val="0"/>
          <w:sz w:val="20"/>
        </w:rPr>
        <w:t xml:space="preserve">Budowy i </w:t>
      </w:r>
      <w:r w:rsidRPr="00CE7123">
        <w:rPr>
          <w:rFonts w:ascii="Arial" w:hAnsi="Arial" w:cs="Arial"/>
          <w:snapToGrid w:val="0"/>
          <w:sz w:val="20"/>
        </w:rPr>
        <w:t xml:space="preserve">Robót zawierający </w:t>
      </w:r>
      <w:r w:rsidR="00A46EF9" w:rsidRPr="00CE7123">
        <w:rPr>
          <w:rFonts w:ascii="Arial" w:hAnsi="Arial" w:cs="Arial"/>
          <w:sz w:val="20"/>
        </w:rPr>
        <w:t>w szczególności projekt zagospodarowania terenu budowy, harmonogram ogólny budowy, projekt obsługi komunikacyjnej budowy</w:t>
      </w:r>
      <w:r w:rsidR="00BB3C06" w:rsidRPr="00CE7123">
        <w:rPr>
          <w:rFonts w:ascii="Arial" w:hAnsi="Arial" w:cs="Arial"/>
          <w:sz w:val="20"/>
        </w:rPr>
        <w:t>.</w:t>
      </w:r>
    </w:p>
    <w:p w14:paraId="7863440E" w14:textId="2930E355" w:rsidR="00BB3C06" w:rsidRPr="00AC2AFF" w:rsidRDefault="00BB3C06"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Wszystkie dokumenty wskazane w ust. 4 powinny być spójne i w jednoznaczny sposób określać organizację wykonania robót, w tym terminy i sposób prowadzenia robót.</w:t>
      </w:r>
    </w:p>
    <w:p w14:paraId="03972441" w14:textId="2B38EF4F" w:rsidR="00BB3C06" w:rsidRPr="00CE7123" w:rsidRDefault="00A040C2"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W</w:t>
      </w:r>
      <w:r w:rsidR="00BB3C06" w:rsidRPr="00AC2AFF">
        <w:rPr>
          <w:rFonts w:ascii="Arial" w:hAnsi="Arial" w:cs="Arial"/>
          <w:sz w:val="20"/>
        </w:rPr>
        <w:t xml:space="preserve"> terminie do 10 dni roboczych od dnia zawarcia Umowy Wykonawca:</w:t>
      </w:r>
      <w:r w:rsidR="005C727F">
        <w:rPr>
          <w:rFonts w:ascii="Arial" w:hAnsi="Arial" w:cs="Arial"/>
          <w:sz w:val="20"/>
        </w:rPr>
        <w:t xml:space="preserve"> </w:t>
      </w:r>
      <w:r w:rsidR="00BB3C06" w:rsidRPr="00CE7123">
        <w:rPr>
          <w:rFonts w:ascii="Arial" w:hAnsi="Arial" w:cs="Arial"/>
          <w:sz w:val="20"/>
        </w:rPr>
        <w:t>przedłoży Zamawiającemu, potwierdzone za zgodność z oryginałem, kserokopie uprawnień budowlanych</w:t>
      </w:r>
      <w:r w:rsidR="00D44D3B" w:rsidRPr="00CE7123">
        <w:rPr>
          <w:rFonts w:ascii="Arial" w:hAnsi="Arial" w:cs="Arial"/>
          <w:sz w:val="20"/>
        </w:rPr>
        <w:t xml:space="preserve"> kierownika budowy</w:t>
      </w:r>
      <w:r w:rsidR="00BB3C06" w:rsidRPr="00CE7123">
        <w:rPr>
          <w:rFonts w:ascii="Arial" w:hAnsi="Arial" w:cs="Arial"/>
          <w:sz w:val="20"/>
        </w:rPr>
        <w:t xml:space="preserve"> </w:t>
      </w:r>
      <w:r w:rsidR="00CE7123">
        <w:rPr>
          <w:rFonts w:ascii="Arial" w:hAnsi="Arial" w:cs="Arial"/>
          <w:sz w:val="20"/>
        </w:rPr>
        <w:br/>
      </w:r>
      <w:r w:rsidR="00BB3C06" w:rsidRPr="00CE7123">
        <w:rPr>
          <w:rFonts w:ascii="Arial" w:hAnsi="Arial" w:cs="Arial"/>
          <w:sz w:val="20"/>
        </w:rPr>
        <w:t>i kierowników robót oraz aktualne zaświadczenia o przynależności tych osób do właściwej izby inżynierów,</w:t>
      </w:r>
    </w:p>
    <w:p w14:paraId="58569379" w14:textId="4BC7E9BC" w:rsidR="00892867" w:rsidRPr="00AC2AFF" w:rsidRDefault="00892867"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 xml:space="preserve">Zamawiający zobowiązany jest w ciągu </w:t>
      </w:r>
      <w:r w:rsidR="00C662F7" w:rsidRPr="00516C1A">
        <w:rPr>
          <w:rFonts w:ascii="Arial" w:hAnsi="Arial" w:cs="Arial"/>
          <w:sz w:val="20"/>
        </w:rPr>
        <w:t>10</w:t>
      </w:r>
      <w:r w:rsidRPr="00516C1A">
        <w:rPr>
          <w:rFonts w:ascii="Arial" w:hAnsi="Arial" w:cs="Arial"/>
          <w:sz w:val="20"/>
        </w:rPr>
        <w:t xml:space="preserve"> dni roboczych zaakceptować </w:t>
      </w:r>
      <w:r w:rsidR="00BB3C06" w:rsidRPr="00516C1A">
        <w:rPr>
          <w:rFonts w:ascii="Arial" w:hAnsi="Arial" w:cs="Arial"/>
          <w:sz w:val="20"/>
        </w:rPr>
        <w:t xml:space="preserve">dokumenty wymienione </w:t>
      </w:r>
      <w:r w:rsidR="00CE7123">
        <w:rPr>
          <w:rFonts w:ascii="Arial" w:hAnsi="Arial" w:cs="Arial"/>
          <w:sz w:val="20"/>
        </w:rPr>
        <w:br/>
      </w:r>
      <w:r w:rsidR="00BB3C06" w:rsidRPr="00516C1A">
        <w:rPr>
          <w:rFonts w:ascii="Arial" w:hAnsi="Arial" w:cs="Arial"/>
          <w:sz w:val="20"/>
        </w:rPr>
        <w:t>w ust. 4</w:t>
      </w:r>
      <w:r w:rsidR="00547394" w:rsidRPr="00516C1A">
        <w:rPr>
          <w:rFonts w:ascii="Arial" w:hAnsi="Arial" w:cs="Arial"/>
          <w:sz w:val="20"/>
        </w:rPr>
        <w:t xml:space="preserve"> </w:t>
      </w:r>
      <w:r w:rsidRPr="00516C1A">
        <w:rPr>
          <w:rFonts w:ascii="Arial" w:hAnsi="Arial" w:cs="Arial"/>
          <w:sz w:val="20"/>
        </w:rPr>
        <w:t>lub zgłosić do ni</w:t>
      </w:r>
      <w:r w:rsidR="00BB3C06" w:rsidRPr="00516C1A">
        <w:rPr>
          <w:rFonts w:ascii="Arial" w:hAnsi="Arial" w:cs="Arial"/>
          <w:sz w:val="20"/>
        </w:rPr>
        <w:t>ch</w:t>
      </w:r>
      <w:r w:rsidRPr="00516C1A">
        <w:rPr>
          <w:rFonts w:ascii="Arial" w:hAnsi="Arial" w:cs="Arial"/>
          <w:sz w:val="20"/>
        </w:rPr>
        <w:t xml:space="preserve"> uwagi. W razie bezskutecznego upływu powyższego terminu, </w:t>
      </w:r>
      <w:r w:rsidR="00BB3C06" w:rsidRPr="00516C1A">
        <w:rPr>
          <w:rFonts w:ascii="Arial" w:hAnsi="Arial" w:cs="Arial"/>
          <w:sz w:val="20"/>
        </w:rPr>
        <w:t>dokumenty</w:t>
      </w:r>
      <w:r w:rsidR="00171E69" w:rsidRPr="00516C1A">
        <w:rPr>
          <w:rFonts w:ascii="Arial" w:hAnsi="Arial" w:cs="Arial"/>
          <w:sz w:val="20"/>
        </w:rPr>
        <w:t xml:space="preserve"> </w:t>
      </w:r>
      <w:r w:rsidR="00BB3C06" w:rsidRPr="00516C1A">
        <w:rPr>
          <w:rFonts w:ascii="Arial" w:hAnsi="Arial" w:cs="Arial"/>
          <w:sz w:val="20"/>
        </w:rPr>
        <w:t xml:space="preserve">wymienione w ust. 4 uważane są za </w:t>
      </w:r>
      <w:r w:rsidR="00A040C2" w:rsidRPr="00516C1A">
        <w:rPr>
          <w:rFonts w:ascii="Arial" w:hAnsi="Arial" w:cs="Arial"/>
          <w:sz w:val="20"/>
        </w:rPr>
        <w:t>zaakceptowane</w:t>
      </w:r>
      <w:r w:rsidRPr="00516C1A">
        <w:rPr>
          <w:rFonts w:ascii="Arial" w:hAnsi="Arial" w:cs="Arial"/>
          <w:sz w:val="20"/>
        </w:rPr>
        <w:t>. W przypadku wniesienia uwag, Wykonawca jest zobowiązany do dokonania poprawek w ciągu 3 dni roboczych.</w:t>
      </w:r>
      <w:r w:rsidRPr="00AC2AFF">
        <w:rPr>
          <w:rFonts w:ascii="Arial" w:hAnsi="Arial" w:cs="Arial"/>
          <w:sz w:val="20"/>
        </w:rPr>
        <w:t xml:space="preserve"> Wykonawca będzie aktualizować </w:t>
      </w:r>
      <w:r w:rsidR="00171E69" w:rsidRPr="00AC2AFF">
        <w:rPr>
          <w:rFonts w:ascii="Arial" w:hAnsi="Arial" w:cs="Arial"/>
          <w:sz w:val="20"/>
        </w:rPr>
        <w:t>H</w:t>
      </w:r>
      <w:r w:rsidRPr="00AC2AFF">
        <w:rPr>
          <w:rFonts w:ascii="Arial" w:hAnsi="Arial" w:cs="Arial"/>
          <w:sz w:val="20"/>
        </w:rPr>
        <w:t>armonogram na wezwanie Zamawiającego.</w:t>
      </w:r>
      <w:r w:rsidR="00171E69" w:rsidRPr="00AC2AFF">
        <w:rPr>
          <w:rFonts w:ascii="Arial" w:hAnsi="Arial" w:cs="Arial"/>
          <w:sz w:val="20"/>
        </w:rPr>
        <w:t xml:space="preserve"> </w:t>
      </w:r>
    </w:p>
    <w:p w14:paraId="0C647C33" w14:textId="1DFF9C87" w:rsidR="00EE4235" w:rsidRPr="00AC2AFF" w:rsidRDefault="007C3603" w:rsidP="009662E3">
      <w:pPr>
        <w:pStyle w:val="Tekstpodstawowy"/>
        <w:numPr>
          <w:ilvl w:val="0"/>
          <w:numId w:val="3"/>
        </w:numPr>
        <w:autoSpaceDE w:val="0"/>
        <w:autoSpaceDN w:val="0"/>
        <w:ind w:left="850" w:right="-57" w:hanging="340"/>
        <w:rPr>
          <w:rFonts w:ascii="Arial" w:hAnsi="Arial" w:cs="Arial"/>
          <w:sz w:val="20"/>
        </w:rPr>
      </w:pPr>
      <w:r w:rsidRPr="00AC2AFF">
        <w:rPr>
          <w:rFonts w:ascii="Arial" w:hAnsi="Arial" w:cs="Arial"/>
          <w:sz w:val="20"/>
        </w:rPr>
        <w:t xml:space="preserve">W razie potrzeby </w:t>
      </w:r>
      <w:r w:rsidRPr="00AC2AFF">
        <w:rPr>
          <w:rFonts w:ascii="Arial" w:hAnsi="Arial" w:cs="Arial"/>
          <w:caps/>
          <w:sz w:val="20"/>
        </w:rPr>
        <w:t>h</w:t>
      </w:r>
      <w:r w:rsidRPr="00AC2AFF">
        <w:rPr>
          <w:rFonts w:ascii="Arial" w:hAnsi="Arial" w:cs="Arial"/>
          <w:sz w:val="20"/>
        </w:rPr>
        <w:t>armonogram</w:t>
      </w:r>
      <w:r w:rsidR="00EE4235" w:rsidRPr="00AC2AFF">
        <w:rPr>
          <w:rFonts w:ascii="Arial" w:hAnsi="Arial" w:cs="Arial"/>
          <w:sz w:val="20"/>
        </w:rPr>
        <w:t xml:space="preserve"> </w:t>
      </w:r>
      <w:r w:rsidR="000E08C9" w:rsidRPr="00AC2AFF">
        <w:rPr>
          <w:rFonts w:ascii="Arial" w:hAnsi="Arial" w:cs="Arial"/>
          <w:sz w:val="20"/>
        </w:rPr>
        <w:t xml:space="preserve">może </w:t>
      </w:r>
      <w:r w:rsidR="00EE4235" w:rsidRPr="00AC2AFF">
        <w:rPr>
          <w:rFonts w:ascii="Arial" w:hAnsi="Arial" w:cs="Arial"/>
          <w:sz w:val="20"/>
        </w:rPr>
        <w:t xml:space="preserve">ulec zmianie tylko za zgodą Zamawiającego. Zmiana </w:t>
      </w:r>
      <w:r w:rsidR="0050390D">
        <w:rPr>
          <w:rFonts w:ascii="Arial" w:hAnsi="Arial" w:cs="Arial"/>
          <w:sz w:val="20"/>
        </w:rPr>
        <w:br/>
      </w:r>
      <w:r w:rsidR="00EE4235" w:rsidRPr="00AC2AFF">
        <w:rPr>
          <w:rFonts w:ascii="Arial" w:hAnsi="Arial" w:cs="Arial"/>
          <w:sz w:val="20"/>
        </w:rPr>
        <w:t>w Harmonogramie nie wymaga aneksu do Umowy, jeżeli nie wpływa na termin realizacji Przedmiotu Umowy</w:t>
      </w:r>
      <w:r w:rsidR="00537745" w:rsidRPr="00AC2AFF">
        <w:rPr>
          <w:rFonts w:ascii="Arial" w:hAnsi="Arial" w:cs="Arial"/>
          <w:sz w:val="20"/>
        </w:rPr>
        <w:t xml:space="preserve"> oraz wynagrodzenie umowne</w:t>
      </w:r>
      <w:r w:rsidR="007324DD" w:rsidRPr="00AC2AFF">
        <w:rPr>
          <w:rFonts w:ascii="Arial" w:hAnsi="Arial" w:cs="Arial"/>
          <w:sz w:val="20"/>
        </w:rPr>
        <w:t>.</w:t>
      </w:r>
      <w:r w:rsidR="00EE4235" w:rsidRPr="00AC2AFF">
        <w:rPr>
          <w:rFonts w:ascii="Arial" w:hAnsi="Arial" w:cs="Arial"/>
          <w:sz w:val="20"/>
        </w:rPr>
        <w:t xml:space="preserve"> Zamawiający ma prawo bez uzasad</w:t>
      </w:r>
      <w:r w:rsidR="008F2126" w:rsidRPr="00AC2AFF">
        <w:rPr>
          <w:rFonts w:ascii="Arial" w:hAnsi="Arial" w:cs="Arial"/>
          <w:sz w:val="20"/>
        </w:rPr>
        <w:t xml:space="preserve">nienia odmówić zgody na zmianę </w:t>
      </w:r>
      <w:r w:rsidR="00B263AD">
        <w:rPr>
          <w:rFonts w:ascii="Arial" w:hAnsi="Arial" w:cs="Arial"/>
          <w:sz w:val="20"/>
        </w:rPr>
        <w:t>H</w:t>
      </w:r>
      <w:r w:rsidR="008F2126" w:rsidRPr="00AC2AFF">
        <w:rPr>
          <w:rFonts w:ascii="Arial" w:hAnsi="Arial" w:cs="Arial"/>
          <w:sz w:val="20"/>
        </w:rPr>
        <w:t>armonogram</w:t>
      </w:r>
      <w:r w:rsidR="000E08C9" w:rsidRPr="00AC2AFF">
        <w:rPr>
          <w:rFonts w:ascii="Arial" w:hAnsi="Arial" w:cs="Arial"/>
          <w:sz w:val="20"/>
        </w:rPr>
        <w:t>u</w:t>
      </w:r>
      <w:r w:rsidR="00EE4235" w:rsidRPr="00AC2AFF">
        <w:rPr>
          <w:rFonts w:ascii="Arial" w:hAnsi="Arial" w:cs="Arial"/>
          <w:sz w:val="20"/>
        </w:rPr>
        <w:t>.</w:t>
      </w:r>
    </w:p>
    <w:p w14:paraId="05FD71F2" w14:textId="222664F7" w:rsidR="00EE4235" w:rsidRPr="00AC2AFF" w:rsidRDefault="00EE4235" w:rsidP="009662E3">
      <w:pPr>
        <w:pStyle w:val="Tekstpodstawowy"/>
        <w:numPr>
          <w:ilvl w:val="0"/>
          <w:numId w:val="3"/>
        </w:numPr>
        <w:autoSpaceDE w:val="0"/>
        <w:autoSpaceDN w:val="0"/>
        <w:ind w:left="426" w:right="-57" w:firstLine="84"/>
        <w:rPr>
          <w:rFonts w:ascii="Arial" w:hAnsi="Arial" w:cs="Arial"/>
          <w:sz w:val="20"/>
        </w:rPr>
      </w:pPr>
      <w:r w:rsidRPr="00AC2AFF">
        <w:rPr>
          <w:rFonts w:ascii="Arial" w:hAnsi="Arial" w:cs="Arial"/>
          <w:sz w:val="20"/>
        </w:rPr>
        <w:t xml:space="preserve">Jeżeli w toku realizacji </w:t>
      </w:r>
      <w:r w:rsidRPr="00AC2AFF">
        <w:rPr>
          <w:rFonts w:ascii="Arial" w:hAnsi="Arial" w:cs="Arial"/>
          <w:bCs/>
          <w:sz w:val="20"/>
        </w:rPr>
        <w:t>Umowy</w:t>
      </w:r>
      <w:r w:rsidRPr="00AC2AFF">
        <w:rPr>
          <w:rFonts w:ascii="Arial" w:hAnsi="Arial" w:cs="Arial"/>
          <w:sz w:val="20"/>
        </w:rPr>
        <w:t xml:space="preserve">, mimo zachowania przez Wykonawcę należytej staranności, Wykonawca stwierdzi zaistnienie okoliczności dających podstawę do oceny, że </w:t>
      </w:r>
      <w:r w:rsidR="00A040C2" w:rsidRPr="00AC2AFF">
        <w:rPr>
          <w:rFonts w:ascii="Arial" w:hAnsi="Arial" w:cs="Arial"/>
          <w:sz w:val="20"/>
        </w:rPr>
        <w:t xml:space="preserve">terminy określone </w:t>
      </w:r>
      <w:r w:rsidR="00CE7123">
        <w:rPr>
          <w:rFonts w:ascii="Arial" w:hAnsi="Arial" w:cs="Arial"/>
          <w:sz w:val="20"/>
        </w:rPr>
        <w:br/>
      </w:r>
      <w:r w:rsidR="00A040C2" w:rsidRPr="00AC2AFF">
        <w:rPr>
          <w:rFonts w:ascii="Arial" w:hAnsi="Arial" w:cs="Arial"/>
          <w:sz w:val="20"/>
        </w:rPr>
        <w:t>w Harmonogramie</w:t>
      </w:r>
      <w:r w:rsidRPr="00AC2AFF">
        <w:rPr>
          <w:rFonts w:ascii="Arial" w:hAnsi="Arial" w:cs="Arial"/>
          <w:sz w:val="20"/>
        </w:rPr>
        <w:t xml:space="preserve"> nie </w:t>
      </w:r>
      <w:r w:rsidR="00A040C2" w:rsidRPr="00AC2AFF">
        <w:rPr>
          <w:rFonts w:ascii="Arial" w:hAnsi="Arial" w:cs="Arial"/>
          <w:sz w:val="20"/>
        </w:rPr>
        <w:t>zostaną dochowane</w:t>
      </w:r>
      <w:r w:rsidRPr="00AC2AFF">
        <w:rPr>
          <w:rFonts w:ascii="Arial" w:hAnsi="Arial" w:cs="Arial"/>
          <w:sz w:val="20"/>
        </w:rPr>
        <w:t>, niezwłocznie zawiadomi na piśmie Zamawiającego</w:t>
      </w:r>
      <w:r w:rsidR="00CE7123">
        <w:rPr>
          <w:rFonts w:ascii="Arial" w:hAnsi="Arial" w:cs="Arial"/>
          <w:sz w:val="20"/>
        </w:rPr>
        <w:br/>
      </w:r>
      <w:r w:rsidRPr="00AC2AFF">
        <w:rPr>
          <w:rFonts w:ascii="Arial" w:hAnsi="Arial" w:cs="Arial"/>
          <w:sz w:val="20"/>
        </w:rPr>
        <w:t>o zagrożeniu</w:t>
      </w:r>
      <w:r w:rsidR="000E08C9" w:rsidRPr="00AC2AFF">
        <w:rPr>
          <w:rFonts w:ascii="Arial" w:hAnsi="Arial" w:cs="Arial"/>
          <w:sz w:val="20"/>
        </w:rPr>
        <w:t xml:space="preserve"> </w:t>
      </w:r>
      <w:r w:rsidRPr="00AC2AFF">
        <w:rPr>
          <w:rFonts w:ascii="Arial" w:hAnsi="Arial" w:cs="Arial"/>
          <w:sz w:val="20"/>
        </w:rPr>
        <w:t>oraz przedstawi</w:t>
      </w:r>
      <w:r w:rsidR="007D7EDB" w:rsidRPr="00AC2AFF">
        <w:rPr>
          <w:rFonts w:ascii="Arial" w:hAnsi="Arial" w:cs="Arial"/>
          <w:sz w:val="20"/>
        </w:rPr>
        <w:t xml:space="preserve"> propozycję zmiany Harmonogramu oraz</w:t>
      </w:r>
      <w:r w:rsidRPr="00AC2AFF">
        <w:rPr>
          <w:rFonts w:ascii="Arial" w:hAnsi="Arial" w:cs="Arial"/>
          <w:sz w:val="20"/>
        </w:rPr>
        <w:t xml:space="preserve"> planowane czynności zaradcze. </w:t>
      </w:r>
    </w:p>
    <w:p w14:paraId="5D84BE52" w14:textId="159B802C" w:rsidR="00941E56" w:rsidRPr="00AC2AFF" w:rsidRDefault="00941E56" w:rsidP="00CE7123">
      <w:pPr>
        <w:pStyle w:val="Tekstpodstawowywcity"/>
        <w:spacing w:after="0"/>
        <w:ind w:left="850" w:right="-57"/>
        <w:jc w:val="center"/>
        <w:rPr>
          <w:rFonts w:ascii="Arial" w:hAnsi="Arial" w:cs="Arial"/>
          <w:b/>
          <w:sz w:val="20"/>
          <w:szCs w:val="20"/>
        </w:rPr>
      </w:pPr>
    </w:p>
    <w:p w14:paraId="5099309D" w14:textId="158333A8" w:rsidR="00E04CE0" w:rsidRPr="00AC2AFF" w:rsidRDefault="00E04CE0" w:rsidP="00AC2AFF">
      <w:pPr>
        <w:keepNext/>
        <w:tabs>
          <w:tab w:val="right" w:pos="0"/>
          <w:tab w:val="right" w:pos="8126"/>
        </w:tabs>
        <w:jc w:val="center"/>
        <w:rPr>
          <w:rFonts w:ascii="Arial" w:hAnsi="Arial" w:cs="Arial"/>
          <w:b/>
          <w:snapToGrid w:val="0"/>
          <w:sz w:val="20"/>
          <w:szCs w:val="20"/>
        </w:rPr>
      </w:pPr>
      <w:r w:rsidRPr="00AC2AFF">
        <w:rPr>
          <w:rFonts w:ascii="Arial" w:hAnsi="Arial" w:cs="Arial"/>
          <w:b/>
          <w:snapToGrid w:val="0"/>
          <w:sz w:val="20"/>
          <w:szCs w:val="20"/>
        </w:rPr>
        <w:t xml:space="preserve">§ </w:t>
      </w:r>
      <w:r w:rsidR="00345604" w:rsidRPr="00AC2AFF">
        <w:rPr>
          <w:rFonts w:ascii="Arial" w:hAnsi="Arial" w:cs="Arial"/>
          <w:b/>
          <w:snapToGrid w:val="0"/>
          <w:sz w:val="20"/>
          <w:szCs w:val="20"/>
        </w:rPr>
        <w:t>3</w:t>
      </w:r>
    </w:p>
    <w:p w14:paraId="1FEACA5C" w14:textId="77777777" w:rsidR="00E04CE0" w:rsidRPr="00AC2AFF" w:rsidRDefault="00E04CE0" w:rsidP="00AC2AFF">
      <w:pPr>
        <w:keepNext/>
        <w:tabs>
          <w:tab w:val="right" w:pos="0"/>
          <w:tab w:val="right" w:pos="8126"/>
        </w:tabs>
        <w:jc w:val="center"/>
        <w:rPr>
          <w:rFonts w:ascii="Arial" w:hAnsi="Arial" w:cs="Arial"/>
          <w:b/>
          <w:snapToGrid w:val="0"/>
          <w:sz w:val="20"/>
          <w:szCs w:val="20"/>
        </w:rPr>
      </w:pPr>
      <w:r w:rsidRPr="00AC2AFF">
        <w:rPr>
          <w:rFonts w:ascii="Arial" w:hAnsi="Arial" w:cs="Arial"/>
          <w:b/>
          <w:snapToGrid w:val="0"/>
          <w:sz w:val="20"/>
          <w:szCs w:val="20"/>
        </w:rPr>
        <w:t>WYNAGRODZENIE</w:t>
      </w:r>
    </w:p>
    <w:p w14:paraId="0D61DE4D" w14:textId="44630EEB" w:rsidR="00E04CE0" w:rsidRPr="00AC2AFF" w:rsidRDefault="00E04CE0" w:rsidP="009662E3">
      <w:pPr>
        <w:pStyle w:val="Tekstpodstawowy"/>
        <w:numPr>
          <w:ilvl w:val="0"/>
          <w:numId w:val="5"/>
        </w:numPr>
        <w:tabs>
          <w:tab w:val="clear" w:pos="720"/>
        </w:tabs>
        <w:autoSpaceDE w:val="0"/>
        <w:autoSpaceDN w:val="0"/>
        <w:ind w:left="340" w:hanging="340"/>
        <w:contextualSpacing/>
        <w:rPr>
          <w:rFonts w:ascii="Arial" w:hAnsi="Arial" w:cs="Arial"/>
          <w:sz w:val="20"/>
        </w:rPr>
      </w:pPr>
      <w:r w:rsidRPr="00AC2AFF">
        <w:rPr>
          <w:rFonts w:ascii="Arial" w:hAnsi="Arial" w:cs="Arial"/>
          <w:sz w:val="20"/>
        </w:rPr>
        <w:t xml:space="preserve">Za wykonanie przedmiotu </w:t>
      </w:r>
      <w:r w:rsidRPr="00AC2AFF">
        <w:rPr>
          <w:rFonts w:ascii="Arial" w:hAnsi="Arial" w:cs="Arial"/>
          <w:b/>
          <w:sz w:val="20"/>
        </w:rPr>
        <w:t>Umowy</w:t>
      </w:r>
      <w:r w:rsidRPr="00AC2AFF">
        <w:rPr>
          <w:rFonts w:ascii="Arial" w:hAnsi="Arial" w:cs="Arial"/>
          <w:sz w:val="20"/>
        </w:rPr>
        <w:t xml:space="preserve"> ustala się wynagrodzenie ryczałtowe w wysokości .………… zł brutto  (słownie brutto: ………………………….)</w:t>
      </w:r>
      <w:r w:rsidR="00C1577F" w:rsidRPr="00AC2AFF">
        <w:rPr>
          <w:rFonts w:ascii="Arial" w:hAnsi="Arial" w:cs="Arial"/>
          <w:sz w:val="20"/>
        </w:rPr>
        <w:t>.</w:t>
      </w:r>
    </w:p>
    <w:p w14:paraId="7E99F042" w14:textId="1A7F577E" w:rsidR="00E04CE0" w:rsidRPr="00AC2AFF" w:rsidRDefault="00E04CE0" w:rsidP="009662E3">
      <w:pPr>
        <w:pStyle w:val="Akapitzlist"/>
        <w:numPr>
          <w:ilvl w:val="2"/>
          <w:numId w:val="21"/>
        </w:numPr>
        <w:ind w:left="340" w:hanging="340"/>
        <w:jc w:val="both"/>
        <w:rPr>
          <w:rFonts w:ascii="Arial" w:hAnsi="Arial" w:cs="Arial"/>
          <w:sz w:val="20"/>
          <w:szCs w:val="20"/>
        </w:rPr>
      </w:pPr>
      <w:r w:rsidRPr="00AC2AFF">
        <w:rPr>
          <w:rFonts w:ascii="Arial" w:hAnsi="Arial" w:cs="Arial"/>
          <w:sz w:val="20"/>
          <w:szCs w:val="20"/>
        </w:rPr>
        <w:t xml:space="preserve">Na wynagrodzenie, o którym mowa w ust. 1 niniejszego paragrafu, składa się całość kosztów związanych z kompleksową realizacją </w:t>
      </w:r>
      <w:r w:rsidR="007D7EDB" w:rsidRPr="00AC2AFF">
        <w:rPr>
          <w:rFonts w:ascii="Arial" w:hAnsi="Arial" w:cs="Arial"/>
          <w:sz w:val="20"/>
          <w:szCs w:val="20"/>
        </w:rPr>
        <w:t>Przedmiotu umowy</w:t>
      </w:r>
      <w:r w:rsidRPr="00AC2AFF">
        <w:rPr>
          <w:rFonts w:ascii="Arial" w:hAnsi="Arial" w:cs="Arial"/>
          <w:sz w:val="20"/>
          <w:szCs w:val="20"/>
        </w:rPr>
        <w:t>, zgodnie z dokumentacją przetargową i warunkami niniejszej Umowy.</w:t>
      </w:r>
    </w:p>
    <w:p w14:paraId="57DBF11B" w14:textId="23AFE4BF" w:rsidR="00E04CE0" w:rsidRPr="002339ED" w:rsidRDefault="00E04CE0" w:rsidP="009662E3">
      <w:pPr>
        <w:pStyle w:val="Akapitzlist"/>
        <w:numPr>
          <w:ilvl w:val="2"/>
          <w:numId w:val="21"/>
        </w:numPr>
        <w:ind w:left="340" w:hanging="340"/>
        <w:jc w:val="both"/>
        <w:rPr>
          <w:rFonts w:ascii="Arial" w:hAnsi="Arial" w:cs="Arial"/>
          <w:sz w:val="20"/>
          <w:szCs w:val="20"/>
        </w:rPr>
      </w:pPr>
      <w:r w:rsidRPr="00AC2AFF">
        <w:rPr>
          <w:rFonts w:ascii="Arial" w:hAnsi="Arial" w:cs="Arial"/>
          <w:sz w:val="20"/>
          <w:szCs w:val="20"/>
        </w:rPr>
        <w:t>W przypadku pominięcia przez Wykonawcę przy wycenie Przedmiotu Umowy jakichkolwiek robót lub kosztów określonych lub zasygnalizowanych w dokumentac</w:t>
      </w:r>
      <w:r w:rsidR="00146FE3">
        <w:rPr>
          <w:rFonts w:ascii="Arial" w:hAnsi="Arial" w:cs="Arial"/>
          <w:sz w:val="20"/>
          <w:szCs w:val="20"/>
        </w:rPr>
        <w:t xml:space="preserve">ji przetargowej i ich nieujęciu </w:t>
      </w:r>
      <w:r w:rsidR="00146FE3">
        <w:rPr>
          <w:rFonts w:ascii="Arial" w:hAnsi="Arial" w:cs="Arial"/>
          <w:sz w:val="20"/>
          <w:szCs w:val="20"/>
        </w:rPr>
        <w:br/>
      </w:r>
      <w:r w:rsidRPr="00AC2AFF">
        <w:rPr>
          <w:rFonts w:ascii="Arial" w:hAnsi="Arial" w:cs="Arial"/>
          <w:sz w:val="20"/>
          <w:szCs w:val="20"/>
        </w:rPr>
        <w:t>w wynagrodzeniu ryczałtowym, Wykonawcy nie przysługują względem Zamawiającego żadne roszczenia z powyższego tytułu, a w szczególności roszczenie o dodatkowe wynagrodzenie.</w:t>
      </w:r>
    </w:p>
    <w:p w14:paraId="2BBD84EF" w14:textId="77777777" w:rsidR="00E04CE0" w:rsidRPr="00AC2AFF" w:rsidRDefault="00E04CE0" w:rsidP="00AC2AFF">
      <w:pPr>
        <w:tabs>
          <w:tab w:val="right" w:pos="0"/>
          <w:tab w:val="right" w:pos="8895"/>
        </w:tabs>
        <w:jc w:val="center"/>
        <w:rPr>
          <w:rFonts w:ascii="Arial" w:hAnsi="Arial" w:cs="Arial"/>
          <w:b/>
          <w:snapToGrid w:val="0"/>
          <w:sz w:val="20"/>
          <w:szCs w:val="20"/>
        </w:rPr>
      </w:pPr>
    </w:p>
    <w:p w14:paraId="20A17C6C" w14:textId="67D4D4FA" w:rsidR="00E04CE0" w:rsidRPr="00AC2AFF" w:rsidRDefault="00E04CE0" w:rsidP="00AC2AFF">
      <w:pPr>
        <w:keepNext/>
        <w:tabs>
          <w:tab w:val="right" w:pos="0"/>
          <w:tab w:val="right" w:pos="8895"/>
        </w:tabs>
        <w:jc w:val="center"/>
        <w:rPr>
          <w:rFonts w:ascii="Arial" w:hAnsi="Arial" w:cs="Arial"/>
          <w:b/>
          <w:snapToGrid w:val="0"/>
          <w:sz w:val="20"/>
          <w:szCs w:val="20"/>
        </w:rPr>
      </w:pPr>
      <w:r w:rsidRPr="00AC2AFF">
        <w:rPr>
          <w:rFonts w:ascii="Arial" w:hAnsi="Arial" w:cs="Arial"/>
          <w:b/>
          <w:snapToGrid w:val="0"/>
          <w:sz w:val="20"/>
          <w:szCs w:val="20"/>
        </w:rPr>
        <w:t xml:space="preserve">§ </w:t>
      </w:r>
      <w:r w:rsidR="00345604" w:rsidRPr="00AC2AFF">
        <w:rPr>
          <w:rFonts w:ascii="Arial" w:hAnsi="Arial" w:cs="Arial"/>
          <w:b/>
          <w:snapToGrid w:val="0"/>
          <w:sz w:val="20"/>
          <w:szCs w:val="20"/>
        </w:rPr>
        <w:t>4</w:t>
      </w:r>
    </w:p>
    <w:p w14:paraId="6E2F0C87" w14:textId="77777777" w:rsidR="00E04CE0" w:rsidRPr="00AC2AFF" w:rsidRDefault="00E04CE0" w:rsidP="00AC2AFF">
      <w:pPr>
        <w:keepNext/>
        <w:tabs>
          <w:tab w:val="right" w:pos="0"/>
          <w:tab w:val="right" w:pos="8895"/>
        </w:tabs>
        <w:jc w:val="center"/>
        <w:rPr>
          <w:rFonts w:ascii="Arial" w:hAnsi="Arial" w:cs="Arial"/>
          <w:b/>
          <w:snapToGrid w:val="0"/>
          <w:sz w:val="20"/>
          <w:szCs w:val="20"/>
        </w:rPr>
      </w:pPr>
      <w:r w:rsidRPr="00AC2AFF">
        <w:rPr>
          <w:rFonts w:ascii="Arial" w:hAnsi="Arial" w:cs="Arial"/>
          <w:b/>
          <w:snapToGrid w:val="0"/>
          <w:sz w:val="20"/>
          <w:szCs w:val="20"/>
        </w:rPr>
        <w:t>WARUNKI PŁATNOŚCI</w:t>
      </w:r>
    </w:p>
    <w:p w14:paraId="4D5EA1A2" w14:textId="77777777" w:rsidR="00701DAE" w:rsidRDefault="00701DAE" w:rsidP="009662E3">
      <w:pPr>
        <w:pStyle w:val="Tekstkomentarza"/>
        <w:numPr>
          <w:ilvl w:val="0"/>
          <w:numId w:val="35"/>
        </w:numPr>
        <w:ind w:left="426" w:hanging="426"/>
        <w:jc w:val="both"/>
        <w:rPr>
          <w:rFonts w:ascii="Arial" w:hAnsi="Arial" w:cs="Arial"/>
          <w:snapToGrid w:val="0"/>
          <w:lang w:val="pl-PL" w:eastAsia="pl-PL"/>
        </w:rPr>
      </w:pPr>
      <w:r w:rsidRPr="00701DAE">
        <w:rPr>
          <w:rFonts w:ascii="Arial" w:hAnsi="Arial" w:cs="Arial"/>
          <w:snapToGrid w:val="0"/>
          <w:lang w:val="pl-PL" w:eastAsia="pl-PL"/>
        </w:rPr>
        <w:t>Rozliczenie za wykonanie Przedmiotu Umowy odbędzie się w oparciu o:</w:t>
      </w:r>
    </w:p>
    <w:p w14:paraId="413B11AD" w14:textId="6FF87484" w:rsidR="00250579" w:rsidRDefault="00250579" w:rsidP="009662E3">
      <w:pPr>
        <w:pStyle w:val="Tekstkomentarza"/>
        <w:numPr>
          <w:ilvl w:val="1"/>
          <w:numId w:val="35"/>
        </w:numPr>
        <w:ind w:left="709"/>
        <w:jc w:val="both"/>
        <w:rPr>
          <w:rFonts w:ascii="Arial" w:hAnsi="Arial" w:cs="Arial"/>
          <w:snapToGrid w:val="0"/>
          <w:lang w:val="pl-PL" w:eastAsia="pl-PL"/>
        </w:rPr>
      </w:pPr>
      <w:r w:rsidRPr="00701DAE">
        <w:rPr>
          <w:rFonts w:ascii="Arial" w:hAnsi="Arial" w:cs="Arial"/>
          <w:snapToGrid w:val="0"/>
          <w:lang w:val="pl-PL" w:eastAsia="pl-PL"/>
        </w:rPr>
        <w:t>Faktury częściowe, wystawione do wysokości 90% wynagrodzenia ok</w:t>
      </w:r>
      <w:r>
        <w:rPr>
          <w:rFonts w:ascii="Arial" w:hAnsi="Arial" w:cs="Arial"/>
          <w:snapToGrid w:val="0"/>
          <w:lang w:val="pl-PL" w:eastAsia="pl-PL"/>
        </w:rPr>
        <w:t>reślonego w §3 ust. 1 Umowy</w:t>
      </w:r>
      <w:r w:rsidRPr="00701DAE">
        <w:rPr>
          <w:rFonts w:ascii="Arial" w:hAnsi="Arial" w:cs="Arial"/>
          <w:snapToGrid w:val="0"/>
          <w:lang w:val="pl-PL" w:eastAsia="pl-PL"/>
        </w:rPr>
        <w:t xml:space="preserve">. Faktury częściowe za wykonane i odebrane przez Inspektora Nadzoru </w:t>
      </w:r>
      <w:r>
        <w:rPr>
          <w:rFonts w:ascii="Arial" w:hAnsi="Arial" w:cs="Arial"/>
          <w:snapToGrid w:val="0"/>
          <w:lang w:val="pl-PL" w:eastAsia="pl-PL"/>
        </w:rPr>
        <w:t>roboty budowlane według stanu ich zaawansowania  określonych</w:t>
      </w:r>
      <w:r w:rsidRPr="00701DAE">
        <w:rPr>
          <w:rFonts w:ascii="Arial" w:hAnsi="Arial" w:cs="Arial"/>
          <w:snapToGrid w:val="0"/>
          <w:lang w:val="pl-PL" w:eastAsia="pl-PL"/>
        </w:rPr>
        <w:t xml:space="preserve"> w </w:t>
      </w:r>
      <w:r w:rsidR="006A1FB0">
        <w:rPr>
          <w:rFonts w:ascii="Arial" w:hAnsi="Arial" w:cs="Arial"/>
          <w:snapToGrid w:val="0"/>
          <w:lang w:val="pl-PL" w:eastAsia="pl-PL"/>
        </w:rPr>
        <w:t>zatwierdzonym przez Zamawiającego Harmonogramie</w:t>
      </w:r>
      <w:r>
        <w:rPr>
          <w:rFonts w:ascii="Arial" w:hAnsi="Arial" w:cs="Arial"/>
          <w:snapToGrid w:val="0"/>
          <w:lang w:val="pl-PL" w:eastAsia="pl-PL"/>
        </w:rPr>
        <w:t>,</w:t>
      </w:r>
      <w:r w:rsidRPr="00701DAE">
        <w:rPr>
          <w:rFonts w:ascii="Arial" w:hAnsi="Arial" w:cs="Arial"/>
          <w:snapToGrid w:val="0"/>
          <w:lang w:val="pl-PL" w:eastAsia="pl-PL"/>
        </w:rPr>
        <w:t xml:space="preserve"> wystawiane będą na podstawie protokołów odbioru robót uwzględniających ich faktyczny stan zaawansowania. Rozliczenie za wykonane roboty budowlane odb</w:t>
      </w:r>
      <w:r>
        <w:rPr>
          <w:rFonts w:ascii="Arial" w:hAnsi="Arial" w:cs="Arial"/>
          <w:snapToGrid w:val="0"/>
          <w:lang w:val="pl-PL" w:eastAsia="pl-PL"/>
        </w:rPr>
        <w:t>ędzie się z zastrzeżeniem ust. 5</w:t>
      </w:r>
      <w:r w:rsidRPr="00701DAE">
        <w:rPr>
          <w:rFonts w:ascii="Arial" w:hAnsi="Arial" w:cs="Arial"/>
          <w:snapToGrid w:val="0"/>
          <w:lang w:val="pl-PL" w:eastAsia="pl-PL"/>
        </w:rPr>
        <w:t xml:space="preserve">, na podstawie prawidłowo wystawionych faktur częściowych, wystawianych nie częściej niż </w:t>
      </w:r>
      <w:r w:rsidR="00D246CB">
        <w:rPr>
          <w:rFonts w:ascii="Arial" w:hAnsi="Arial" w:cs="Arial"/>
          <w:snapToGrid w:val="0"/>
          <w:lang w:val="pl-PL" w:eastAsia="pl-PL"/>
        </w:rPr>
        <w:br/>
      </w:r>
      <w:r w:rsidRPr="00701DAE">
        <w:rPr>
          <w:rFonts w:ascii="Arial" w:hAnsi="Arial" w:cs="Arial"/>
          <w:snapToGrid w:val="0"/>
          <w:lang w:val="pl-PL" w:eastAsia="pl-PL"/>
        </w:rPr>
        <w:t>w okresach miesięcznych</w:t>
      </w:r>
      <w:r w:rsidR="006A1FB0">
        <w:rPr>
          <w:rFonts w:ascii="Arial" w:hAnsi="Arial" w:cs="Arial"/>
          <w:snapToGrid w:val="0"/>
          <w:lang w:val="pl-PL" w:eastAsia="pl-PL"/>
        </w:rPr>
        <w:t>.</w:t>
      </w:r>
    </w:p>
    <w:p w14:paraId="64AD4AEC" w14:textId="0C77E24D" w:rsidR="00701DAE" w:rsidRPr="00F1370E" w:rsidRDefault="00E04CE0" w:rsidP="009662E3">
      <w:pPr>
        <w:pStyle w:val="Tekstkomentarza"/>
        <w:numPr>
          <w:ilvl w:val="1"/>
          <w:numId w:val="35"/>
        </w:numPr>
        <w:ind w:left="709"/>
        <w:jc w:val="both"/>
        <w:rPr>
          <w:rFonts w:ascii="Arial" w:hAnsi="Arial" w:cs="Arial"/>
          <w:snapToGrid w:val="0"/>
          <w:lang w:val="pl-PL" w:eastAsia="pl-PL"/>
        </w:rPr>
      </w:pPr>
      <w:r w:rsidRPr="007A2D6E">
        <w:rPr>
          <w:rFonts w:ascii="Arial" w:hAnsi="Arial" w:cs="Arial"/>
          <w:snapToGrid w:val="0"/>
          <w:lang w:val="pl-PL"/>
        </w:rPr>
        <w:t xml:space="preserve">Fakturę końcową wystawioną </w:t>
      </w:r>
      <w:r w:rsidR="00701DAE" w:rsidRPr="007A2D6E">
        <w:rPr>
          <w:rFonts w:ascii="Arial" w:hAnsi="Arial" w:cs="Arial"/>
          <w:snapToGrid w:val="0"/>
          <w:lang w:val="pl-PL"/>
        </w:rPr>
        <w:t>do 100</w:t>
      </w:r>
      <w:r w:rsidRPr="007A2D6E">
        <w:rPr>
          <w:rFonts w:ascii="Arial" w:hAnsi="Arial" w:cs="Arial"/>
          <w:snapToGrid w:val="0"/>
          <w:lang w:val="pl-PL"/>
        </w:rPr>
        <w:t>% wynagrodzenia określonego w §</w:t>
      </w:r>
      <w:r w:rsidR="00026B79" w:rsidRPr="007A2D6E">
        <w:rPr>
          <w:rFonts w:ascii="Arial" w:hAnsi="Arial" w:cs="Arial"/>
          <w:snapToGrid w:val="0"/>
          <w:lang w:val="pl-PL"/>
        </w:rPr>
        <w:t>3</w:t>
      </w:r>
      <w:r w:rsidRPr="007A2D6E">
        <w:rPr>
          <w:rFonts w:ascii="Arial" w:hAnsi="Arial" w:cs="Arial"/>
          <w:snapToGrid w:val="0"/>
          <w:lang w:val="pl-PL"/>
        </w:rPr>
        <w:t xml:space="preserve"> ust. 1 Umowy po zakończeniu robót i uzyskaniu przez Wykonawcę </w:t>
      </w:r>
      <w:r w:rsidR="00C336E8" w:rsidRPr="00C336E8">
        <w:rPr>
          <w:rFonts w:ascii="Arial" w:hAnsi="Arial" w:cs="Arial"/>
          <w:snapToGrid w:val="0"/>
          <w:lang w:val="pl-PL"/>
        </w:rPr>
        <w:t>braku sprzeciwu do zg</w:t>
      </w:r>
      <w:r w:rsidR="00BE2D81">
        <w:rPr>
          <w:rFonts w:ascii="Arial" w:hAnsi="Arial" w:cs="Arial"/>
          <w:snapToGrid w:val="0"/>
          <w:lang w:val="pl-PL"/>
        </w:rPr>
        <w:t>ł</w:t>
      </w:r>
      <w:r w:rsidR="00C336E8" w:rsidRPr="00C336E8">
        <w:rPr>
          <w:rFonts w:ascii="Arial" w:hAnsi="Arial" w:cs="Arial"/>
          <w:snapToGrid w:val="0"/>
          <w:lang w:val="pl-PL"/>
        </w:rPr>
        <w:t>oszenia zakończenia robót</w:t>
      </w:r>
      <w:r w:rsidRPr="00C336E8">
        <w:rPr>
          <w:rFonts w:ascii="Arial" w:hAnsi="Arial" w:cs="Arial"/>
          <w:snapToGrid w:val="0"/>
          <w:lang w:val="pl-PL"/>
        </w:rPr>
        <w:t xml:space="preserve">. </w:t>
      </w:r>
      <w:r w:rsidRPr="007A2D6E">
        <w:rPr>
          <w:rFonts w:ascii="Arial" w:hAnsi="Arial" w:cs="Arial"/>
          <w:snapToGrid w:val="0"/>
          <w:lang w:val="pl-PL"/>
        </w:rPr>
        <w:t>Podstawą do wystawienia faktury końcowej będzie protokół odbioru końcowego całości przedmiotu Umowy.</w:t>
      </w:r>
      <w:r w:rsidR="002F4905" w:rsidRPr="007A2D6E">
        <w:rPr>
          <w:rFonts w:ascii="Arial" w:hAnsi="Arial" w:cs="Arial"/>
          <w:snapToGrid w:val="0"/>
          <w:lang w:val="pl-PL"/>
        </w:rPr>
        <w:t xml:space="preserve"> </w:t>
      </w:r>
    </w:p>
    <w:p w14:paraId="3CDD55ED" w14:textId="679996B8" w:rsidR="002F4905" w:rsidRPr="00F1370E" w:rsidRDefault="00E04CE0" w:rsidP="009662E3">
      <w:pPr>
        <w:pStyle w:val="Tekstkomentarza"/>
        <w:numPr>
          <w:ilvl w:val="0"/>
          <w:numId w:val="5"/>
        </w:numPr>
        <w:tabs>
          <w:tab w:val="clear" w:pos="720"/>
        </w:tabs>
        <w:ind w:left="426" w:hanging="426"/>
        <w:jc w:val="both"/>
        <w:rPr>
          <w:rFonts w:ascii="Arial" w:hAnsi="Arial" w:cs="Arial"/>
          <w:snapToGrid w:val="0"/>
          <w:lang w:val="pl-PL" w:eastAsia="pl-PL"/>
        </w:rPr>
      </w:pPr>
      <w:r w:rsidRPr="007A2D6E">
        <w:rPr>
          <w:rFonts w:ascii="Arial" w:hAnsi="Arial" w:cs="Arial"/>
          <w:lang w:val="pl-PL"/>
        </w:rPr>
        <w:t xml:space="preserve">Zapłata należnego wynagrodzenia, w formie przelewu bankowego na rachunek bankowy Wykonawcy wskazany w fakturze VAT, nastąpi w terminie do 30 dni, od daty wpływu do Zamawiającego poprawnie </w:t>
      </w:r>
      <w:r w:rsidRPr="007A2D6E">
        <w:rPr>
          <w:rFonts w:ascii="Arial" w:hAnsi="Arial" w:cs="Arial"/>
          <w:snapToGrid w:val="0"/>
          <w:lang w:val="pl-PL"/>
        </w:rPr>
        <w:t>wystawionej</w:t>
      </w:r>
      <w:r w:rsidRPr="007A2D6E">
        <w:rPr>
          <w:rFonts w:ascii="Arial" w:hAnsi="Arial" w:cs="Arial"/>
          <w:lang w:val="pl-PL"/>
        </w:rPr>
        <w:t xml:space="preserve"> faktury wraz z dokumentami potwierdzającymi zasadność jej wystawienia. </w:t>
      </w:r>
      <w:r w:rsidRPr="007A2D6E">
        <w:rPr>
          <w:rFonts w:ascii="Arial" w:hAnsi="Arial" w:cs="Arial"/>
          <w:snapToGrid w:val="0"/>
          <w:lang w:val="pl-PL"/>
        </w:rPr>
        <w:t>Za dzień zapłaty wynagrodzenia strony ustalają dzień obciążenia rachunku bankowego Zamawiającego.</w:t>
      </w:r>
    </w:p>
    <w:p w14:paraId="0E14DEC2" w14:textId="4AF4F198" w:rsidR="001D7443" w:rsidRPr="00AC2AFF" w:rsidRDefault="00E04CE0" w:rsidP="009662E3">
      <w:pPr>
        <w:pStyle w:val="Tekstpodstawowy"/>
        <w:numPr>
          <w:ilvl w:val="0"/>
          <w:numId w:val="5"/>
        </w:numPr>
        <w:autoSpaceDE w:val="0"/>
        <w:autoSpaceDN w:val="0"/>
        <w:ind w:left="284" w:hanging="284"/>
        <w:rPr>
          <w:rFonts w:ascii="Arial" w:hAnsi="Arial" w:cs="Arial"/>
          <w:sz w:val="20"/>
        </w:rPr>
      </w:pPr>
      <w:r w:rsidRPr="00F1370E">
        <w:rPr>
          <w:rFonts w:ascii="Arial" w:hAnsi="Arial" w:cs="Arial"/>
          <w:snapToGrid w:val="0"/>
          <w:sz w:val="20"/>
        </w:rPr>
        <w:t>Wraz</w:t>
      </w:r>
      <w:r w:rsidRPr="00F1370E">
        <w:rPr>
          <w:rFonts w:ascii="Arial" w:hAnsi="Arial" w:cs="Arial"/>
          <w:sz w:val="20"/>
        </w:rPr>
        <w:t xml:space="preserve"> z </w:t>
      </w:r>
      <w:r w:rsidRPr="00F1370E">
        <w:rPr>
          <w:rFonts w:ascii="Arial" w:hAnsi="Arial" w:cs="Arial"/>
          <w:snapToGrid w:val="0"/>
          <w:sz w:val="20"/>
        </w:rPr>
        <w:t>każdą</w:t>
      </w:r>
      <w:r w:rsidRPr="00F1370E">
        <w:rPr>
          <w:rFonts w:ascii="Arial" w:hAnsi="Arial" w:cs="Arial"/>
          <w:sz w:val="20"/>
        </w:rPr>
        <w:t xml:space="preserve"> fakturą Wykonawca</w:t>
      </w:r>
      <w:r w:rsidRPr="00AC2AFF">
        <w:rPr>
          <w:rFonts w:ascii="Arial" w:hAnsi="Arial" w:cs="Arial"/>
          <w:sz w:val="20"/>
        </w:rPr>
        <w:t xml:space="preserve"> zobowiązany jest do złożenia dokumentów uprawniających do wystawienia faktury:</w:t>
      </w:r>
    </w:p>
    <w:p w14:paraId="3ADC28F5" w14:textId="40335677" w:rsidR="00CE7123" w:rsidRPr="00AC2AFF" w:rsidRDefault="00E04CE0" w:rsidP="009662E3">
      <w:pPr>
        <w:pStyle w:val="Tekstpodstawowy"/>
        <w:numPr>
          <w:ilvl w:val="0"/>
          <w:numId w:val="43"/>
        </w:numPr>
        <w:autoSpaceDE w:val="0"/>
        <w:autoSpaceDN w:val="0"/>
        <w:ind w:left="993" w:hanging="284"/>
        <w:rPr>
          <w:rFonts w:ascii="Arial" w:hAnsi="Arial" w:cs="Arial"/>
          <w:bCs/>
          <w:sz w:val="20"/>
        </w:rPr>
      </w:pPr>
      <w:r w:rsidRPr="00AC2AFF">
        <w:rPr>
          <w:rFonts w:ascii="Arial" w:hAnsi="Arial" w:cs="Arial"/>
          <w:bCs/>
          <w:sz w:val="20"/>
        </w:rPr>
        <w:t xml:space="preserve">świadectwa wykonania robót </w:t>
      </w:r>
      <w:r w:rsidR="00537745" w:rsidRPr="00AC2AFF">
        <w:rPr>
          <w:rFonts w:ascii="Arial" w:hAnsi="Arial" w:cs="Arial"/>
          <w:bCs/>
          <w:sz w:val="20"/>
        </w:rPr>
        <w:t>za</w:t>
      </w:r>
      <w:r w:rsidR="00090887" w:rsidRPr="00AC2AFF">
        <w:rPr>
          <w:rFonts w:ascii="Arial" w:hAnsi="Arial" w:cs="Arial"/>
          <w:bCs/>
          <w:sz w:val="20"/>
        </w:rPr>
        <w:t>a</w:t>
      </w:r>
      <w:r w:rsidR="00537745" w:rsidRPr="00AC2AFF">
        <w:rPr>
          <w:rFonts w:ascii="Arial" w:hAnsi="Arial" w:cs="Arial"/>
          <w:bCs/>
          <w:sz w:val="20"/>
        </w:rPr>
        <w:t>kceptowanego</w:t>
      </w:r>
      <w:r w:rsidRPr="00AC2AFF">
        <w:rPr>
          <w:rFonts w:ascii="Arial" w:hAnsi="Arial" w:cs="Arial"/>
          <w:bCs/>
          <w:sz w:val="20"/>
        </w:rPr>
        <w:t xml:space="preserve"> przez Inspektora Nadzoru i Kierownika Budowy, </w:t>
      </w:r>
    </w:p>
    <w:p w14:paraId="631785AC" w14:textId="0C88E7E7" w:rsidR="00CE7123" w:rsidRPr="00CE7123" w:rsidRDefault="00250579" w:rsidP="009662E3">
      <w:pPr>
        <w:pStyle w:val="Tekstpodstawowy"/>
        <w:numPr>
          <w:ilvl w:val="0"/>
          <w:numId w:val="43"/>
        </w:numPr>
        <w:autoSpaceDE w:val="0"/>
        <w:autoSpaceDN w:val="0"/>
        <w:ind w:left="993" w:hanging="284"/>
        <w:rPr>
          <w:rFonts w:ascii="Arial" w:hAnsi="Arial" w:cs="Arial"/>
          <w:bCs/>
          <w:sz w:val="20"/>
        </w:rPr>
      </w:pPr>
      <w:r w:rsidRPr="00CE7123">
        <w:rPr>
          <w:rFonts w:ascii="Arial" w:hAnsi="Arial" w:cs="Arial"/>
          <w:sz w:val="20"/>
        </w:rPr>
        <w:t>protokołu odbioru</w:t>
      </w:r>
      <w:r w:rsidR="00E04CE0" w:rsidRPr="00CE7123">
        <w:rPr>
          <w:rFonts w:ascii="Arial" w:hAnsi="Arial" w:cs="Arial"/>
          <w:sz w:val="20"/>
        </w:rPr>
        <w:t>, podpisanego przez Inspektora Nadzoru (dot. faktur częściowych),</w:t>
      </w:r>
    </w:p>
    <w:p w14:paraId="3C9B783A" w14:textId="5D9B4DC6" w:rsidR="00AC7E35" w:rsidRPr="00CE7123" w:rsidRDefault="00E04CE0" w:rsidP="009662E3">
      <w:pPr>
        <w:pStyle w:val="Tekstpodstawowy"/>
        <w:numPr>
          <w:ilvl w:val="0"/>
          <w:numId w:val="43"/>
        </w:numPr>
        <w:autoSpaceDE w:val="0"/>
        <w:autoSpaceDN w:val="0"/>
        <w:ind w:left="993" w:hanging="284"/>
        <w:rPr>
          <w:rFonts w:ascii="Arial" w:hAnsi="Arial" w:cs="Arial"/>
          <w:bCs/>
          <w:sz w:val="20"/>
        </w:rPr>
      </w:pPr>
      <w:r w:rsidRPr="00CE7123">
        <w:rPr>
          <w:rFonts w:ascii="Arial" w:hAnsi="Arial" w:cs="Arial"/>
          <w:sz w:val="20"/>
        </w:rPr>
        <w:t xml:space="preserve">protokołu odbioru końcowego </w:t>
      </w:r>
      <w:r w:rsidRPr="00CE7123">
        <w:rPr>
          <w:rFonts w:ascii="Arial" w:hAnsi="Arial" w:cs="Arial"/>
          <w:snapToGrid w:val="0"/>
          <w:sz w:val="20"/>
        </w:rPr>
        <w:t>podpisanego przez Komisję Odbiorową (dot. faktury końcowej),</w:t>
      </w:r>
    </w:p>
    <w:p w14:paraId="40AC29A4" w14:textId="3785B1F9" w:rsidR="00AC7E35" w:rsidRDefault="00E04CE0" w:rsidP="009662E3">
      <w:pPr>
        <w:pStyle w:val="Tekstpodstawowy"/>
        <w:numPr>
          <w:ilvl w:val="0"/>
          <w:numId w:val="43"/>
        </w:numPr>
        <w:autoSpaceDE w:val="0"/>
        <w:autoSpaceDN w:val="0"/>
        <w:ind w:left="993" w:hanging="284"/>
        <w:rPr>
          <w:rFonts w:ascii="Arial" w:hAnsi="Arial" w:cs="Arial"/>
          <w:sz w:val="20"/>
        </w:rPr>
      </w:pPr>
      <w:r w:rsidRPr="00AC7E35">
        <w:rPr>
          <w:rFonts w:ascii="Arial" w:hAnsi="Arial" w:cs="Arial"/>
          <w:sz w:val="20"/>
        </w:rPr>
        <w:t xml:space="preserve">z zastrzeżeniem ust. </w:t>
      </w:r>
      <w:r w:rsidR="00B04AF5">
        <w:rPr>
          <w:rFonts w:ascii="Arial" w:hAnsi="Arial" w:cs="Arial"/>
          <w:sz w:val="20"/>
        </w:rPr>
        <w:t>4</w:t>
      </w:r>
      <w:r w:rsidR="001D7443" w:rsidRPr="00AC7E35">
        <w:rPr>
          <w:rFonts w:ascii="Arial" w:hAnsi="Arial" w:cs="Arial"/>
          <w:sz w:val="20"/>
        </w:rPr>
        <w:t xml:space="preserve"> </w:t>
      </w:r>
      <w:r w:rsidRPr="00AC7E35">
        <w:rPr>
          <w:rFonts w:ascii="Arial" w:hAnsi="Arial" w:cs="Arial"/>
          <w:sz w:val="20"/>
        </w:rPr>
        <w:t>- oświadczenia, że żadnej części zadania nie powierzył Podwykonawcom</w:t>
      </w:r>
      <w:r w:rsidR="00CE7123" w:rsidRPr="00AC7E35">
        <w:rPr>
          <w:rFonts w:ascii="Arial" w:hAnsi="Arial" w:cs="Arial"/>
          <w:sz w:val="20"/>
        </w:rPr>
        <w:t xml:space="preserve"> </w:t>
      </w:r>
      <w:r w:rsidRPr="00AC7E35">
        <w:rPr>
          <w:rFonts w:ascii="Arial" w:hAnsi="Arial" w:cs="Arial"/>
          <w:sz w:val="20"/>
        </w:rPr>
        <w:t>i Dalszym Podwykonawcom</w:t>
      </w:r>
      <w:r w:rsidR="002F4905" w:rsidRPr="00AC7E35">
        <w:rPr>
          <w:rFonts w:ascii="Arial" w:hAnsi="Arial" w:cs="Arial"/>
          <w:sz w:val="20"/>
        </w:rPr>
        <w:t>.</w:t>
      </w:r>
      <w:bookmarkStart w:id="2" w:name="_Ref460936292"/>
    </w:p>
    <w:p w14:paraId="4710C394" w14:textId="0D18C24F" w:rsidR="002F4905" w:rsidRPr="00AC7E35" w:rsidRDefault="00E04CE0" w:rsidP="009662E3">
      <w:pPr>
        <w:pStyle w:val="Tekstpodstawowy"/>
        <w:numPr>
          <w:ilvl w:val="0"/>
          <w:numId w:val="5"/>
        </w:numPr>
        <w:autoSpaceDE w:val="0"/>
        <w:autoSpaceDN w:val="0"/>
        <w:ind w:left="284" w:hanging="284"/>
        <w:rPr>
          <w:rFonts w:ascii="Arial" w:hAnsi="Arial" w:cs="Arial"/>
          <w:sz w:val="20"/>
        </w:rPr>
      </w:pPr>
      <w:r w:rsidRPr="00AC7E35">
        <w:rPr>
          <w:rFonts w:ascii="Arial" w:hAnsi="Arial" w:cs="Arial"/>
          <w:sz w:val="20"/>
        </w:rPr>
        <w:t xml:space="preserve">W </w:t>
      </w:r>
      <w:r w:rsidRPr="00AC7E35">
        <w:rPr>
          <w:rFonts w:ascii="Arial" w:hAnsi="Arial" w:cs="Arial"/>
          <w:snapToGrid w:val="0"/>
          <w:sz w:val="20"/>
        </w:rPr>
        <w:t>przypadku</w:t>
      </w:r>
      <w:r w:rsidRPr="00AC7E35">
        <w:rPr>
          <w:rFonts w:ascii="Arial" w:hAnsi="Arial" w:cs="Arial"/>
          <w:sz w:val="20"/>
        </w:rPr>
        <w:t xml:space="preserve"> realizacji prac przez Podwykonawców</w:t>
      </w:r>
      <w:r w:rsidR="00B768EF" w:rsidRPr="00AC7E35">
        <w:rPr>
          <w:rFonts w:ascii="Arial" w:hAnsi="Arial" w:cs="Arial"/>
          <w:sz w:val="20"/>
        </w:rPr>
        <w:t>,</w:t>
      </w:r>
      <w:r w:rsidRPr="00AC7E35">
        <w:rPr>
          <w:rFonts w:ascii="Arial" w:hAnsi="Arial" w:cs="Arial"/>
          <w:sz w:val="20"/>
        </w:rPr>
        <w:t xml:space="preserve"> Wykonawca jest zobowiązany dodatkowo do</w:t>
      </w:r>
      <w:bookmarkEnd w:id="2"/>
      <w:r w:rsidR="006805EA" w:rsidRPr="00AC7E35">
        <w:rPr>
          <w:rFonts w:ascii="Arial" w:hAnsi="Arial" w:cs="Arial"/>
          <w:sz w:val="20"/>
        </w:rPr>
        <w:t>:</w:t>
      </w:r>
    </w:p>
    <w:p w14:paraId="1F4843AB" w14:textId="3C9AAAAE" w:rsidR="00E04CE0" w:rsidRPr="00AC2AFF" w:rsidRDefault="00E04CE0" w:rsidP="009662E3">
      <w:pPr>
        <w:numPr>
          <w:ilvl w:val="0"/>
          <w:numId w:val="25"/>
        </w:numPr>
        <w:tabs>
          <w:tab w:val="left" w:pos="1276"/>
          <w:tab w:val="right" w:pos="7854"/>
        </w:tabs>
        <w:ind w:left="993" w:hanging="284"/>
        <w:jc w:val="both"/>
        <w:rPr>
          <w:rFonts w:ascii="Arial" w:hAnsi="Arial" w:cs="Arial"/>
          <w:bCs/>
          <w:sz w:val="20"/>
          <w:szCs w:val="20"/>
        </w:rPr>
      </w:pPr>
      <w:bookmarkStart w:id="3" w:name="_Ref460936457"/>
      <w:r w:rsidRPr="00AC2AFF">
        <w:rPr>
          <w:rFonts w:ascii="Arial" w:hAnsi="Arial" w:cs="Arial"/>
          <w:sz w:val="20"/>
          <w:szCs w:val="20"/>
        </w:rPr>
        <w:t xml:space="preserve">załączenia do faktury </w:t>
      </w:r>
      <w:r w:rsidRPr="00AC2AFF">
        <w:rPr>
          <w:rFonts w:ascii="Arial" w:hAnsi="Arial" w:cs="Arial"/>
          <w:bCs/>
          <w:sz w:val="20"/>
          <w:szCs w:val="20"/>
        </w:rPr>
        <w:t>kopii faktur/rachunków wystawionych przez Podwykonawców i Dalszych Podwykonawców oraz ich oświadczenia, że zapłata za te faktury/rachunki wyczerpuje ich roszczenia z tytułu wykonanych części Przedmiotu Umowy</w:t>
      </w:r>
      <w:r w:rsidR="00B768EF" w:rsidRPr="00AC2AFF">
        <w:rPr>
          <w:rFonts w:ascii="Arial" w:hAnsi="Arial" w:cs="Arial"/>
          <w:bCs/>
          <w:sz w:val="20"/>
          <w:szCs w:val="20"/>
        </w:rPr>
        <w:t xml:space="preserve"> objętej składaną fakturą</w:t>
      </w:r>
      <w:r w:rsidRPr="00AC2AFF">
        <w:rPr>
          <w:rFonts w:ascii="Arial" w:hAnsi="Arial" w:cs="Arial"/>
          <w:bCs/>
          <w:sz w:val="20"/>
          <w:szCs w:val="20"/>
        </w:rPr>
        <w:t>,</w:t>
      </w:r>
      <w:bookmarkEnd w:id="3"/>
      <w:r w:rsidRPr="00AC2AFF">
        <w:rPr>
          <w:rFonts w:ascii="Arial" w:hAnsi="Arial" w:cs="Arial"/>
          <w:bCs/>
          <w:sz w:val="20"/>
          <w:szCs w:val="20"/>
        </w:rPr>
        <w:t xml:space="preserve"> </w:t>
      </w:r>
    </w:p>
    <w:p w14:paraId="1AEC482B" w14:textId="23D4F8F1" w:rsidR="003E7053" w:rsidRPr="00AC2AFF" w:rsidRDefault="00E04CE0" w:rsidP="009662E3">
      <w:pPr>
        <w:numPr>
          <w:ilvl w:val="0"/>
          <w:numId w:val="25"/>
        </w:numPr>
        <w:tabs>
          <w:tab w:val="left" w:pos="1276"/>
          <w:tab w:val="right" w:pos="7854"/>
        </w:tabs>
        <w:ind w:left="993" w:hanging="284"/>
        <w:jc w:val="both"/>
        <w:rPr>
          <w:rFonts w:ascii="Arial" w:hAnsi="Arial" w:cs="Arial"/>
          <w:bCs/>
          <w:sz w:val="20"/>
          <w:szCs w:val="20"/>
        </w:rPr>
      </w:pPr>
      <w:bookmarkStart w:id="4" w:name="_Ref460936295"/>
      <w:r w:rsidRPr="00AC2AFF">
        <w:rPr>
          <w:rFonts w:ascii="Arial" w:hAnsi="Arial" w:cs="Arial"/>
          <w:sz w:val="20"/>
          <w:szCs w:val="20"/>
        </w:rPr>
        <w:t xml:space="preserve">załączenia do faktury </w:t>
      </w:r>
      <w:r w:rsidRPr="00AC2AFF">
        <w:rPr>
          <w:rFonts w:ascii="Arial" w:hAnsi="Arial" w:cs="Arial"/>
          <w:bCs/>
          <w:sz w:val="20"/>
          <w:szCs w:val="20"/>
        </w:rPr>
        <w:t xml:space="preserve">kopii przelewu bankowego lub innego dokumentu świadczącego </w:t>
      </w:r>
      <w:r w:rsidR="0050390D">
        <w:rPr>
          <w:rFonts w:ascii="Arial" w:hAnsi="Arial" w:cs="Arial"/>
          <w:bCs/>
          <w:sz w:val="20"/>
          <w:szCs w:val="20"/>
        </w:rPr>
        <w:br/>
      </w:r>
      <w:r w:rsidRPr="00AC2AFF">
        <w:rPr>
          <w:rFonts w:ascii="Arial" w:hAnsi="Arial" w:cs="Arial"/>
          <w:bCs/>
          <w:sz w:val="20"/>
          <w:szCs w:val="20"/>
        </w:rPr>
        <w:t>o dokonaniu zapłaty wymagalnego wynagrodzenia należnego Podwykonawcom i Dalszym Podwykonawcom, potwierdzonego przez Wykonawcę za zgodność z oryginałem</w:t>
      </w:r>
      <w:r w:rsidR="000811BF" w:rsidRPr="00AC2AFF">
        <w:rPr>
          <w:rFonts w:ascii="Arial" w:hAnsi="Arial" w:cs="Arial"/>
          <w:bCs/>
          <w:sz w:val="20"/>
          <w:szCs w:val="20"/>
        </w:rPr>
        <w:t>,</w:t>
      </w:r>
      <w:bookmarkEnd w:id="4"/>
    </w:p>
    <w:p w14:paraId="1D930EF0" w14:textId="1F1C519E" w:rsidR="00222E3F" w:rsidRDefault="003E7053" w:rsidP="009662E3">
      <w:pPr>
        <w:pStyle w:val="Akapitzlist"/>
        <w:numPr>
          <w:ilvl w:val="0"/>
          <w:numId w:val="25"/>
        </w:numPr>
        <w:tabs>
          <w:tab w:val="left" w:pos="1276"/>
          <w:tab w:val="right" w:pos="7854"/>
        </w:tabs>
        <w:ind w:left="993" w:hanging="284"/>
        <w:jc w:val="both"/>
        <w:rPr>
          <w:rFonts w:ascii="Arial" w:hAnsi="Arial" w:cs="Arial"/>
          <w:bCs/>
          <w:sz w:val="20"/>
          <w:szCs w:val="20"/>
        </w:rPr>
      </w:pPr>
      <w:r w:rsidRPr="00AC2AFF">
        <w:rPr>
          <w:rFonts w:ascii="Arial" w:hAnsi="Arial" w:cs="Arial"/>
          <w:bCs/>
          <w:sz w:val="20"/>
          <w:szCs w:val="20"/>
        </w:rPr>
        <w:t>w świadectwie wykonan</w:t>
      </w:r>
      <w:r w:rsidR="006805EA">
        <w:rPr>
          <w:rFonts w:ascii="Arial" w:hAnsi="Arial" w:cs="Arial"/>
          <w:bCs/>
          <w:sz w:val="20"/>
          <w:szCs w:val="20"/>
        </w:rPr>
        <w:t xml:space="preserve">ia robót, o którym mowa w ust. </w:t>
      </w:r>
      <w:r w:rsidR="00B03FFC">
        <w:rPr>
          <w:rFonts w:ascii="Arial" w:hAnsi="Arial" w:cs="Arial"/>
          <w:bCs/>
          <w:sz w:val="20"/>
          <w:szCs w:val="20"/>
        </w:rPr>
        <w:t xml:space="preserve">3 </w:t>
      </w:r>
      <w:r w:rsidRPr="00AC2AFF">
        <w:rPr>
          <w:rFonts w:ascii="Arial" w:hAnsi="Arial" w:cs="Arial"/>
          <w:bCs/>
          <w:sz w:val="20"/>
          <w:szCs w:val="20"/>
        </w:rPr>
        <w:t>pkt. 1), dodatkowo podpisanym przez kierownika robót Podwykonawcy</w:t>
      </w:r>
      <w:r w:rsidR="006805EA">
        <w:rPr>
          <w:rFonts w:ascii="Arial" w:hAnsi="Arial" w:cs="Arial"/>
          <w:bCs/>
          <w:sz w:val="20"/>
          <w:szCs w:val="20"/>
        </w:rPr>
        <w:t xml:space="preserve"> lub Przedstawiciela Podwykon</w:t>
      </w:r>
      <w:r w:rsidR="000E1514">
        <w:rPr>
          <w:rFonts w:ascii="Arial" w:hAnsi="Arial" w:cs="Arial"/>
          <w:bCs/>
          <w:sz w:val="20"/>
          <w:szCs w:val="20"/>
        </w:rPr>
        <w:t>aw</w:t>
      </w:r>
      <w:r w:rsidR="006805EA">
        <w:rPr>
          <w:rFonts w:ascii="Arial" w:hAnsi="Arial" w:cs="Arial"/>
          <w:bCs/>
          <w:sz w:val="20"/>
          <w:szCs w:val="20"/>
        </w:rPr>
        <w:t>cy</w:t>
      </w:r>
      <w:r w:rsidRPr="00AC2AFF">
        <w:rPr>
          <w:rFonts w:ascii="Arial" w:hAnsi="Arial" w:cs="Arial"/>
          <w:bCs/>
          <w:sz w:val="20"/>
          <w:szCs w:val="20"/>
        </w:rPr>
        <w:t>, znajdować się musi informacja o zakresie pr</w:t>
      </w:r>
      <w:r w:rsidR="003F76AC" w:rsidRPr="00AC2AFF">
        <w:rPr>
          <w:rFonts w:ascii="Arial" w:hAnsi="Arial" w:cs="Arial"/>
          <w:bCs/>
          <w:sz w:val="20"/>
          <w:szCs w:val="20"/>
        </w:rPr>
        <w:t>ac wykonanych przez Podwykonawców</w:t>
      </w:r>
      <w:r w:rsidR="00222E3F">
        <w:rPr>
          <w:rFonts w:ascii="Arial" w:hAnsi="Arial" w:cs="Arial"/>
          <w:bCs/>
          <w:sz w:val="20"/>
          <w:szCs w:val="20"/>
        </w:rPr>
        <w:t xml:space="preserve"> i ich wartości</w:t>
      </w:r>
      <w:r w:rsidR="008A341E">
        <w:rPr>
          <w:rFonts w:ascii="Arial" w:hAnsi="Arial" w:cs="Arial"/>
          <w:bCs/>
          <w:sz w:val="20"/>
          <w:szCs w:val="20"/>
        </w:rPr>
        <w:t>.</w:t>
      </w:r>
    </w:p>
    <w:p w14:paraId="78E20855" w14:textId="24369BBF" w:rsidR="00222E3F" w:rsidRPr="00222E3F" w:rsidRDefault="00260DD8" w:rsidP="009662E3">
      <w:pPr>
        <w:pStyle w:val="Akapitzlist"/>
        <w:numPr>
          <w:ilvl w:val="0"/>
          <w:numId w:val="5"/>
        </w:numPr>
        <w:tabs>
          <w:tab w:val="clear" w:pos="720"/>
          <w:tab w:val="num" w:pos="284"/>
          <w:tab w:val="left" w:pos="1276"/>
          <w:tab w:val="right" w:pos="7854"/>
        </w:tabs>
        <w:ind w:left="284" w:hanging="284"/>
        <w:jc w:val="both"/>
        <w:rPr>
          <w:rFonts w:ascii="Arial" w:hAnsi="Arial" w:cs="Arial"/>
          <w:bCs/>
          <w:sz w:val="20"/>
          <w:szCs w:val="20"/>
        </w:rPr>
      </w:pPr>
      <w:r w:rsidRPr="00222E3F">
        <w:rPr>
          <w:rFonts w:ascii="Arial" w:hAnsi="Arial" w:cs="Arial"/>
          <w:color w:val="000000"/>
          <w:sz w:val="20"/>
          <w:szCs w:val="20"/>
        </w:rPr>
        <w:t>Warunkiem zapłaty, przez Zamawiające</w:t>
      </w:r>
      <w:r w:rsidR="00D332A2" w:rsidRPr="00222E3F">
        <w:rPr>
          <w:rFonts w:ascii="Arial" w:hAnsi="Arial" w:cs="Arial"/>
          <w:color w:val="000000"/>
          <w:sz w:val="20"/>
          <w:szCs w:val="20"/>
        </w:rPr>
        <w:t xml:space="preserve">go </w:t>
      </w:r>
      <w:r w:rsidRPr="00222E3F">
        <w:rPr>
          <w:rFonts w:ascii="Arial" w:hAnsi="Arial" w:cs="Arial"/>
          <w:color w:val="000000"/>
          <w:sz w:val="20"/>
          <w:szCs w:val="20"/>
        </w:rPr>
        <w:t xml:space="preserve">należnego wynagrodzenia za odebrane roboty budowlane jest przedstawienie dowodów zapłaty wymagalnego wynagrodzenia podwykonawcom </w:t>
      </w:r>
      <w:r w:rsidR="005E2063">
        <w:rPr>
          <w:rFonts w:ascii="Arial" w:hAnsi="Arial" w:cs="Arial"/>
          <w:color w:val="000000"/>
          <w:sz w:val="20"/>
          <w:szCs w:val="20"/>
        </w:rPr>
        <w:br/>
      </w:r>
      <w:r w:rsidRPr="00222E3F">
        <w:rPr>
          <w:rFonts w:ascii="Arial" w:hAnsi="Arial" w:cs="Arial"/>
          <w:color w:val="000000"/>
          <w:sz w:val="20"/>
          <w:szCs w:val="20"/>
        </w:rPr>
        <w:t xml:space="preserve">i dalszym podwykonawcom, biorącym udział w realizacji odebranych robót budowlanych. </w:t>
      </w:r>
    </w:p>
    <w:p w14:paraId="087B87BF" w14:textId="12668EE8" w:rsidR="00E04CE0" w:rsidRPr="00222E3F" w:rsidRDefault="00E04CE0" w:rsidP="009662E3">
      <w:pPr>
        <w:pStyle w:val="Akapitzlist"/>
        <w:numPr>
          <w:ilvl w:val="0"/>
          <w:numId w:val="5"/>
        </w:numPr>
        <w:tabs>
          <w:tab w:val="clear" w:pos="720"/>
          <w:tab w:val="num" w:pos="284"/>
          <w:tab w:val="left" w:pos="1276"/>
          <w:tab w:val="right" w:pos="7854"/>
        </w:tabs>
        <w:ind w:hanging="720"/>
        <w:jc w:val="both"/>
        <w:rPr>
          <w:rFonts w:ascii="Arial" w:hAnsi="Arial" w:cs="Arial"/>
          <w:bCs/>
          <w:sz w:val="20"/>
          <w:szCs w:val="20"/>
        </w:rPr>
      </w:pPr>
      <w:r w:rsidRPr="00222E3F">
        <w:rPr>
          <w:rFonts w:ascii="Arial" w:hAnsi="Arial" w:cs="Arial"/>
          <w:sz w:val="20"/>
        </w:rPr>
        <w:t xml:space="preserve">W </w:t>
      </w:r>
      <w:r w:rsidRPr="00222E3F">
        <w:rPr>
          <w:rFonts w:ascii="Arial" w:hAnsi="Arial" w:cs="Arial"/>
          <w:snapToGrid w:val="0"/>
          <w:sz w:val="20"/>
        </w:rPr>
        <w:t>przypadku</w:t>
      </w:r>
      <w:r w:rsidRPr="00222E3F">
        <w:rPr>
          <w:rFonts w:ascii="Arial" w:hAnsi="Arial" w:cs="Arial"/>
          <w:sz w:val="20"/>
        </w:rPr>
        <w:t xml:space="preserve"> gdy: </w:t>
      </w:r>
    </w:p>
    <w:p w14:paraId="76907448" w14:textId="70A5E878" w:rsidR="0090442E" w:rsidRPr="0090442E" w:rsidRDefault="00E04CE0" w:rsidP="009662E3">
      <w:pPr>
        <w:pStyle w:val="Tekstpodstawowy"/>
        <w:numPr>
          <w:ilvl w:val="0"/>
          <w:numId w:val="17"/>
        </w:numPr>
        <w:autoSpaceDE w:val="0"/>
        <w:autoSpaceDN w:val="0"/>
        <w:ind w:left="1134" w:hanging="283"/>
        <w:rPr>
          <w:rFonts w:ascii="Arial" w:hAnsi="Arial" w:cs="Arial"/>
          <w:sz w:val="20"/>
        </w:rPr>
      </w:pPr>
      <w:r w:rsidRPr="00AC2AFF">
        <w:rPr>
          <w:rFonts w:ascii="Arial" w:hAnsi="Arial" w:cs="Arial"/>
          <w:sz w:val="20"/>
        </w:rPr>
        <w:t xml:space="preserve">termin zapłaty wymagalnego wynagrodzenia należnego Podwykonawcom lub Dalszym Podwykonawcom wykracza poza termin zapłaty wymagalnego wynagrodzenia należnego Wykonawcy, lub </w:t>
      </w:r>
      <w:r w:rsidR="00D332A2">
        <w:rPr>
          <w:rFonts w:ascii="Arial" w:hAnsi="Arial" w:cs="Arial"/>
          <w:sz w:val="20"/>
        </w:rPr>
        <w:t>gdy</w:t>
      </w:r>
    </w:p>
    <w:p w14:paraId="31E7A33B" w14:textId="6EF05901" w:rsidR="00E04CE0" w:rsidRPr="0090442E" w:rsidRDefault="00E04CE0" w:rsidP="009662E3">
      <w:pPr>
        <w:pStyle w:val="Tekstpodstawowy"/>
        <w:numPr>
          <w:ilvl w:val="0"/>
          <w:numId w:val="17"/>
        </w:numPr>
        <w:autoSpaceDE w:val="0"/>
        <w:autoSpaceDN w:val="0"/>
        <w:ind w:left="1134" w:hanging="283"/>
        <w:rPr>
          <w:rFonts w:ascii="Arial" w:hAnsi="Arial" w:cs="Arial"/>
          <w:sz w:val="20"/>
        </w:rPr>
      </w:pPr>
      <w:r w:rsidRPr="0090442E">
        <w:rPr>
          <w:rFonts w:ascii="Arial" w:hAnsi="Arial" w:cs="Arial"/>
          <w:sz w:val="20"/>
        </w:rPr>
        <w:t xml:space="preserve">Wykonawca zalega z płatnościami na rzecz swoich Podwykonawców lub Dalszych Podwykonawców za materiały, urządzenia, usługi lub roboty budowlane związane </w:t>
      </w:r>
      <w:r w:rsidR="001868DF" w:rsidRPr="0090442E">
        <w:rPr>
          <w:rFonts w:ascii="Arial" w:hAnsi="Arial" w:cs="Arial"/>
          <w:sz w:val="20"/>
        </w:rPr>
        <w:br/>
      </w:r>
      <w:r w:rsidRPr="0090442E">
        <w:rPr>
          <w:rFonts w:ascii="Arial" w:hAnsi="Arial" w:cs="Arial"/>
          <w:sz w:val="20"/>
        </w:rPr>
        <w:t>z realizacją Przedmiotu Umowy,</w:t>
      </w:r>
    </w:p>
    <w:p w14:paraId="1E6DE607" w14:textId="77777777" w:rsidR="00E04CE0" w:rsidRDefault="00E04CE0" w:rsidP="00AC2AFF">
      <w:pPr>
        <w:pStyle w:val="Tekstpodstawowy"/>
        <w:autoSpaceDE w:val="0"/>
        <w:autoSpaceDN w:val="0"/>
        <w:ind w:left="340"/>
        <w:rPr>
          <w:rFonts w:ascii="Arial" w:hAnsi="Arial" w:cs="Arial"/>
          <w:sz w:val="20"/>
        </w:rPr>
      </w:pPr>
      <w:r w:rsidRPr="00AC2AFF">
        <w:rPr>
          <w:rFonts w:ascii="Arial" w:hAnsi="Arial" w:cs="Arial"/>
          <w:sz w:val="20"/>
        </w:rPr>
        <w:t xml:space="preserve">- Zamawiający ma prawo wstrzymać należną Wykonawcy płatność w części odpowiadającej roszczeniu Podwykonawcy lub Dalszego Podwykonawcy. </w:t>
      </w:r>
    </w:p>
    <w:p w14:paraId="20A28F87" w14:textId="6EA0DEFF" w:rsidR="0090442E" w:rsidRPr="0090442E" w:rsidRDefault="00B04AF5" w:rsidP="00546228">
      <w:pPr>
        <w:pStyle w:val="Tekstpodstawowy"/>
        <w:autoSpaceDE w:val="0"/>
        <w:autoSpaceDN w:val="0"/>
        <w:ind w:left="142" w:hanging="142"/>
        <w:rPr>
          <w:rFonts w:ascii="Arial" w:hAnsi="Arial" w:cs="Arial"/>
          <w:sz w:val="20"/>
        </w:rPr>
      </w:pPr>
      <w:r>
        <w:rPr>
          <w:rFonts w:ascii="Arial" w:hAnsi="Arial" w:cs="Arial"/>
          <w:sz w:val="20"/>
        </w:rPr>
        <w:t>7</w:t>
      </w:r>
      <w:r w:rsidR="0090442E">
        <w:rPr>
          <w:rFonts w:ascii="Arial" w:hAnsi="Arial" w:cs="Arial"/>
          <w:sz w:val="20"/>
        </w:rPr>
        <w:t xml:space="preserve">. </w:t>
      </w:r>
      <w:r w:rsidR="0090442E" w:rsidRPr="0090442E">
        <w:rPr>
          <w:rFonts w:ascii="Arial" w:hAnsi="Arial" w:cs="Arial"/>
          <w:sz w:val="20"/>
        </w:rPr>
        <w:t>Strony zgodnie postanawiają, że:</w:t>
      </w:r>
    </w:p>
    <w:p w14:paraId="14C8A958" w14:textId="3D60E4A3" w:rsidR="00CE7123" w:rsidRDefault="0090442E" w:rsidP="009662E3">
      <w:pPr>
        <w:pStyle w:val="Tekstpodstawowy"/>
        <w:numPr>
          <w:ilvl w:val="0"/>
          <w:numId w:val="44"/>
        </w:numPr>
        <w:autoSpaceDE w:val="0"/>
        <w:autoSpaceDN w:val="0"/>
        <w:rPr>
          <w:rFonts w:ascii="Arial" w:hAnsi="Arial" w:cs="Arial"/>
          <w:sz w:val="20"/>
        </w:rPr>
      </w:pPr>
      <w:r w:rsidRPr="0090442E">
        <w:rPr>
          <w:rFonts w:ascii="Arial" w:hAnsi="Arial" w:cs="Arial"/>
          <w:sz w:val="20"/>
        </w:rPr>
        <w:t>w 202</w:t>
      </w:r>
      <w:r>
        <w:rPr>
          <w:rFonts w:ascii="Arial" w:hAnsi="Arial" w:cs="Arial"/>
          <w:sz w:val="20"/>
        </w:rPr>
        <w:t>5</w:t>
      </w:r>
      <w:r w:rsidRPr="0090442E">
        <w:rPr>
          <w:rFonts w:ascii="Arial" w:hAnsi="Arial" w:cs="Arial"/>
          <w:sz w:val="20"/>
        </w:rPr>
        <w:t xml:space="preserve"> r. płatności nie mogą przekroczyć kwoty </w:t>
      </w:r>
      <w:r>
        <w:rPr>
          <w:rFonts w:ascii="Arial" w:hAnsi="Arial" w:cs="Arial"/>
          <w:sz w:val="20"/>
        </w:rPr>
        <w:t>1 10</w:t>
      </w:r>
      <w:r w:rsidRPr="0090442E">
        <w:rPr>
          <w:rFonts w:ascii="Arial" w:hAnsi="Arial" w:cs="Arial"/>
          <w:sz w:val="20"/>
        </w:rPr>
        <w:t>0 000,00 zł brutto</w:t>
      </w:r>
    </w:p>
    <w:p w14:paraId="2EF96D78" w14:textId="1C41EC8C" w:rsidR="0090442E" w:rsidRPr="00CE7123" w:rsidRDefault="0090442E" w:rsidP="009662E3">
      <w:pPr>
        <w:pStyle w:val="Tekstpodstawowy"/>
        <w:numPr>
          <w:ilvl w:val="0"/>
          <w:numId w:val="44"/>
        </w:numPr>
        <w:autoSpaceDE w:val="0"/>
        <w:autoSpaceDN w:val="0"/>
        <w:rPr>
          <w:rFonts w:ascii="Arial" w:hAnsi="Arial" w:cs="Arial"/>
          <w:sz w:val="20"/>
        </w:rPr>
      </w:pPr>
      <w:r w:rsidRPr="00CE7123">
        <w:rPr>
          <w:rFonts w:ascii="Arial" w:hAnsi="Arial" w:cs="Arial"/>
          <w:sz w:val="20"/>
        </w:rPr>
        <w:t xml:space="preserve"> w 2026 r. pozostałe płatności,</w:t>
      </w:r>
    </w:p>
    <w:p w14:paraId="63CE2387" w14:textId="10471B8F" w:rsidR="0090442E" w:rsidRPr="0090442E" w:rsidRDefault="0090442E" w:rsidP="00F23543">
      <w:pPr>
        <w:pStyle w:val="Tekstpodstawowy"/>
        <w:autoSpaceDE w:val="0"/>
        <w:autoSpaceDN w:val="0"/>
        <w:ind w:left="340"/>
        <w:rPr>
          <w:rFonts w:ascii="Arial" w:hAnsi="Arial" w:cs="Arial"/>
          <w:sz w:val="20"/>
        </w:rPr>
      </w:pPr>
      <w:r w:rsidRPr="0090442E">
        <w:rPr>
          <w:rFonts w:ascii="Arial" w:hAnsi="Arial" w:cs="Arial"/>
          <w:sz w:val="20"/>
        </w:rPr>
        <w:t>Stosownie do treści art. 7 ust. 2 ustawy z dnia 8 marca 2013 r. o terminach zapłaty w transakcjach</w:t>
      </w:r>
      <w:r w:rsidR="005C727F">
        <w:rPr>
          <w:rFonts w:ascii="Arial" w:hAnsi="Arial" w:cs="Arial"/>
          <w:sz w:val="20"/>
        </w:rPr>
        <w:t xml:space="preserve"> </w:t>
      </w:r>
      <w:r w:rsidRPr="0090442E">
        <w:rPr>
          <w:rFonts w:ascii="Arial" w:hAnsi="Arial" w:cs="Arial"/>
          <w:sz w:val="20"/>
        </w:rPr>
        <w:t>handlowych strony umowy wyrażają zgodę na wydłużony do 31 stycznia 202</w:t>
      </w:r>
      <w:r>
        <w:rPr>
          <w:rFonts w:ascii="Arial" w:hAnsi="Arial" w:cs="Arial"/>
          <w:sz w:val="20"/>
        </w:rPr>
        <w:t>6</w:t>
      </w:r>
      <w:r w:rsidRPr="0090442E">
        <w:rPr>
          <w:rFonts w:ascii="Arial" w:hAnsi="Arial" w:cs="Arial"/>
          <w:sz w:val="20"/>
        </w:rPr>
        <w:t xml:space="preserve"> r. termin zapłaty faktur</w:t>
      </w:r>
    </w:p>
    <w:p w14:paraId="7635E38E" w14:textId="3DC9A681" w:rsidR="0090442E" w:rsidRPr="0090442E" w:rsidRDefault="0090442E" w:rsidP="0090442E">
      <w:pPr>
        <w:pStyle w:val="Tekstpodstawowy"/>
        <w:autoSpaceDE w:val="0"/>
        <w:autoSpaceDN w:val="0"/>
        <w:ind w:left="340"/>
        <w:rPr>
          <w:rFonts w:ascii="Arial" w:hAnsi="Arial" w:cs="Arial"/>
          <w:sz w:val="20"/>
        </w:rPr>
      </w:pPr>
      <w:r w:rsidRPr="0090442E">
        <w:rPr>
          <w:rFonts w:ascii="Arial" w:hAnsi="Arial" w:cs="Arial"/>
          <w:sz w:val="20"/>
        </w:rPr>
        <w:lastRenderedPageBreak/>
        <w:t>częściowych za realizacje przedmiotu umowy, których kwota przekracza limit ustalony na rok 202</w:t>
      </w:r>
      <w:r>
        <w:rPr>
          <w:rFonts w:ascii="Arial" w:hAnsi="Arial" w:cs="Arial"/>
          <w:sz w:val="20"/>
        </w:rPr>
        <w:t>5</w:t>
      </w:r>
      <w:r w:rsidRPr="0090442E">
        <w:rPr>
          <w:rFonts w:ascii="Arial" w:hAnsi="Arial" w:cs="Arial"/>
          <w:sz w:val="20"/>
        </w:rPr>
        <w:t>.</w:t>
      </w:r>
    </w:p>
    <w:p w14:paraId="0C67C5E9" w14:textId="0D741724" w:rsidR="0090442E" w:rsidRPr="0090442E" w:rsidRDefault="00B04AF5" w:rsidP="0090442E">
      <w:pPr>
        <w:pStyle w:val="Tekstpodstawowy"/>
        <w:autoSpaceDE w:val="0"/>
        <w:autoSpaceDN w:val="0"/>
        <w:ind w:left="340" w:firstLine="369"/>
        <w:rPr>
          <w:rFonts w:ascii="Arial" w:hAnsi="Arial" w:cs="Arial"/>
          <w:sz w:val="20"/>
        </w:rPr>
      </w:pPr>
      <w:r>
        <w:rPr>
          <w:rFonts w:ascii="Arial" w:hAnsi="Arial" w:cs="Arial"/>
          <w:sz w:val="20"/>
        </w:rPr>
        <w:t>8</w:t>
      </w:r>
      <w:r w:rsidR="0090442E" w:rsidRPr="0090442E">
        <w:rPr>
          <w:rFonts w:ascii="Arial" w:hAnsi="Arial" w:cs="Arial"/>
          <w:sz w:val="20"/>
        </w:rPr>
        <w:t>. W przypadku, gdy stan zaawansowania realizacji umowy upoważnia Wykonawcę do wystawienia</w:t>
      </w:r>
    </w:p>
    <w:p w14:paraId="1E1818AB" w14:textId="21CD2D24" w:rsidR="0090442E" w:rsidRPr="00AC2AFF" w:rsidRDefault="0090442E" w:rsidP="0090442E">
      <w:pPr>
        <w:pStyle w:val="Tekstpodstawowy"/>
        <w:autoSpaceDE w:val="0"/>
        <w:autoSpaceDN w:val="0"/>
        <w:ind w:left="709"/>
        <w:rPr>
          <w:rFonts w:ascii="Arial" w:hAnsi="Arial" w:cs="Arial"/>
          <w:sz w:val="20"/>
        </w:rPr>
      </w:pPr>
      <w:r w:rsidRPr="0090442E">
        <w:rPr>
          <w:rFonts w:ascii="Arial" w:hAnsi="Arial" w:cs="Arial"/>
          <w:sz w:val="20"/>
        </w:rPr>
        <w:t>faktur na kwotę przewyższającą pr</w:t>
      </w:r>
      <w:r w:rsidR="005C727F">
        <w:rPr>
          <w:rFonts w:ascii="Arial" w:hAnsi="Arial" w:cs="Arial"/>
          <w:sz w:val="20"/>
        </w:rPr>
        <w:t>ó</w:t>
      </w:r>
      <w:r w:rsidRPr="0090442E">
        <w:rPr>
          <w:rFonts w:ascii="Arial" w:hAnsi="Arial" w:cs="Arial"/>
          <w:sz w:val="20"/>
        </w:rPr>
        <w:t>g wskazan</w:t>
      </w:r>
      <w:r w:rsidR="005C727F">
        <w:rPr>
          <w:rFonts w:ascii="Arial" w:hAnsi="Arial" w:cs="Arial"/>
          <w:sz w:val="20"/>
        </w:rPr>
        <w:t>y</w:t>
      </w:r>
      <w:r w:rsidRPr="0090442E">
        <w:rPr>
          <w:rFonts w:ascii="Arial" w:hAnsi="Arial" w:cs="Arial"/>
          <w:sz w:val="20"/>
        </w:rPr>
        <w:t xml:space="preserve"> w ust. </w:t>
      </w:r>
      <w:r w:rsidR="00B04AF5">
        <w:rPr>
          <w:rFonts w:ascii="Arial" w:hAnsi="Arial" w:cs="Arial"/>
          <w:sz w:val="20"/>
        </w:rPr>
        <w:t>7</w:t>
      </w:r>
      <w:r w:rsidRPr="0090442E">
        <w:rPr>
          <w:rFonts w:ascii="Arial" w:hAnsi="Arial" w:cs="Arial"/>
          <w:sz w:val="20"/>
        </w:rPr>
        <w:t xml:space="preserve"> </w:t>
      </w:r>
      <w:r w:rsidR="005C727F">
        <w:rPr>
          <w:rFonts w:ascii="Arial" w:hAnsi="Arial" w:cs="Arial"/>
          <w:sz w:val="20"/>
        </w:rPr>
        <w:t xml:space="preserve">pkt. 1 </w:t>
      </w:r>
      <w:r w:rsidRPr="0090442E">
        <w:rPr>
          <w:rFonts w:ascii="Arial" w:hAnsi="Arial" w:cs="Arial"/>
          <w:sz w:val="20"/>
        </w:rPr>
        <w:t xml:space="preserve">Wykonawca wystawia faktury </w:t>
      </w:r>
      <w:r>
        <w:rPr>
          <w:rFonts w:ascii="Arial" w:hAnsi="Arial" w:cs="Arial"/>
          <w:sz w:val="20"/>
        </w:rPr>
        <w:br/>
      </w:r>
      <w:r w:rsidRPr="0090442E">
        <w:rPr>
          <w:rFonts w:ascii="Arial" w:hAnsi="Arial" w:cs="Arial"/>
          <w:sz w:val="20"/>
        </w:rPr>
        <w:t>z odroczonym</w:t>
      </w:r>
      <w:r w:rsidR="005C727F">
        <w:rPr>
          <w:rFonts w:ascii="Arial" w:hAnsi="Arial" w:cs="Arial"/>
          <w:sz w:val="20"/>
        </w:rPr>
        <w:t xml:space="preserve"> </w:t>
      </w:r>
      <w:r w:rsidRPr="0090442E">
        <w:rPr>
          <w:rFonts w:ascii="Arial" w:hAnsi="Arial" w:cs="Arial"/>
          <w:sz w:val="20"/>
        </w:rPr>
        <w:t>terminem płatności do 31 stycznia 202</w:t>
      </w:r>
      <w:r>
        <w:rPr>
          <w:rFonts w:ascii="Arial" w:hAnsi="Arial" w:cs="Arial"/>
          <w:sz w:val="20"/>
        </w:rPr>
        <w:t>6</w:t>
      </w:r>
      <w:r w:rsidRPr="0090442E">
        <w:rPr>
          <w:rFonts w:ascii="Arial" w:hAnsi="Arial" w:cs="Arial"/>
          <w:sz w:val="20"/>
        </w:rPr>
        <w:t xml:space="preserve"> r.</w:t>
      </w:r>
    </w:p>
    <w:p w14:paraId="0990DBE0" w14:textId="154FC338" w:rsidR="00E04CE0" w:rsidRPr="00AC2AFF" w:rsidRDefault="00E04CE0" w:rsidP="00AC2AFF">
      <w:pPr>
        <w:pStyle w:val="Tekstpodstawowy"/>
        <w:autoSpaceDE w:val="0"/>
        <w:autoSpaceDN w:val="0"/>
        <w:jc w:val="center"/>
        <w:rPr>
          <w:rFonts w:ascii="Arial" w:hAnsi="Arial" w:cs="Arial"/>
          <w:b/>
          <w:sz w:val="20"/>
        </w:rPr>
      </w:pPr>
    </w:p>
    <w:p w14:paraId="31800150" w14:textId="4C9467E3" w:rsidR="00E04CE0" w:rsidRPr="00AC2AFF" w:rsidRDefault="00E04CE0"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345604" w:rsidRPr="00AC2AFF">
        <w:rPr>
          <w:rFonts w:ascii="Arial" w:hAnsi="Arial" w:cs="Arial"/>
          <w:b/>
          <w:sz w:val="20"/>
          <w:szCs w:val="20"/>
        </w:rPr>
        <w:t>5</w:t>
      </w:r>
    </w:p>
    <w:p w14:paraId="16BF21D9" w14:textId="77777777" w:rsidR="00E04CE0" w:rsidRPr="00AC2AFF" w:rsidRDefault="00E04CE0"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SPOSÓB REALIZACJI PRZEDMIOTU UMOWY</w:t>
      </w:r>
    </w:p>
    <w:p w14:paraId="3D8235C2" w14:textId="77777777" w:rsidR="00E04CE0" w:rsidRPr="00AC2AFF" w:rsidRDefault="00E04CE0" w:rsidP="009662E3">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zobowiązuje się zapewnić na okres realizacji zamówienia: </w:t>
      </w:r>
    </w:p>
    <w:p w14:paraId="47552898" w14:textId="77777777" w:rsidR="00E04CE0" w:rsidRPr="00AC2AFF" w:rsidRDefault="00E04CE0" w:rsidP="009662E3">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AC2AFF" w:rsidRDefault="00E04CE0" w:rsidP="009662E3">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materiały i zasoby niezbędne do wykonania i utrzymania prac w stopniu, w jakim wymaga tego jakość i terminowość wykonania Przedmiotu Umowy,</w:t>
      </w:r>
    </w:p>
    <w:p w14:paraId="7B44DF5B" w14:textId="2CE366B6" w:rsidR="00E04CE0" w:rsidRPr="00AC2AFF" w:rsidRDefault="00E04CE0" w:rsidP="009662E3">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 xml:space="preserve">narzędzia i wyposażenie niezbędne do realizacji zamówienia, w szczególności narzędzia </w:t>
      </w:r>
      <w:r w:rsidR="00D8423C">
        <w:rPr>
          <w:rFonts w:ascii="Arial" w:hAnsi="Arial" w:cs="Arial"/>
          <w:sz w:val="20"/>
        </w:rPr>
        <w:br/>
      </w:r>
      <w:r w:rsidRPr="00AC2AFF">
        <w:rPr>
          <w:rFonts w:ascii="Arial" w:hAnsi="Arial" w:cs="Arial"/>
          <w:sz w:val="20"/>
        </w:rPr>
        <w:t>i wyposażenie wskazane w Ofercie jako pozostające w dyspozycji Wykonawcy.</w:t>
      </w:r>
    </w:p>
    <w:p w14:paraId="1C39A969" w14:textId="77777777" w:rsidR="00E04CE0" w:rsidRPr="00AC2AFF" w:rsidRDefault="00E04CE0" w:rsidP="009662E3">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ma obowiązek bieżącej konsultacji w zakresie ewentualnych wątpliwości, uwag i zastrzeżeń, co do sposobu wykonania Przedmiotu </w:t>
      </w:r>
      <w:r w:rsidRPr="00AC2AFF">
        <w:rPr>
          <w:rFonts w:ascii="Arial" w:hAnsi="Arial" w:cs="Arial"/>
          <w:bCs/>
          <w:snapToGrid w:val="0"/>
          <w:sz w:val="20"/>
        </w:rPr>
        <w:t>Umowy</w:t>
      </w:r>
      <w:r w:rsidRPr="00AC2AFF">
        <w:rPr>
          <w:rFonts w:ascii="Arial" w:hAnsi="Arial" w:cs="Arial"/>
          <w:sz w:val="20"/>
        </w:rPr>
        <w:t xml:space="preserve"> z Zamawiającym. </w:t>
      </w:r>
    </w:p>
    <w:p w14:paraId="6B24E4A7" w14:textId="77777777" w:rsidR="00E04CE0" w:rsidRPr="00AC2AFF" w:rsidRDefault="00E04CE0" w:rsidP="009662E3">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Wykonawca oświadcza, że jest świadomy, iż celem Zamawiającego jest otrzymanie gotowego do użytkowania obiektu.</w:t>
      </w:r>
    </w:p>
    <w:p w14:paraId="0164CDC3" w14:textId="77777777" w:rsidR="00E04CE0" w:rsidRPr="00AC2AFF" w:rsidRDefault="00E04CE0" w:rsidP="009662E3">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Wymagania Zamawiającego w zakresie realizacji robót budowlanych – obowiązki Wykonawcy:</w:t>
      </w:r>
    </w:p>
    <w:p w14:paraId="222E703D" w14:textId="70AEC8F1" w:rsidR="00AC7E35" w:rsidRDefault="00AC7E35" w:rsidP="009662E3">
      <w:pPr>
        <w:pStyle w:val="Tekstpodstawowy"/>
        <w:numPr>
          <w:ilvl w:val="1"/>
          <w:numId w:val="2"/>
        </w:numPr>
        <w:autoSpaceDE w:val="0"/>
        <w:autoSpaceDN w:val="0"/>
        <w:rPr>
          <w:rFonts w:ascii="Arial" w:hAnsi="Arial" w:cs="Arial"/>
          <w:sz w:val="20"/>
        </w:rPr>
      </w:pPr>
      <w:r>
        <w:rPr>
          <w:rFonts w:ascii="Arial" w:hAnsi="Arial" w:cs="Arial"/>
          <w:sz w:val="20"/>
        </w:rPr>
        <w:t xml:space="preserve">rejestracja i pobranie Dziennika Budowy </w:t>
      </w:r>
      <w:r w:rsidR="005C727F">
        <w:rPr>
          <w:rFonts w:ascii="Arial" w:hAnsi="Arial" w:cs="Arial"/>
          <w:sz w:val="20"/>
        </w:rPr>
        <w:t xml:space="preserve">w </w:t>
      </w:r>
      <w:r>
        <w:rPr>
          <w:rFonts w:ascii="Arial" w:hAnsi="Arial" w:cs="Arial"/>
          <w:sz w:val="20"/>
        </w:rPr>
        <w:t xml:space="preserve"> Starostw</w:t>
      </w:r>
      <w:r w:rsidR="005C727F">
        <w:rPr>
          <w:rFonts w:ascii="Arial" w:hAnsi="Arial" w:cs="Arial"/>
          <w:sz w:val="20"/>
        </w:rPr>
        <w:t>ie</w:t>
      </w:r>
      <w:r>
        <w:rPr>
          <w:rFonts w:ascii="Arial" w:hAnsi="Arial" w:cs="Arial"/>
          <w:sz w:val="20"/>
        </w:rPr>
        <w:t xml:space="preserve"> Powiatow</w:t>
      </w:r>
      <w:r w:rsidR="005C727F">
        <w:rPr>
          <w:rFonts w:ascii="Arial" w:hAnsi="Arial" w:cs="Arial"/>
          <w:sz w:val="20"/>
        </w:rPr>
        <w:t>ym</w:t>
      </w:r>
      <w:r>
        <w:rPr>
          <w:rFonts w:ascii="Arial" w:hAnsi="Arial" w:cs="Arial"/>
          <w:sz w:val="20"/>
        </w:rPr>
        <w:t xml:space="preserve"> we Wrocławiu;</w:t>
      </w:r>
    </w:p>
    <w:p w14:paraId="13366552" w14:textId="22012D2A" w:rsidR="00E04CE0" w:rsidRPr="00AC2AFF" w:rsidRDefault="00E04CE0" w:rsidP="009662E3">
      <w:pPr>
        <w:pStyle w:val="Tekstpodstawowy"/>
        <w:numPr>
          <w:ilvl w:val="1"/>
          <w:numId w:val="2"/>
        </w:numPr>
        <w:autoSpaceDE w:val="0"/>
        <w:autoSpaceDN w:val="0"/>
        <w:rPr>
          <w:rFonts w:ascii="Arial" w:hAnsi="Arial" w:cs="Arial"/>
          <w:sz w:val="20"/>
        </w:rPr>
      </w:pPr>
      <w:r w:rsidRPr="00AC2AFF">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2AE82F88" w:rsidR="00E04CE0" w:rsidRPr="00AC2AFF" w:rsidRDefault="00E04CE0" w:rsidP="009662E3">
      <w:pPr>
        <w:pStyle w:val="Nagwek"/>
        <w:numPr>
          <w:ilvl w:val="0"/>
          <w:numId w:val="23"/>
        </w:numPr>
        <w:tabs>
          <w:tab w:val="clear" w:pos="4536"/>
          <w:tab w:val="clear" w:pos="9072"/>
        </w:tabs>
        <w:ind w:left="1077" w:hanging="340"/>
        <w:jc w:val="both"/>
        <w:rPr>
          <w:rFonts w:ascii="Arial" w:hAnsi="Arial" w:cs="Arial"/>
          <w:sz w:val="20"/>
          <w:szCs w:val="20"/>
        </w:rPr>
      </w:pPr>
      <w:r w:rsidRPr="00AC2AFF">
        <w:rPr>
          <w:rFonts w:ascii="Arial" w:hAnsi="Arial" w:cs="Arial"/>
          <w:sz w:val="20"/>
          <w:szCs w:val="20"/>
        </w:rPr>
        <w:t xml:space="preserve">organizację zaplecza i placu budowy z obsługą komunikacyjną budowy uzgodnioną </w:t>
      </w:r>
      <w:r w:rsidR="00D8423C">
        <w:rPr>
          <w:rFonts w:ascii="Arial" w:hAnsi="Arial" w:cs="Arial"/>
          <w:sz w:val="20"/>
          <w:szCs w:val="20"/>
        </w:rPr>
        <w:br/>
      </w:r>
      <w:r w:rsidRPr="00AC2AFF">
        <w:rPr>
          <w:rFonts w:ascii="Arial" w:hAnsi="Arial" w:cs="Arial"/>
          <w:sz w:val="20"/>
          <w:szCs w:val="20"/>
        </w:rPr>
        <w:t>z Zamawiającym.</w:t>
      </w:r>
    </w:p>
    <w:p w14:paraId="04E0BA56" w14:textId="77777777" w:rsidR="00E04CE0" w:rsidRPr="00AC2AFF" w:rsidRDefault="00E04CE0" w:rsidP="009662E3">
      <w:pPr>
        <w:pStyle w:val="Nagwek"/>
        <w:numPr>
          <w:ilvl w:val="0"/>
          <w:numId w:val="23"/>
        </w:numPr>
        <w:tabs>
          <w:tab w:val="clear" w:pos="4536"/>
          <w:tab w:val="clear" w:pos="9072"/>
        </w:tabs>
        <w:ind w:left="1077" w:hanging="340"/>
        <w:jc w:val="both"/>
        <w:rPr>
          <w:rFonts w:ascii="Arial" w:hAnsi="Arial" w:cs="Arial"/>
          <w:sz w:val="20"/>
          <w:szCs w:val="20"/>
        </w:rPr>
      </w:pPr>
      <w:r w:rsidRPr="00AC2AFF">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p>
    <w:p w14:paraId="3C591B02" w14:textId="68343CAC" w:rsidR="00E04CE0" w:rsidRPr="00AC2AFF" w:rsidRDefault="00B768EF" w:rsidP="009662E3">
      <w:pPr>
        <w:pStyle w:val="Tekstpodstawowy"/>
        <w:numPr>
          <w:ilvl w:val="1"/>
          <w:numId w:val="2"/>
        </w:numPr>
        <w:autoSpaceDE w:val="0"/>
        <w:autoSpaceDN w:val="0"/>
        <w:rPr>
          <w:rFonts w:ascii="Arial" w:hAnsi="Arial" w:cs="Arial"/>
          <w:sz w:val="20"/>
        </w:rPr>
      </w:pPr>
      <w:r w:rsidRPr="00AC2AFF">
        <w:rPr>
          <w:rFonts w:ascii="Arial" w:hAnsi="Arial" w:cs="Arial"/>
          <w:sz w:val="20"/>
        </w:rPr>
        <w:t xml:space="preserve">zagospodarować odpady powstałe </w:t>
      </w:r>
      <w:r w:rsidR="00E04CE0" w:rsidRPr="00AC2AFF">
        <w:rPr>
          <w:rFonts w:ascii="Arial" w:hAnsi="Arial" w:cs="Arial"/>
          <w:sz w:val="20"/>
        </w:rPr>
        <w:t xml:space="preserve">podczas realizacji </w:t>
      </w:r>
      <w:r w:rsidRPr="00AC2AFF">
        <w:rPr>
          <w:rFonts w:ascii="Arial" w:hAnsi="Arial" w:cs="Arial"/>
          <w:sz w:val="20"/>
        </w:rPr>
        <w:t xml:space="preserve">Przedmiotu umowy </w:t>
      </w:r>
      <w:r w:rsidR="00E04CE0" w:rsidRPr="00AC2AFF">
        <w:rPr>
          <w:rFonts w:ascii="Arial" w:hAnsi="Arial" w:cs="Arial"/>
          <w:sz w:val="20"/>
        </w:rPr>
        <w:t xml:space="preserve">zgodnie z ustawą </w:t>
      </w:r>
      <w:r w:rsidRPr="00AC2AFF">
        <w:rPr>
          <w:rFonts w:ascii="Arial" w:hAnsi="Arial" w:cs="Arial"/>
          <w:sz w:val="20"/>
        </w:rPr>
        <w:t>z dnia 14 grudnia 2012</w:t>
      </w:r>
      <w:r w:rsidR="00484185">
        <w:rPr>
          <w:rFonts w:ascii="Arial" w:hAnsi="Arial" w:cs="Arial"/>
          <w:sz w:val="20"/>
        </w:rPr>
        <w:t xml:space="preserve"> </w:t>
      </w:r>
      <w:r w:rsidRPr="00AC2AFF">
        <w:rPr>
          <w:rFonts w:ascii="Arial" w:hAnsi="Arial" w:cs="Arial"/>
          <w:sz w:val="20"/>
        </w:rPr>
        <w:t>r. o odpadach,</w:t>
      </w:r>
      <w:r w:rsidR="00E04CE0" w:rsidRPr="00AC2AFF">
        <w:rPr>
          <w:rFonts w:ascii="Arial" w:hAnsi="Arial" w:cs="Arial"/>
          <w:sz w:val="20"/>
        </w:rPr>
        <w:t xml:space="preserve"> ustawą z dnia 27.04.2001 r. Prawo ochrony środowiska</w:t>
      </w:r>
      <w:r w:rsidRPr="00AC2AFF">
        <w:rPr>
          <w:rFonts w:ascii="Arial" w:hAnsi="Arial" w:cs="Arial"/>
          <w:sz w:val="20"/>
        </w:rPr>
        <w:t xml:space="preserve"> </w:t>
      </w:r>
      <w:r w:rsidR="00E04CE0" w:rsidRPr="00AC2AFF">
        <w:rPr>
          <w:rFonts w:ascii="Arial" w:hAnsi="Arial" w:cs="Arial"/>
          <w:sz w:val="20"/>
        </w:rPr>
        <w:t xml:space="preserve">oraz ustawą z dnia 13 września 1996 r. o utrzymaniu czystości i porządku w </w:t>
      </w:r>
      <w:r w:rsidRPr="00AC2AFF">
        <w:rPr>
          <w:rFonts w:ascii="Arial" w:hAnsi="Arial" w:cs="Arial"/>
          <w:sz w:val="20"/>
        </w:rPr>
        <w:t>gminach</w:t>
      </w:r>
      <w:r w:rsidR="00587E80">
        <w:rPr>
          <w:rFonts w:ascii="Arial" w:hAnsi="Arial" w:cs="Arial"/>
          <w:sz w:val="20"/>
        </w:rPr>
        <w:t>.</w:t>
      </w:r>
    </w:p>
    <w:p w14:paraId="416DE42F" w14:textId="3A75834E" w:rsidR="00E04CE0" w:rsidRPr="00AC2AFF" w:rsidRDefault="00B768EF" w:rsidP="009662E3">
      <w:pPr>
        <w:pStyle w:val="Tekstpodstawowy"/>
        <w:numPr>
          <w:ilvl w:val="1"/>
          <w:numId w:val="2"/>
        </w:numPr>
        <w:autoSpaceDE w:val="0"/>
        <w:autoSpaceDN w:val="0"/>
        <w:rPr>
          <w:rFonts w:ascii="Arial" w:hAnsi="Arial" w:cs="Arial"/>
          <w:sz w:val="20"/>
        </w:rPr>
      </w:pPr>
      <w:r w:rsidRPr="00AC2AFF">
        <w:rPr>
          <w:rFonts w:ascii="Arial" w:hAnsi="Arial" w:cs="Arial"/>
          <w:sz w:val="20"/>
        </w:rPr>
        <w:t xml:space="preserve">zorganizować </w:t>
      </w:r>
      <w:r w:rsidR="00E04CE0" w:rsidRPr="00AC2AFF">
        <w:rPr>
          <w:rFonts w:ascii="Arial" w:hAnsi="Arial" w:cs="Arial"/>
          <w:sz w:val="20"/>
        </w:rPr>
        <w:t xml:space="preserve">i </w:t>
      </w:r>
      <w:r w:rsidRPr="00AC2AFF">
        <w:rPr>
          <w:rFonts w:ascii="Arial" w:hAnsi="Arial" w:cs="Arial"/>
          <w:sz w:val="20"/>
        </w:rPr>
        <w:t xml:space="preserve">zagospodarować </w:t>
      </w:r>
      <w:r w:rsidR="00E04CE0" w:rsidRPr="00AC2AFF">
        <w:rPr>
          <w:rFonts w:ascii="Arial" w:hAnsi="Arial" w:cs="Arial"/>
          <w:sz w:val="20"/>
        </w:rPr>
        <w:t xml:space="preserve">plac budowy wraz z zapleczem budowy, budowa dojazdu, doprowadzenie mediów dla potrzeb placu budowy i odprowadzenie ścieków, kosztów energii </w:t>
      </w:r>
      <w:r w:rsidR="00D057E8">
        <w:rPr>
          <w:rFonts w:ascii="Arial" w:hAnsi="Arial" w:cs="Arial"/>
          <w:sz w:val="20"/>
        </w:rPr>
        <w:br/>
      </w:r>
      <w:r w:rsidR="00E04CE0" w:rsidRPr="00AC2AFF">
        <w:rPr>
          <w:rFonts w:ascii="Arial" w:hAnsi="Arial" w:cs="Arial"/>
          <w:sz w:val="20"/>
        </w:rPr>
        <w:t>i ogrzewania dla potrzeb budowy, uporządkowania i przywrócenia do stanu pierwotnego terenu placu budowy wraz z zapleczem budowy i drogą dojazdową do obsługi budowy i zaplecza budowy.</w:t>
      </w:r>
    </w:p>
    <w:p w14:paraId="2FD7AB5A" w14:textId="45A0A664" w:rsidR="00E04CE0" w:rsidRPr="00AC2AFF" w:rsidRDefault="00516D6C" w:rsidP="009662E3">
      <w:pPr>
        <w:pStyle w:val="Tekstpodstawowy"/>
        <w:numPr>
          <w:ilvl w:val="1"/>
          <w:numId w:val="2"/>
        </w:numPr>
        <w:autoSpaceDE w:val="0"/>
        <w:autoSpaceDN w:val="0"/>
        <w:rPr>
          <w:rFonts w:ascii="Arial" w:hAnsi="Arial" w:cs="Arial"/>
          <w:sz w:val="20"/>
        </w:rPr>
      </w:pPr>
      <w:r w:rsidRPr="00AC2AFF">
        <w:rPr>
          <w:rFonts w:ascii="Arial" w:hAnsi="Arial" w:cs="Arial"/>
          <w:sz w:val="20"/>
        </w:rPr>
        <w:t>zapewnić,</w:t>
      </w:r>
      <w:r w:rsidR="00E04CE0" w:rsidRPr="00AC2AFF">
        <w:rPr>
          <w:rFonts w:ascii="Arial" w:hAnsi="Arial" w:cs="Arial"/>
          <w:sz w:val="20"/>
        </w:rPr>
        <w:t xml:space="preserve"> aby montaż urządzeń i instalacji dokonany był przez firmy/osoby posiadające odpowiednie certyfikaty wydane przez dostawców tych urządzeń/instalacji.</w:t>
      </w:r>
    </w:p>
    <w:p w14:paraId="7D46B5AC" w14:textId="2488BF77" w:rsidR="000A6546" w:rsidRPr="000A6546" w:rsidRDefault="000A6546" w:rsidP="009662E3">
      <w:pPr>
        <w:pStyle w:val="Tekstpodstawowy"/>
        <w:numPr>
          <w:ilvl w:val="1"/>
          <w:numId w:val="2"/>
        </w:numPr>
        <w:tabs>
          <w:tab w:val="clear" w:pos="720"/>
          <w:tab w:val="num" w:pos="360"/>
        </w:tabs>
        <w:rPr>
          <w:rFonts w:ascii="Arial" w:hAnsi="Arial" w:cs="Arial"/>
          <w:sz w:val="20"/>
        </w:rPr>
      </w:pPr>
      <w:r w:rsidRPr="000A6546">
        <w:rPr>
          <w:rFonts w:ascii="Arial" w:hAnsi="Arial" w:cs="Arial"/>
          <w:sz w:val="20"/>
        </w:rPr>
        <w:t>nie później niż 7 dni przed planowanym dokonaniem zamówienia materiałów i urządzeń uzyskać dopuszczenie do wbudowania przez Inspektora nadzoru. Inspektor nadzoru dopuszcza materiały, urządzenia, półfabrykaty i prefabrykaty które są określone w dokumentacji projektowej i spełniają warunki i parametry określone w dokumentacji projektowej. W przypadku materiałów, urządzeń, półfabrykatów i prefabrykatów, rozwiązań proponowanych przez Wykonawcę jako zamienne Inspektor Nadzoru opiniuje przedłożone „Zatwierdzenie materiałowe” (wg wzoru stanowiącego zał. nr 2), a zatwierdzenia dokonuje przedstawiciel Z</w:t>
      </w:r>
      <w:r w:rsidR="00D34892">
        <w:rPr>
          <w:rFonts w:ascii="Arial" w:hAnsi="Arial" w:cs="Arial"/>
          <w:sz w:val="20"/>
        </w:rPr>
        <w:t>amawiającego wskazany w Umowie.</w:t>
      </w:r>
    </w:p>
    <w:p w14:paraId="5E7AEC29" w14:textId="77777777" w:rsidR="003E3C11" w:rsidRDefault="00516D6C" w:rsidP="009662E3">
      <w:pPr>
        <w:pStyle w:val="Tekstpodstawowy"/>
        <w:numPr>
          <w:ilvl w:val="1"/>
          <w:numId w:val="2"/>
        </w:numPr>
        <w:tabs>
          <w:tab w:val="clear" w:pos="720"/>
          <w:tab w:val="num" w:pos="360"/>
        </w:tabs>
        <w:autoSpaceDE w:val="0"/>
        <w:autoSpaceDN w:val="0"/>
        <w:ind w:left="426" w:firstLine="0"/>
        <w:rPr>
          <w:rFonts w:ascii="Arial" w:hAnsi="Arial" w:cs="Arial"/>
          <w:sz w:val="20"/>
        </w:rPr>
      </w:pPr>
      <w:r w:rsidRPr="00AC2AFF">
        <w:rPr>
          <w:rFonts w:ascii="Arial" w:hAnsi="Arial" w:cs="Arial"/>
          <w:sz w:val="20"/>
        </w:rPr>
        <w:t>przekazać, najpóźniej w dacie odbioru końcowego, wszelkie wymagane instrukcje eksploatacyjne</w:t>
      </w:r>
      <w:r w:rsidR="00E04CE0" w:rsidRPr="00AC2AFF">
        <w:rPr>
          <w:rFonts w:ascii="Arial" w:hAnsi="Arial" w:cs="Arial"/>
          <w:sz w:val="20"/>
        </w:rPr>
        <w:t xml:space="preserve">, </w:t>
      </w:r>
      <w:r w:rsidRPr="00AC2AFF">
        <w:rPr>
          <w:rFonts w:ascii="Arial" w:hAnsi="Arial" w:cs="Arial"/>
          <w:sz w:val="20"/>
        </w:rPr>
        <w:t xml:space="preserve">dokumentację rozruchową </w:t>
      </w:r>
      <w:r w:rsidR="00E04CE0" w:rsidRPr="00AC2AFF">
        <w:rPr>
          <w:rFonts w:ascii="Arial" w:hAnsi="Arial" w:cs="Arial"/>
          <w:sz w:val="20"/>
        </w:rPr>
        <w:t xml:space="preserve">i </w:t>
      </w:r>
      <w:r w:rsidRPr="00AC2AFF">
        <w:rPr>
          <w:rFonts w:ascii="Arial" w:hAnsi="Arial" w:cs="Arial"/>
          <w:sz w:val="20"/>
        </w:rPr>
        <w:t xml:space="preserve">instrukcje </w:t>
      </w:r>
      <w:r w:rsidR="00E04CE0" w:rsidRPr="00AC2AFF">
        <w:rPr>
          <w:rFonts w:ascii="Arial" w:hAnsi="Arial" w:cs="Arial"/>
          <w:sz w:val="20"/>
        </w:rPr>
        <w:t>obsługi.</w:t>
      </w:r>
    </w:p>
    <w:p w14:paraId="1A4D8692" w14:textId="77777777" w:rsidR="003E3C11" w:rsidRDefault="00516D6C" w:rsidP="009662E3">
      <w:pPr>
        <w:pStyle w:val="Tekstpodstawowy"/>
        <w:numPr>
          <w:ilvl w:val="1"/>
          <w:numId w:val="2"/>
        </w:numPr>
        <w:tabs>
          <w:tab w:val="clear" w:pos="720"/>
          <w:tab w:val="num" w:pos="360"/>
        </w:tabs>
        <w:autoSpaceDE w:val="0"/>
        <w:autoSpaceDN w:val="0"/>
        <w:ind w:left="426" w:firstLine="0"/>
        <w:rPr>
          <w:rFonts w:ascii="Arial" w:hAnsi="Arial" w:cs="Arial"/>
          <w:sz w:val="20"/>
        </w:rPr>
      </w:pPr>
      <w:r w:rsidRPr="003E3C11">
        <w:rPr>
          <w:rFonts w:ascii="Arial" w:hAnsi="Arial" w:cs="Arial"/>
          <w:sz w:val="20"/>
        </w:rPr>
        <w:t xml:space="preserve">w </w:t>
      </w:r>
      <w:r w:rsidR="00E04CE0" w:rsidRPr="003E3C11">
        <w:rPr>
          <w:rFonts w:ascii="Arial" w:hAnsi="Arial" w:cs="Arial"/>
          <w:sz w:val="20"/>
        </w:rPr>
        <w:t>przypadku wystąpienia kolizji z sieciami uzbrojenia podziemnego w czasie realizacji robót, które nie zostały opisane w dokumentacji projektowej, zabezpieczy</w:t>
      </w:r>
      <w:r w:rsidRPr="003E3C11">
        <w:rPr>
          <w:rFonts w:ascii="Arial" w:hAnsi="Arial" w:cs="Arial"/>
          <w:sz w:val="20"/>
        </w:rPr>
        <w:t>ć</w:t>
      </w:r>
      <w:r w:rsidR="00E04CE0" w:rsidRPr="003E3C11">
        <w:rPr>
          <w:rFonts w:ascii="Arial" w:hAnsi="Arial" w:cs="Arial"/>
          <w:sz w:val="20"/>
        </w:rPr>
        <w:t xml:space="preserve"> miejsce kolizji i </w:t>
      </w:r>
      <w:r w:rsidRPr="003E3C11">
        <w:rPr>
          <w:rFonts w:ascii="Arial" w:hAnsi="Arial" w:cs="Arial"/>
          <w:sz w:val="20"/>
        </w:rPr>
        <w:t xml:space="preserve">zaproponować </w:t>
      </w:r>
      <w:r w:rsidR="00E04CE0" w:rsidRPr="003E3C11">
        <w:rPr>
          <w:rFonts w:ascii="Arial" w:hAnsi="Arial" w:cs="Arial"/>
          <w:sz w:val="20"/>
        </w:rPr>
        <w:t>sposób ich rozwiązania Zamawiającemu. Wykonawca nie ponosi kosztów usunięcia takich kolizji</w:t>
      </w:r>
      <w:r w:rsidRPr="003E3C11">
        <w:rPr>
          <w:rFonts w:ascii="Arial" w:hAnsi="Arial" w:cs="Arial"/>
          <w:sz w:val="20"/>
        </w:rPr>
        <w:t>,</w:t>
      </w:r>
      <w:r w:rsidR="00E04CE0" w:rsidRPr="003E3C11">
        <w:rPr>
          <w:rFonts w:ascii="Arial" w:hAnsi="Arial" w:cs="Arial"/>
          <w:sz w:val="20"/>
        </w:rPr>
        <w:t xml:space="preserve"> ale zobowiązany jest do ich usunięcia w sposób określony przez projektanta w ramach </w:t>
      </w:r>
      <w:r w:rsidRPr="003E3C11">
        <w:rPr>
          <w:rFonts w:ascii="Arial" w:hAnsi="Arial" w:cs="Arial"/>
          <w:sz w:val="20"/>
        </w:rPr>
        <w:t xml:space="preserve">zamówień </w:t>
      </w:r>
      <w:r w:rsidR="00E04CE0" w:rsidRPr="003E3C11">
        <w:rPr>
          <w:rFonts w:ascii="Arial" w:hAnsi="Arial" w:cs="Arial"/>
          <w:sz w:val="20"/>
        </w:rPr>
        <w:t>dodatkowych.</w:t>
      </w:r>
    </w:p>
    <w:p w14:paraId="452F6BC9" w14:textId="65C886A0" w:rsidR="003E3C11" w:rsidRDefault="00516D6C" w:rsidP="009662E3">
      <w:pPr>
        <w:pStyle w:val="Tekstpodstawowy"/>
        <w:numPr>
          <w:ilvl w:val="1"/>
          <w:numId w:val="2"/>
        </w:numPr>
        <w:tabs>
          <w:tab w:val="clear" w:pos="720"/>
          <w:tab w:val="num" w:pos="360"/>
        </w:tabs>
        <w:autoSpaceDE w:val="0"/>
        <w:autoSpaceDN w:val="0"/>
        <w:ind w:left="426" w:firstLine="0"/>
        <w:rPr>
          <w:rFonts w:ascii="Arial" w:hAnsi="Arial" w:cs="Arial"/>
          <w:sz w:val="20"/>
        </w:rPr>
      </w:pPr>
      <w:r w:rsidRPr="003E3C11">
        <w:rPr>
          <w:rFonts w:ascii="Arial" w:hAnsi="Arial" w:cs="Arial"/>
          <w:sz w:val="20"/>
        </w:rPr>
        <w:t>wykonywać n</w:t>
      </w:r>
      <w:r w:rsidR="00E04CE0" w:rsidRPr="003E3C11">
        <w:rPr>
          <w:rFonts w:ascii="Arial" w:hAnsi="Arial" w:cs="Arial"/>
          <w:sz w:val="20"/>
        </w:rPr>
        <w:t xml:space="preserve">adzór nad mieniem i </w:t>
      </w:r>
      <w:r w:rsidRPr="003E3C11">
        <w:rPr>
          <w:rFonts w:ascii="Arial" w:hAnsi="Arial" w:cs="Arial"/>
          <w:sz w:val="20"/>
        </w:rPr>
        <w:t>ubezpieczyć budowę</w:t>
      </w:r>
      <w:r w:rsidR="00E04CE0" w:rsidRPr="003E3C11">
        <w:rPr>
          <w:rFonts w:ascii="Arial" w:hAnsi="Arial" w:cs="Arial"/>
          <w:sz w:val="20"/>
        </w:rPr>
        <w:t>,</w:t>
      </w:r>
    </w:p>
    <w:p w14:paraId="5ED2B545" w14:textId="7F5DC5E3" w:rsidR="003E3C11" w:rsidRDefault="00516D6C" w:rsidP="007B1E53">
      <w:pPr>
        <w:pStyle w:val="Tekstpodstawowy"/>
        <w:autoSpaceDE w:val="0"/>
        <w:autoSpaceDN w:val="0"/>
        <w:ind w:left="426"/>
        <w:rPr>
          <w:rFonts w:ascii="Arial" w:hAnsi="Arial" w:cs="Arial"/>
          <w:sz w:val="20"/>
        </w:rPr>
      </w:pPr>
      <w:r w:rsidRPr="003E3C11">
        <w:rPr>
          <w:rFonts w:ascii="Arial" w:hAnsi="Arial" w:cs="Arial"/>
          <w:sz w:val="20"/>
        </w:rPr>
        <w:t xml:space="preserve">utrzymywać </w:t>
      </w:r>
      <w:r w:rsidR="00E04CE0" w:rsidRPr="003E3C11">
        <w:rPr>
          <w:rFonts w:ascii="Arial" w:hAnsi="Arial" w:cs="Arial"/>
          <w:sz w:val="20"/>
        </w:rPr>
        <w:t>porząd</w:t>
      </w:r>
      <w:r w:rsidRPr="003E3C11">
        <w:rPr>
          <w:rFonts w:ascii="Arial" w:hAnsi="Arial" w:cs="Arial"/>
          <w:sz w:val="20"/>
        </w:rPr>
        <w:t>e</w:t>
      </w:r>
      <w:r w:rsidR="00E04CE0" w:rsidRPr="003E3C11">
        <w:rPr>
          <w:rFonts w:ascii="Arial" w:hAnsi="Arial" w:cs="Arial"/>
          <w:sz w:val="20"/>
        </w:rPr>
        <w:t xml:space="preserve">k w trakcie realizacji robót oraz systematyczne </w:t>
      </w:r>
      <w:r w:rsidRPr="003E3C11">
        <w:rPr>
          <w:rFonts w:ascii="Arial" w:hAnsi="Arial" w:cs="Arial"/>
          <w:sz w:val="20"/>
        </w:rPr>
        <w:t xml:space="preserve">porządkować </w:t>
      </w:r>
      <w:r w:rsidR="00E04CE0" w:rsidRPr="003E3C11">
        <w:rPr>
          <w:rFonts w:ascii="Arial" w:hAnsi="Arial" w:cs="Arial"/>
          <w:sz w:val="20"/>
        </w:rPr>
        <w:t>miejsc</w:t>
      </w:r>
      <w:r w:rsidRPr="003E3C11">
        <w:rPr>
          <w:rFonts w:ascii="Arial" w:hAnsi="Arial" w:cs="Arial"/>
          <w:sz w:val="20"/>
        </w:rPr>
        <w:t>a</w:t>
      </w:r>
      <w:r w:rsidR="00E04CE0" w:rsidRPr="003E3C11">
        <w:rPr>
          <w:rFonts w:ascii="Arial" w:hAnsi="Arial" w:cs="Arial"/>
          <w:sz w:val="20"/>
        </w:rPr>
        <w:t xml:space="preserve"> wykonywania prac.</w:t>
      </w:r>
    </w:p>
    <w:p w14:paraId="0F294A58" w14:textId="77777777" w:rsidR="003E3C11" w:rsidRDefault="00516D6C" w:rsidP="009662E3">
      <w:pPr>
        <w:pStyle w:val="Tekstpodstawowy"/>
        <w:numPr>
          <w:ilvl w:val="1"/>
          <w:numId w:val="2"/>
        </w:numPr>
        <w:tabs>
          <w:tab w:val="clear" w:pos="720"/>
          <w:tab w:val="num" w:pos="426"/>
          <w:tab w:val="left" w:pos="993"/>
        </w:tabs>
        <w:autoSpaceDE w:val="0"/>
        <w:autoSpaceDN w:val="0"/>
        <w:ind w:left="426" w:firstLine="0"/>
        <w:rPr>
          <w:rFonts w:ascii="Arial" w:hAnsi="Arial" w:cs="Arial"/>
          <w:sz w:val="20"/>
        </w:rPr>
      </w:pPr>
      <w:r w:rsidRPr="003E3C11">
        <w:rPr>
          <w:rFonts w:ascii="Arial" w:hAnsi="Arial" w:cs="Arial"/>
          <w:sz w:val="20"/>
        </w:rPr>
        <w:t xml:space="preserve">prowadzić roboty </w:t>
      </w:r>
      <w:r w:rsidR="00E04CE0" w:rsidRPr="003E3C11">
        <w:rPr>
          <w:rFonts w:ascii="Arial" w:hAnsi="Arial" w:cs="Arial"/>
          <w:sz w:val="20"/>
        </w:rPr>
        <w:t>w sposób bezpieczny,</w:t>
      </w:r>
    </w:p>
    <w:p w14:paraId="750B9725" w14:textId="52DAEE8B" w:rsidR="003E3C11" w:rsidRDefault="00484185" w:rsidP="009662E3">
      <w:pPr>
        <w:pStyle w:val="Tekstpodstawowy"/>
        <w:numPr>
          <w:ilvl w:val="1"/>
          <w:numId w:val="2"/>
        </w:numPr>
        <w:tabs>
          <w:tab w:val="clear" w:pos="720"/>
          <w:tab w:val="left" w:pos="426"/>
          <w:tab w:val="left" w:pos="993"/>
        </w:tabs>
        <w:autoSpaceDE w:val="0"/>
        <w:autoSpaceDN w:val="0"/>
        <w:ind w:left="426" w:firstLine="0"/>
        <w:rPr>
          <w:rFonts w:ascii="Arial" w:hAnsi="Arial" w:cs="Arial"/>
          <w:sz w:val="20"/>
        </w:rPr>
      </w:pPr>
      <w:r>
        <w:rPr>
          <w:rFonts w:ascii="Arial" w:hAnsi="Arial" w:cs="Arial"/>
          <w:sz w:val="20"/>
        </w:rPr>
        <w:t>uczestniczyć w</w:t>
      </w:r>
      <w:r w:rsidR="00516D6C" w:rsidRPr="003E3C11">
        <w:rPr>
          <w:rFonts w:ascii="Arial" w:hAnsi="Arial" w:cs="Arial"/>
          <w:sz w:val="20"/>
        </w:rPr>
        <w:t xml:space="preserve"> </w:t>
      </w:r>
      <w:r w:rsidR="00E04CE0" w:rsidRPr="003E3C11">
        <w:rPr>
          <w:rFonts w:ascii="Arial" w:hAnsi="Arial" w:cs="Arial"/>
          <w:sz w:val="20"/>
        </w:rPr>
        <w:t>rad</w:t>
      </w:r>
      <w:r>
        <w:rPr>
          <w:rFonts w:ascii="Arial" w:hAnsi="Arial" w:cs="Arial"/>
          <w:sz w:val="20"/>
        </w:rPr>
        <w:t>ach</w:t>
      </w:r>
      <w:r w:rsidR="00E04CE0" w:rsidRPr="003E3C11">
        <w:rPr>
          <w:rFonts w:ascii="Arial" w:hAnsi="Arial" w:cs="Arial"/>
          <w:sz w:val="20"/>
        </w:rPr>
        <w:t xml:space="preserve"> budowy nie rzadziej niż jeden raz w tygodniu oraz w wyznaczonych przez Zamawiającego spotkaniach w celu omówienia spraw związanych z realizacją Przedmiotu Umowy,</w:t>
      </w:r>
      <w:r w:rsidR="003E3C11">
        <w:rPr>
          <w:rFonts w:ascii="Arial" w:hAnsi="Arial" w:cs="Arial"/>
          <w:sz w:val="20"/>
        </w:rPr>
        <w:t xml:space="preserve"> rady budowy prowadzi Przedstawiciel Zamawiającego,</w:t>
      </w:r>
    </w:p>
    <w:p w14:paraId="3660DA65" w14:textId="77777777" w:rsidR="003E3C11" w:rsidRDefault="00220AF2" w:rsidP="009662E3">
      <w:pPr>
        <w:pStyle w:val="Tekstpodstawowy"/>
        <w:numPr>
          <w:ilvl w:val="1"/>
          <w:numId w:val="2"/>
        </w:numPr>
        <w:tabs>
          <w:tab w:val="clear" w:pos="720"/>
          <w:tab w:val="num" w:pos="360"/>
          <w:tab w:val="left" w:pos="426"/>
          <w:tab w:val="left" w:pos="567"/>
          <w:tab w:val="left" w:pos="993"/>
        </w:tabs>
        <w:autoSpaceDE w:val="0"/>
        <w:autoSpaceDN w:val="0"/>
        <w:ind w:left="426" w:firstLine="0"/>
        <w:rPr>
          <w:rFonts w:ascii="Arial" w:hAnsi="Arial" w:cs="Arial"/>
          <w:sz w:val="20"/>
        </w:rPr>
      </w:pPr>
      <w:r w:rsidRPr="003E3C11">
        <w:rPr>
          <w:rFonts w:ascii="Arial" w:hAnsi="Arial" w:cs="Arial"/>
          <w:sz w:val="20"/>
        </w:rPr>
        <w:t xml:space="preserve">zgłaszać </w:t>
      </w:r>
      <w:r w:rsidR="00E04CE0" w:rsidRPr="003E3C11">
        <w:rPr>
          <w:rFonts w:ascii="Arial" w:hAnsi="Arial" w:cs="Arial"/>
          <w:sz w:val="20"/>
        </w:rPr>
        <w:t xml:space="preserve">i </w:t>
      </w:r>
      <w:r w:rsidRPr="003E3C11">
        <w:rPr>
          <w:rFonts w:ascii="Arial" w:hAnsi="Arial" w:cs="Arial"/>
          <w:sz w:val="20"/>
        </w:rPr>
        <w:t xml:space="preserve">brać </w:t>
      </w:r>
      <w:r w:rsidR="00E04CE0" w:rsidRPr="003E3C11">
        <w:rPr>
          <w:rFonts w:ascii="Arial" w:hAnsi="Arial" w:cs="Arial"/>
          <w:sz w:val="20"/>
        </w:rPr>
        <w:t>czynny udział w odbiorach przez służby zewnętrzne,</w:t>
      </w:r>
    </w:p>
    <w:p w14:paraId="3C2F756B" w14:textId="77777777" w:rsidR="003E3C11" w:rsidRDefault="00220AF2" w:rsidP="009662E3">
      <w:pPr>
        <w:pStyle w:val="Tekstpodstawowy"/>
        <w:numPr>
          <w:ilvl w:val="1"/>
          <w:numId w:val="2"/>
        </w:numPr>
        <w:tabs>
          <w:tab w:val="clear" w:pos="720"/>
          <w:tab w:val="num" w:pos="360"/>
          <w:tab w:val="left" w:pos="993"/>
        </w:tabs>
        <w:autoSpaceDE w:val="0"/>
        <w:autoSpaceDN w:val="0"/>
        <w:ind w:left="426" w:firstLine="0"/>
        <w:rPr>
          <w:rFonts w:ascii="Arial" w:hAnsi="Arial" w:cs="Arial"/>
          <w:sz w:val="20"/>
        </w:rPr>
      </w:pPr>
      <w:r w:rsidRPr="003E3C11">
        <w:rPr>
          <w:rFonts w:ascii="Arial" w:hAnsi="Arial" w:cs="Arial"/>
          <w:sz w:val="20"/>
        </w:rPr>
        <w:t xml:space="preserve">wykonać niezbędne </w:t>
      </w:r>
      <w:r w:rsidR="00E04CE0" w:rsidRPr="003E3C11">
        <w:rPr>
          <w:rFonts w:ascii="Arial" w:hAnsi="Arial" w:cs="Arial"/>
          <w:sz w:val="20"/>
        </w:rPr>
        <w:t>prób</w:t>
      </w:r>
      <w:r w:rsidRPr="003E3C11">
        <w:rPr>
          <w:rFonts w:ascii="Arial" w:hAnsi="Arial" w:cs="Arial"/>
          <w:sz w:val="20"/>
        </w:rPr>
        <w:t>y</w:t>
      </w:r>
      <w:r w:rsidR="00E04CE0" w:rsidRPr="003E3C11">
        <w:rPr>
          <w:rFonts w:ascii="Arial" w:hAnsi="Arial" w:cs="Arial"/>
          <w:sz w:val="20"/>
        </w:rPr>
        <w:t xml:space="preserve">, </w:t>
      </w:r>
      <w:r w:rsidRPr="003E3C11">
        <w:rPr>
          <w:rFonts w:ascii="Arial" w:hAnsi="Arial" w:cs="Arial"/>
          <w:sz w:val="20"/>
        </w:rPr>
        <w:t>badania</w:t>
      </w:r>
      <w:r w:rsidR="00E04CE0" w:rsidRPr="003E3C11">
        <w:rPr>
          <w:rFonts w:ascii="Arial" w:hAnsi="Arial" w:cs="Arial"/>
          <w:sz w:val="20"/>
        </w:rPr>
        <w:t xml:space="preserve">, </w:t>
      </w:r>
      <w:r w:rsidRPr="003E3C11">
        <w:rPr>
          <w:rFonts w:ascii="Arial" w:hAnsi="Arial" w:cs="Arial"/>
          <w:sz w:val="20"/>
        </w:rPr>
        <w:t xml:space="preserve">uzgodnienia </w:t>
      </w:r>
      <w:r w:rsidR="00E04CE0" w:rsidRPr="003E3C11">
        <w:rPr>
          <w:rFonts w:ascii="Arial" w:hAnsi="Arial" w:cs="Arial"/>
          <w:sz w:val="20"/>
        </w:rPr>
        <w:t>nadzorów i odbiorów z użytkownikami infrastruktury,</w:t>
      </w:r>
    </w:p>
    <w:p w14:paraId="38D114BD" w14:textId="3699D65D" w:rsidR="00E04CE0" w:rsidRPr="003E3C11" w:rsidRDefault="00484185" w:rsidP="009662E3">
      <w:pPr>
        <w:pStyle w:val="Tekstpodstawowy"/>
        <w:numPr>
          <w:ilvl w:val="1"/>
          <w:numId w:val="2"/>
        </w:numPr>
        <w:tabs>
          <w:tab w:val="clear" w:pos="720"/>
          <w:tab w:val="num" w:pos="360"/>
          <w:tab w:val="left" w:pos="851"/>
        </w:tabs>
        <w:autoSpaceDE w:val="0"/>
        <w:autoSpaceDN w:val="0"/>
        <w:ind w:left="426" w:firstLine="0"/>
        <w:rPr>
          <w:rFonts w:ascii="Arial" w:hAnsi="Arial" w:cs="Arial"/>
          <w:sz w:val="20"/>
        </w:rPr>
      </w:pPr>
      <w:r>
        <w:rPr>
          <w:rFonts w:ascii="Arial" w:hAnsi="Arial" w:cs="Arial"/>
          <w:caps/>
          <w:sz w:val="20"/>
        </w:rPr>
        <w:t xml:space="preserve"> z</w:t>
      </w:r>
      <w:r w:rsidR="00220AF2" w:rsidRPr="003E3C11">
        <w:rPr>
          <w:rFonts w:ascii="Arial" w:hAnsi="Arial" w:cs="Arial"/>
          <w:sz w:val="20"/>
        </w:rPr>
        <w:t xml:space="preserve">apewnić </w:t>
      </w:r>
      <w:r w:rsidR="00E04CE0" w:rsidRPr="003E3C11">
        <w:rPr>
          <w:rFonts w:ascii="Arial" w:hAnsi="Arial" w:cs="Arial"/>
          <w:sz w:val="20"/>
        </w:rPr>
        <w:t>obsługę geotechniczną i geodezyjną, w tym m.in.:</w:t>
      </w:r>
    </w:p>
    <w:p w14:paraId="481570CC" w14:textId="6883BDEF" w:rsidR="00E04CE0" w:rsidRPr="007B1E53" w:rsidRDefault="00E04CE0" w:rsidP="009662E3">
      <w:pPr>
        <w:pStyle w:val="Akapitzlist"/>
        <w:numPr>
          <w:ilvl w:val="0"/>
          <w:numId w:val="22"/>
        </w:numPr>
        <w:tabs>
          <w:tab w:val="left" w:pos="1134"/>
        </w:tabs>
        <w:overflowPunct w:val="0"/>
        <w:autoSpaceDE w:val="0"/>
        <w:autoSpaceDN w:val="0"/>
        <w:adjustRightInd w:val="0"/>
        <w:ind w:hanging="11"/>
        <w:jc w:val="both"/>
        <w:textAlignment w:val="baseline"/>
        <w:rPr>
          <w:rFonts w:ascii="Arial" w:hAnsi="Arial" w:cs="Arial"/>
          <w:sz w:val="20"/>
          <w:szCs w:val="20"/>
        </w:rPr>
      </w:pPr>
      <w:r w:rsidRPr="007B1E53">
        <w:rPr>
          <w:rFonts w:ascii="Arial" w:hAnsi="Arial" w:cs="Arial"/>
          <w:sz w:val="20"/>
          <w:szCs w:val="20"/>
        </w:rPr>
        <w:t>wytyczenie obiektu budowlanego,</w:t>
      </w:r>
    </w:p>
    <w:p w14:paraId="79952FA7" w14:textId="7A9327E0" w:rsidR="00E04CE0" w:rsidRPr="00AC2AFF" w:rsidRDefault="00E04CE0" w:rsidP="009662E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AC2AFF">
        <w:rPr>
          <w:rFonts w:ascii="Arial" w:hAnsi="Arial" w:cs="Arial"/>
          <w:sz w:val="20"/>
          <w:szCs w:val="20"/>
        </w:rPr>
        <w:t xml:space="preserve">opracować kompletną dokumentację powykonawczą i odbiorową oraz przekazać ją Inspektorowi nadzoru celem akceptacji w </w:t>
      </w:r>
      <w:r w:rsidR="00555455">
        <w:rPr>
          <w:rFonts w:ascii="Arial" w:hAnsi="Arial" w:cs="Arial"/>
          <w:sz w:val="20"/>
          <w:szCs w:val="20"/>
        </w:rPr>
        <w:t xml:space="preserve">1 </w:t>
      </w:r>
      <w:r w:rsidRPr="00643B4A">
        <w:rPr>
          <w:rFonts w:ascii="Arial" w:hAnsi="Arial" w:cs="Arial"/>
          <w:sz w:val="20"/>
          <w:szCs w:val="20"/>
        </w:rPr>
        <w:t>egzemplarz</w:t>
      </w:r>
      <w:r w:rsidR="00555455">
        <w:rPr>
          <w:rFonts w:ascii="Arial" w:hAnsi="Arial" w:cs="Arial"/>
          <w:sz w:val="20"/>
          <w:szCs w:val="20"/>
        </w:rPr>
        <w:t>u</w:t>
      </w:r>
      <w:r w:rsidRPr="00643B4A">
        <w:rPr>
          <w:rFonts w:ascii="Arial" w:hAnsi="Arial" w:cs="Arial"/>
          <w:sz w:val="20"/>
          <w:szCs w:val="20"/>
        </w:rPr>
        <w:t xml:space="preserve"> (zgodnie z PROCEDURĄ WI – dokumentacja </w:t>
      </w:r>
      <w:r w:rsidRPr="00643B4A">
        <w:rPr>
          <w:rFonts w:ascii="Arial" w:hAnsi="Arial" w:cs="Arial"/>
          <w:sz w:val="20"/>
          <w:szCs w:val="20"/>
        </w:rPr>
        <w:lastRenderedPageBreak/>
        <w:t>powykonawcza, która stanowi załącznik nr 3 do niniejszej umowy)</w:t>
      </w:r>
      <w:r w:rsidRPr="00AC2AFF">
        <w:rPr>
          <w:rFonts w:ascii="Arial" w:hAnsi="Arial" w:cs="Arial"/>
          <w:sz w:val="20"/>
          <w:szCs w:val="20"/>
        </w:rPr>
        <w:t xml:space="preserve"> w wersji papierowej </w:t>
      </w:r>
      <w:r w:rsidR="00D057E8">
        <w:rPr>
          <w:rFonts w:ascii="Arial" w:hAnsi="Arial" w:cs="Arial"/>
          <w:sz w:val="20"/>
          <w:szCs w:val="20"/>
        </w:rPr>
        <w:br/>
      </w:r>
      <w:r w:rsidRPr="00AC2AFF">
        <w:rPr>
          <w:rFonts w:ascii="Arial" w:hAnsi="Arial" w:cs="Arial"/>
          <w:sz w:val="20"/>
          <w:szCs w:val="20"/>
        </w:rPr>
        <w:t>i elektronicznej w formacie PDF (wraz ze skanami dzienników budowy),</w:t>
      </w:r>
    </w:p>
    <w:p w14:paraId="6B5208EF" w14:textId="06C46E22" w:rsidR="00E04CE0" w:rsidRPr="00AC2AFF" w:rsidRDefault="00E04CE0" w:rsidP="009662E3">
      <w:pPr>
        <w:pStyle w:val="Akapitzlist"/>
        <w:numPr>
          <w:ilvl w:val="0"/>
          <w:numId w:val="22"/>
        </w:numPr>
        <w:overflowPunct w:val="0"/>
        <w:autoSpaceDE w:val="0"/>
        <w:autoSpaceDN w:val="0"/>
        <w:adjustRightInd w:val="0"/>
        <w:ind w:left="1077" w:hanging="340"/>
        <w:jc w:val="both"/>
        <w:textAlignment w:val="baseline"/>
        <w:rPr>
          <w:rFonts w:ascii="Arial" w:hAnsi="Arial" w:cs="Arial"/>
          <w:sz w:val="20"/>
          <w:szCs w:val="20"/>
        </w:rPr>
      </w:pPr>
      <w:r w:rsidRPr="00AC2AFF">
        <w:rPr>
          <w:rFonts w:ascii="Arial" w:hAnsi="Arial" w:cs="Arial"/>
          <w:sz w:val="20"/>
          <w:szCs w:val="20"/>
        </w:rPr>
        <w:t xml:space="preserve">wykonać inwentaryzację powykonawczą i przekazać ją Zamawiającemu </w:t>
      </w:r>
      <w:r w:rsidRPr="00643B4A">
        <w:rPr>
          <w:rFonts w:ascii="Arial" w:hAnsi="Arial" w:cs="Arial"/>
          <w:sz w:val="20"/>
          <w:szCs w:val="20"/>
        </w:rPr>
        <w:t xml:space="preserve">po </w:t>
      </w:r>
      <w:r w:rsidR="00555455">
        <w:rPr>
          <w:rFonts w:ascii="Arial" w:hAnsi="Arial" w:cs="Arial"/>
          <w:sz w:val="20"/>
          <w:szCs w:val="20"/>
        </w:rPr>
        <w:t>1</w:t>
      </w:r>
      <w:r w:rsidRPr="00643B4A">
        <w:rPr>
          <w:rFonts w:ascii="Arial" w:hAnsi="Arial" w:cs="Arial"/>
          <w:sz w:val="20"/>
          <w:szCs w:val="20"/>
        </w:rPr>
        <w:t xml:space="preserve"> egz. w formie</w:t>
      </w:r>
      <w:r w:rsidRPr="00AC2AFF">
        <w:rPr>
          <w:rFonts w:ascii="Arial" w:hAnsi="Arial" w:cs="Arial"/>
          <w:sz w:val="20"/>
          <w:szCs w:val="20"/>
        </w:rPr>
        <w:t xml:space="preserve"> pisemnej oraz w formie </w:t>
      </w:r>
      <w:r w:rsidR="00484185">
        <w:rPr>
          <w:rFonts w:ascii="Arial" w:hAnsi="Arial" w:cs="Arial"/>
          <w:sz w:val="20"/>
          <w:szCs w:val="20"/>
        </w:rPr>
        <w:t>elektronicznej tożsamej z wersją</w:t>
      </w:r>
      <w:r w:rsidRPr="00AC2AFF">
        <w:rPr>
          <w:rFonts w:ascii="Arial" w:hAnsi="Arial" w:cs="Arial"/>
          <w:sz w:val="20"/>
          <w:szCs w:val="20"/>
        </w:rPr>
        <w:t xml:space="preserve"> pisemną w postaci plików PDF, dla każdej branży oddzielnie, dołączyć wersję elektroniczną mapy powykonawczej zapisaną na płycie CD lub DVD w formacie *.</w:t>
      </w:r>
      <w:proofErr w:type="spellStart"/>
      <w:r w:rsidRPr="00AC2AFF">
        <w:rPr>
          <w:rFonts w:ascii="Arial" w:hAnsi="Arial" w:cs="Arial"/>
          <w:sz w:val="20"/>
          <w:szCs w:val="20"/>
        </w:rPr>
        <w:t>rdl</w:t>
      </w:r>
      <w:proofErr w:type="spellEnd"/>
      <w:r w:rsidRPr="00AC2AFF">
        <w:rPr>
          <w:rFonts w:ascii="Arial" w:hAnsi="Arial" w:cs="Arial"/>
          <w:sz w:val="20"/>
          <w:szCs w:val="20"/>
        </w:rPr>
        <w:t xml:space="preserve"> lub *.</w:t>
      </w:r>
      <w:proofErr w:type="spellStart"/>
      <w:r w:rsidRPr="00AC2AFF">
        <w:rPr>
          <w:rFonts w:ascii="Arial" w:hAnsi="Arial" w:cs="Arial"/>
          <w:sz w:val="20"/>
          <w:szCs w:val="20"/>
        </w:rPr>
        <w:t>dgn</w:t>
      </w:r>
      <w:proofErr w:type="spellEnd"/>
      <w:r w:rsidRPr="00AC2AFF">
        <w:rPr>
          <w:rFonts w:ascii="Arial" w:hAnsi="Arial" w:cs="Arial"/>
          <w:sz w:val="20"/>
          <w:szCs w:val="20"/>
        </w:rPr>
        <w:t xml:space="preserve"> lub *.</w:t>
      </w:r>
      <w:proofErr w:type="spellStart"/>
      <w:r w:rsidRPr="00AC2AFF">
        <w:rPr>
          <w:rFonts w:ascii="Arial" w:hAnsi="Arial" w:cs="Arial"/>
          <w:sz w:val="20"/>
          <w:szCs w:val="20"/>
        </w:rPr>
        <w:t>dxf</w:t>
      </w:r>
      <w:proofErr w:type="spellEnd"/>
      <w:r w:rsidRPr="00AC2AFF">
        <w:rPr>
          <w:rFonts w:ascii="Arial" w:hAnsi="Arial" w:cs="Arial"/>
          <w:sz w:val="20"/>
          <w:szCs w:val="20"/>
        </w:rPr>
        <w:t xml:space="preserve">., </w:t>
      </w:r>
    </w:p>
    <w:p w14:paraId="452DAEFC" w14:textId="493B29DE" w:rsidR="00E04CE0" w:rsidRPr="00AC2AFF" w:rsidRDefault="00220AF2"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 xml:space="preserve">natychmiast usuwać </w:t>
      </w:r>
      <w:r w:rsidR="00E04CE0" w:rsidRPr="00AC2AFF">
        <w:rPr>
          <w:rFonts w:ascii="Arial" w:hAnsi="Arial" w:cs="Arial"/>
          <w:sz w:val="20"/>
          <w:szCs w:val="20"/>
        </w:rPr>
        <w:t xml:space="preserve">w sposób docelowy </w:t>
      </w:r>
      <w:r w:rsidRPr="00AC2AFF">
        <w:rPr>
          <w:rFonts w:ascii="Arial" w:hAnsi="Arial" w:cs="Arial"/>
          <w:sz w:val="20"/>
          <w:szCs w:val="20"/>
        </w:rPr>
        <w:t xml:space="preserve">wszelkie szkody </w:t>
      </w:r>
      <w:r w:rsidR="00E04CE0" w:rsidRPr="00AC2AFF">
        <w:rPr>
          <w:rFonts w:ascii="Arial" w:hAnsi="Arial" w:cs="Arial"/>
          <w:sz w:val="20"/>
          <w:szCs w:val="20"/>
        </w:rPr>
        <w:t xml:space="preserve">i </w:t>
      </w:r>
      <w:r w:rsidRPr="00AC2AFF">
        <w:rPr>
          <w:rFonts w:ascii="Arial" w:hAnsi="Arial" w:cs="Arial"/>
          <w:sz w:val="20"/>
          <w:szCs w:val="20"/>
        </w:rPr>
        <w:t xml:space="preserve">awarie spowodowane </w:t>
      </w:r>
      <w:r w:rsidR="00E04CE0" w:rsidRPr="00AC2AFF">
        <w:rPr>
          <w:rFonts w:ascii="Arial" w:hAnsi="Arial" w:cs="Arial"/>
          <w:sz w:val="20"/>
          <w:szCs w:val="20"/>
        </w:rPr>
        <w:t xml:space="preserve">przez Wykonawcę </w:t>
      </w:r>
      <w:r w:rsidR="00D057E8">
        <w:rPr>
          <w:rFonts w:ascii="Arial" w:hAnsi="Arial" w:cs="Arial"/>
          <w:sz w:val="20"/>
          <w:szCs w:val="20"/>
        </w:rPr>
        <w:br/>
      </w:r>
      <w:r w:rsidR="00E04CE0" w:rsidRPr="00AC2AFF">
        <w:rPr>
          <w:rFonts w:ascii="Arial" w:hAnsi="Arial" w:cs="Arial"/>
          <w:sz w:val="20"/>
          <w:szCs w:val="20"/>
        </w:rPr>
        <w:t>w trakcie realizacji robót.</w:t>
      </w:r>
    </w:p>
    <w:p w14:paraId="58470657" w14:textId="77777777" w:rsidR="00643B4A"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właścicieli sieci uzbrojenia podziemnego),</w:t>
      </w:r>
    </w:p>
    <w:p w14:paraId="5795C32B" w14:textId="12ED6401" w:rsidR="00E04CE0" w:rsidRPr="00AC2AFF"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zawiadomić Inspektora Nadzoru o wykonaniu i gotowości do odbioru robót zanikających lub ulegających zakryciu,</w:t>
      </w:r>
    </w:p>
    <w:p w14:paraId="276D368B" w14:textId="77777777" w:rsidR="00E04CE0" w:rsidRPr="00AC2AFF"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 xml:space="preserve">przerwać roboty na żądanie Zamawiającego lub Inspektora Nadzoru oraz zabezpieczyć wykonane roboty przed ich zniszczeniem, </w:t>
      </w:r>
    </w:p>
    <w:p w14:paraId="23D237E2" w14:textId="163ACD87" w:rsidR="00E04CE0" w:rsidRPr="00AC2AFF"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 xml:space="preserve">wydać Zamawiającemu dokumentację, karty technologiczne, opisy, instrukcje użytkowania </w:t>
      </w:r>
      <w:r w:rsidR="00D057E8">
        <w:rPr>
          <w:rFonts w:ascii="Arial" w:hAnsi="Arial" w:cs="Arial"/>
          <w:sz w:val="20"/>
          <w:szCs w:val="20"/>
        </w:rPr>
        <w:br/>
      </w:r>
      <w:r w:rsidRPr="00AC2AFF">
        <w:rPr>
          <w:rFonts w:ascii="Arial" w:hAnsi="Arial" w:cs="Arial"/>
          <w:sz w:val="20"/>
          <w:szCs w:val="20"/>
        </w:rPr>
        <w:t>i konserwacji, wskazówki dotyczące przeglądów, urządzeń technicznych dostarczonych w ramach realizacji Przedmiotu Umowy,</w:t>
      </w:r>
    </w:p>
    <w:p w14:paraId="52B69438" w14:textId="68EB6113" w:rsidR="00E04CE0" w:rsidRPr="00711D5B"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711D5B">
        <w:rPr>
          <w:rFonts w:ascii="Arial" w:hAnsi="Arial" w:cs="Arial"/>
          <w:sz w:val="20"/>
          <w:szCs w:val="20"/>
        </w:rPr>
        <w:t xml:space="preserve">przeszkolić osoby wskazane przez Zamawiającego w zakresie obsługi zamontowanych urządzeń </w:t>
      </w:r>
      <w:r w:rsidR="00D057E8" w:rsidRPr="00711D5B">
        <w:rPr>
          <w:rFonts w:ascii="Arial" w:hAnsi="Arial" w:cs="Arial"/>
          <w:sz w:val="20"/>
          <w:szCs w:val="20"/>
        </w:rPr>
        <w:br/>
      </w:r>
      <w:r w:rsidRPr="00711D5B">
        <w:rPr>
          <w:rFonts w:ascii="Arial" w:hAnsi="Arial" w:cs="Arial"/>
          <w:sz w:val="20"/>
          <w:szCs w:val="20"/>
        </w:rPr>
        <w:t>i systemów,</w:t>
      </w:r>
    </w:p>
    <w:p w14:paraId="41610E3F" w14:textId="28F7F61D" w:rsidR="00E04CE0" w:rsidRPr="00AC2AFF" w:rsidRDefault="00427AF9"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 xml:space="preserve">w </w:t>
      </w:r>
      <w:r w:rsidR="00E04CE0" w:rsidRPr="00AC2AFF">
        <w:rPr>
          <w:rFonts w:ascii="Arial" w:hAnsi="Arial" w:cs="Arial"/>
          <w:sz w:val="20"/>
          <w:szCs w:val="20"/>
        </w:rPr>
        <w:t xml:space="preserve">miejscach zbliżeń i skrzyżowań z istniejącym uzbrojeniem terenu stosować rury ochronne oraz zachować normatywne odległości, prace prowadzić ręcznie bez użycia sprzętu mechanicznego </w:t>
      </w:r>
      <w:r w:rsidR="00D057E8">
        <w:rPr>
          <w:rFonts w:ascii="Arial" w:hAnsi="Arial" w:cs="Arial"/>
          <w:sz w:val="20"/>
          <w:szCs w:val="20"/>
        </w:rPr>
        <w:br/>
      </w:r>
      <w:r w:rsidR="00E04CE0" w:rsidRPr="00AC2AFF">
        <w:rPr>
          <w:rFonts w:ascii="Arial" w:hAnsi="Arial" w:cs="Arial"/>
          <w:sz w:val="20"/>
          <w:szCs w:val="20"/>
        </w:rPr>
        <w:t>z zachowaniem odpowiedniej ostrożności.</w:t>
      </w:r>
    </w:p>
    <w:p w14:paraId="436C61ED" w14:textId="68F38754" w:rsidR="00E04CE0" w:rsidRPr="00AC2AFF"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prowadzić zgodnie z przepisami prawa</w:t>
      </w:r>
      <w:r w:rsidR="00427AF9" w:rsidRPr="00AC2AFF">
        <w:rPr>
          <w:rFonts w:ascii="Arial" w:hAnsi="Arial" w:cs="Arial"/>
          <w:sz w:val="20"/>
          <w:szCs w:val="20"/>
        </w:rPr>
        <w:t xml:space="preserve"> roboty w obrębie linii napowietrznych i kabli elektroenergetycznych</w:t>
      </w:r>
      <w:r w:rsidRPr="00AC2AFF">
        <w:rPr>
          <w:rFonts w:ascii="Arial" w:hAnsi="Arial" w:cs="Arial"/>
          <w:sz w:val="20"/>
          <w:szCs w:val="20"/>
        </w:rPr>
        <w:t>.</w:t>
      </w:r>
    </w:p>
    <w:p w14:paraId="2FF58F2D" w14:textId="515092C2" w:rsidR="00E04CE0" w:rsidRPr="00AC2AFF" w:rsidRDefault="00E04CE0" w:rsidP="009662E3">
      <w:pPr>
        <w:pStyle w:val="Nagwek"/>
        <w:numPr>
          <w:ilvl w:val="1"/>
          <w:numId w:val="2"/>
        </w:numPr>
        <w:tabs>
          <w:tab w:val="clear" w:pos="720"/>
          <w:tab w:val="clear" w:pos="4536"/>
          <w:tab w:val="clear" w:pos="9072"/>
        </w:tabs>
        <w:ind w:left="426"/>
        <w:jc w:val="both"/>
        <w:rPr>
          <w:rFonts w:ascii="Arial" w:hAnsi="Arial" w:cs="Arial"/>
          <w:sz w:val="20"/>
          <w:szCs w:val="20"/>
        </w:rPr>
      </w:pPr>
      <w:r w:rsidRPr="00AC2AFF">
        <w:rPr>
          <w:rFonts w:ascii="Arial" w:hAnsi="Arial" w:cs="Arial"/>
          <w:sz w:val="20"/>
          <w:szCs w:val="20"/>
        </w:rPr>
        <w:t xml:space="preserve">przestrzegać </w:t>
      </w:r>
      <w:r w:rsidR="00427AF9" w:rsidRPr="00AC2AFF">
        <w:rPr>
          <w:rFonts w:ascii="Arial" w:hAnsi="Arial" w:cs="Arial"/>
          <w:sz w:val="20"/>
          <w:szCs w:val="20"/>
        </w:rPr>
        <w:t xml:space="preserve">warunków zawartych </w:t>
      </w:r>
      <w:r w:rsidRPr="00AC2AFF">
        <w:rPr>
          <w:rFonts w:ascii="Arial" w:hAnsi="Arial" w:cs="Arial"/>
          <w:sz w:val="20"/>
          <w:szCs w:val="20"/>
        </w:rPr>
        <w:t>we wszystkich uzgodnieniach.</w:t>
      </w:r>
    </w:p>
    <w:p w14:paraId="76A90EF2" w14:textId="1A1DC330" w:rsidR="000A6546" w:rsidRPr="000A6546" w:rsidRDefault="00D057E8" w:rsidP="009662E3">
      <w:pPr>
        <w:pStyle w:val="Akapitzlist"/>
        <w:numPr>
          <w:ilvl w:val="1"/>
          <w:numId w:val="2"/>
        </w:numPr>
        <w:tabs>
          <w:tab w:val="clear" w:pos="720"/>
          <w:tab w:val="num" w:pos="426"/>
        </w:tabs>
        <w:ind w:left="426"/>
        <w:jc w:val="both"/>
        <w:rPr>
          <w:rFonts w:ascii="Arial" w:hAnsi="Arial" w:cs="Arial"/>
          <w:sz w:val="20"/>
          <w:szCs w:val="20"/>
        </w:rPr>
      </w:pPr>
      <w:r>
        <w:rPr>
          <w:rFonts w:ascii="Arial" w:hAnsi="Arial" w:cs="Arial"/>
          <w:sz w:val="20"/>
          <w:szCs w:val="20"/>
        </w:rPr>
        <w:t>d</w:t>
      </w:r>
      <w:r w:rsidR="000A6546" w:rsidRPr="000A6546">
        <w:rPr>
          <w:rFonts w:ascii="Arial" w:hAnsi="Arial" w:cs="Arial"/>
          <w:sz w:val="20"/>
          <w:szCs w:val="20"/>
        </w:rPr>
        <w:t>o wbudowania używać wyłącznie nowych materiałów i u</w:t>
      </w:r>
      <w:r w:rsidR="002339ED">
        <w:rPr>
          <w:rFonts w:ascii="Arial" w:hAnsi="Arial" w:cs="Arial"/>
          <w:sz w:val="20"/>
          <w:szCs w:val="20"/>
        </w:rPr>
        <w:t xml:space="preserve">rządzeń odpowiadających wymogom </w:t>
      </w:r>
      <w:r w:rsidR="000A6546" w:rsidRPr="000A6546">
        <w:rPr>
          <w:rFonts w:ascii="Arial" w:hAnsi="Arial" w:cs="Arial"/>
          <w:sz w:val="20"/>
          <w:szCs w:val="20"/>
        </w:rPr>
        <w:t xml:space="preserve">dokumentacji projektowej, dopuszczonych do stosowania w budownictwie przepisami krajowymi jak </w:t>
      </w:r>
      <w:r>
        <w:rPr>
          <w:rFonts w:ascii="Arial" w:hAnsi="Arial" w:cs="Arial"/>
          <w:sz w:val="20"/>
          <w:szCs w:val="20"/>
        </w:rPr>
        <w:br/>
      </w:r>
      <w:r w:rsidR="000A6546" w:rsidRPr="000A6546">
        <w:rPr>
          <w:rFonts w:ascii="Arial" w:hAnsi="Arial" w:cs="Arial"/>
          <w:sz w:val="20"/>
          <w:szCs w:val="20"/>
        </w:rPr>
        <w:t>i przepisami wydanymi przez Unię Europejską.</w:t>
      </w:r>
    </w:p>
    <w:p w14:paraId="79F07CC0" w14:textId="2E5BFD2E" w:rsidR="00E04CE0" w:rsidRPr="00AC2AFF" w:rsidRDefault="00427AF9" w:rsidP="009662E3">
      <w:pPr>
        <w:pStyle w:val="Tekstpodstawowy"/>
        <w:numPr>
          <w:ilvl w:val="1"/>
          <w:numId w:val="2"/>
        </w:numPr>
        <w:tabs>
          <w:tab w:val="clear" w:pos="720"/>
          <w:tab w:val="num" w:pos="426"/>
        </w:tabs>
        <w:autoSpaceDE w:val="0"/>
        <w:autoSpaceDN w:val="0"/>
        <w:ind w:left="426"/>
        <w:rPr>
          <w:rFonts w:ascii="Arial" w:hAnsi="Arial" w:cs="Arial"/>
          <w:sz w:val="20"/>
        </w:rPr>
      </w:pPr>
      <w:r w:rsidRPr="00AC2AFF">
        <w:rPr>
          <w:rFonts w:ascii="Arial" w:hAnsi="Arial" w:cs="Arial"/>
          <w:sz w:val="20"/>
        </w:rPr>
        <w:t xml:space="preserve">prowadzić </w:t>
      </w:r>
      <w:r w:rsidR="00E04CE0" w:rsidRPr="00AC2AFF">
        <w:rPr>
          <w:rFonts w:ascii="Arial" w:hAnsi="Arial" w:cs="Arial"/>
          <w:sz w:val="20"/>
        </w:rPr>
        <w:t>prace zgodnie z przepisami ochrony środowiska m</w:t>
      </w:r>
      <w:r w:rsidR="00D057E8">
        <w:rPr>
          <w:rFonts w:ascii="Arial" w:hAnsi="Arial" w:cs="Arial"/>
          <w:sz w:val="20"/>
        </w:rPr>
        <w:t>.</w:t>
      </w:r>
      <w:r w:rsidR="00E04CE0" w:rsidRPr="00AC2AFF">
        <w:rPr>
          <w:rFonts w:ascii="Arial" w:hAnsi="Arial" w:cs="Arial"/>
          <w:sz w:val="20"/>
        </w:rPr>
        <w:t>in:</w:t>
      </w:r>
    </w:p>
    <w:p w14:paraId="19EEBB54" w14:textId="77777777" w:rsidR="00E04CE0" w:rsidRPr="00AC2AFF" w:rsidRDefault="00E04CE0" w:rsidP="009662E3">
      <w:pPr>
        <w:pStyle w:val="Nagwek"/>
        <w:numPr>
          <w:ilvl w:val="0"/>
          <w:numId w:val="24"/>
        </w:numPr>
        <w:tabs>
          <w:tab w:val="clear" w:pos="4536"/>
          <w:tab w:val="clear" w:pos="9072"/>
        </w:tabs>
        <w:ind w:left="851" w:hanging="340"/>
        <w:jc w:val="both"/>
        <w:rPr>
          <w:rFonts w:ascii="Arial" w:hAnsi="Arial" w:cs="Arial"/>
          <w:sz w:val="20"/>
          <w:szCs w:val="20"/>
        </w:rPr>
      </w:pPr>
      <w:r w:rsidRPr="00AC2AFF">
        <w:rPr>
          <w:rFonts w:ascii="Arial" w:hAnsi="Arial" w:cs="Arial"/>
          <w:sz w:val="20"/>
          <w:szCs w:val="20"/>
        </w:rPr>
        <w:t>roboty ziemne w obrębie koron drzew należy wykonywać ręcznie, bez użycia sprzętu zmechanizowanego,</w:t>
      </w:r>
    </w:p>
    <w:p w14:paraId="76953671" w14:textId="02D5D8C4" w:rsidR="00E04CE0" w:rsidRPr="00AC2AFF" w:rsidRDefault="00E04CE0" w:rsidP="009662E3">
      <w:pPr>
        <w:pStyle w:val="Nagwek"/>
        <w:numPr>
          <w:ilvl w:val="0"/>
          <w:numId w:val="24"/>
        </w:numPr>
        <w:tabs>
          <w:tab w:val="clear" w:pos="4536"/>
          <w:tab w:val="clear" w:pos="9072"/>
        </w:tabs>
        <w:ind w:left="851" w:hanging="340"/>
        <w:jc w:val="both"/>
        <w:rPr>
          <w:rFonts w:ascii="Arial" w:hAnsi="Arial" w:cs="Arial"/>
          <w:sz w:val="20"/>
          <w:szCs w:val="20"/>
        </w:rPr>
      </w:pPr>
      <w:r w:rsidRPr="00AC2AFF">
        <w:rPr>
          <w:rFonts w:ascii="Arial" w:hAnsi="Arial" w:cs="Arial"/>
          <w:sz w:val="20"/>
          <w:szCs w:val="20"/>
        </w:rPr>
        <w:t>nie należy odkładać ziemi i urobku na pnie istniejących drzew i krzewów</w:t>
      </w:r>
      <w:r w:rsidR="002339ED">
        <w:rPr>
          <w:rFonts w:ascii="Arial" w:hAnsi="Arial" w:cs="Arial"/>
          <w:sz w:val="20"/>
          <w:szCs w:val="20"/>
        </w:rPr>
        <w:t>;</w:t>
      </w:r>
    </w:p>
    <w:p w14:paraId="55567E57" w14:textId="77777777" w:rsidR="00E04CE0" w:rsidRPr="00AC2AFF" w:rsidRDefault="00E04CE0" w:rsidP="009662E3">
      <w:pPr>
        <w:pStyle w:val="Nagwek"/>
        <w:numPr>
          <w:ilvl w:val="0"/>
          <w:numId w:val="24"/>
        </w:numPr>
        <w:tabs>
          <w:tab w:val="clear" w:pos="4536"/>
          <w:tab w:val="clear" w:pos="9072"/>
        </w:tabs>
        <w:ind w:left="851" w:hanging="340"/>
        <w:jc w:val="both"/>
        <w:rPr>
          <w:rFonts w:ascii="Arial" w:hAnsi="Arial" w:cs="Arial"/>
          <w:sz w:val="20"/>
          <w:szCs w:val="20"/>
        </w:rPr>
      </w:pPr>
      <w:r w:rsidRPr="00AC2AFF">
        <w:rPr>
          <w:rFonts w:ascii="Arial" w:hAnsi="Arial" w:cs="Arial"/>
          <w:sz w:val="20"/>
          <w:szCs w:val="20"/>
        </w:rPr>
        <w:t>nie należy lokalizować pod koronami drzew i krzewów bazy sprzętu i materiałów,</w:t>
      </w:r>
    </w:p>
    <w:p w14:paraId="7239C205" w14:textId="77777777" w:rsidR="00E04CE0" w:rsidRPr="00AC2AFF" w:rsidRDefault="00E04CE0" w:rsidP="009662E3">
      <w:pPr>
        <w:pStyle w:val="Nagwek"/>
        <w:numPr>
          <w:ilvl w:val="0"/>
          <w:numId w:val="24"/>
        </w:numPr>
        <w:tabs>
          <w:tab w:val="clear" w:pos="4536"/>
          <w:tab w:val="clear" w:pos="9072"/>
        </w:tabs>
        <w:ind w:left="851" w:hanging="340"/>
        <w:jc w:val="both"/>
        <w:rPr>
          <w:rFonts w:ascii="Arial" w:hAnsi="Arial" w:cs="Arial"/>
          <w:sz w:val="20"/>
          <w:szCs w:val="20"/>
        </w:rPr>
      </w:pPr>
      <w:r w:rsidRPr="00AC2AFF">
        <w:rPr>
          <w:rFonts w:ascii="Arial" w:hAnsi="Arial" w:cs="Arial"/>
          <w:sz w:val="20"/>
          <w:szCs w:val="20"/>
        </w:rPr>
        <w:t>w zasięgu koron drzew nie należy zmieniać poziomu gruntu,</w:t>
      </w:r>
    </w:p>
    <w:p w14:paraId="2CD521AB" w14:textId="77777777" w:rsidR="00E04CE0" w:rsidRPr="00AC2AFF" w:rsidRDefault="00E04CE0" w:rsidP="009662E3">
      <w:pPr>
        <w:pStyle w:val="Nagwek"/>
        <w:numPr>
          <w:ilvl w:val="0"/>
          <w:numId w:val="24"/>
        </w:numPr>
        <w:tabs>
          <w:tab w:val="clear" w:pos="4536"/>
          <w:tab w:val="clear" w:pos="9072"/>
        </w:tabs>
        <w:ind w:left="851" w:hanging="340"/>
        <w:jc w:val="both"/>
        <w:rPr>
          <w:rFonts w:ascii="Arial" w:hAnsi="Arial" w:cs="Arial"/>
          <w:sz w:val="20"/>
          <w:szCs w:val="20"/>
        </w:rPr>
      </w:pPr>
      <w:r w:rsidRPr="00AC2AFF">
        <w:rPr>
          <w:rFonts w:ascii="Arial" w:hAnsi="Arial" w:cs="Arial"/>
          <w:sz w:val="20"/>
          <w:szCs w:val="20"/>
        </w:rPr>
        <w:t>teren zieleni należy odtworzyć, uporządkować i doprowadzić do stanu pierwotnego.</w:t>
      </w:r>
    </w:p>
    <w:p w14:paraId="07796DAC" w14:textId="215EA507" w:rsidR="00E04CE0" w:rsidRPr="00AC2AFF" w:rsidRDefault="00E04CE0" w:rsidP="009662E3">
      <w:pPr>
        <w:pStyle w:val="Tekstpodstawowy"/>
        <w:numPr>
          <w:ilvl w:val="1"/>
          <w:numId w:val="2"/>
        </w:numPr>
        <w:tabs>
          <w:tab w:val="clear" w:pos="720"/>
        </w:tabs>
        <w:autoSpaceDE w:val="0"/>
        <w:autoSpaceDN w:val="0"/>
        <w:ind w:left="426"/>
        <w:rPr>
          <w:rFonts w:ascii="Arial" w:hAnsi="Arial" w:cs="Arial"/>
          <w:sz w:val="20"/>
        </w:rPr>
      </w:pPr>
      <w:r w:rsidRPr="00AC2AFF">
        <w:rPr>
          <w:rFonts w:ascii="Arial" w:hAnsi="Arial" w:cs="Arial"/>
          <w:sz w:val="20"/>
        </w:rPr>
        <w:t xml:space="preserve">utrzymać w czystości koła pojazdów wyjeżdżających z placu budowy na ulicę. Jezdnię drogi publicznej należy oczyszczać na bieżąco z błota i ziemi. </w:t>
      </w:r>
    </w:p>
    <w:p w14:paraId="06754795" w14:textId="51734C91" w:rsidR="00E04CE0" w:rsidRPr="00AC2AFF" w:rsidRDefault="00E04CE0" w:rsidP="009662E3">
      <w:pPr>
        <w:pStyle w:val="Tekstpodstawowy"/>
        <w:numPr>
          <w:ilvl w:val="1"/>
          <w:numId w:val="2"/>
        </w:numPr>
        <w:tabs>
          <w:tab w:val="clear" w:pos="720"/>
        </w:tabs>
        <w:autoSpaceDE w:val="0"/>
        <w:autoSpaceDN w:val="0"/>
        <w:ind w:left="426"/>
        <w:rPr>
          <w:rFonts w:ascii="Arial" w:hAnsi="Arial" w:cs="Arial"/>
          <w:sz w:val="20"/>
        </w:rPr>
      </w:pPr>
      <w:r w:rsidRPr="00AC2AFF">
        <w:rPr>
          <w:rFonts w:ascii="Arial" w:hAnsi="Arial" w:cs="Arial"/>
          <w:sz w:val="20"/>
        </w:rPr>
        <w:t>powiadomić Zamawiającego oraz Inspektora Nadzoru - w terminie do 5 dni od daty stwierdzenia, konieczności wykonania robót dodatkowych i/lub zamiennych i/lub zaniechanych, o tym fakcie w formie pisemnej oraz dokonać odpowiedniego wpisu w dzienniku budowy.</w:t>
      </w:r>
    </w:p>
    <w:p w14:paraId="5C47E543" w14:textId="1A0CA6F4" w:rsidR="00E04CE0" w:rsidRPr="00AC2AFF" w:rsidRDefault="00E04CE0" w:rsidP="009662E3">
      <w:pPr>
        <w:pStyle w:val="Tekstpodstawowy"/>
        <w:numPr>
          <w:ilvl w:val="1"/>
          <w:numId w:val="2"/>
        </w:numPr>
        <w:tabs>
          <w:tab w:val="clear" w:pos="720"/>
        </w:tabs>
        <w:autoSpaceDE w:val="0"/>
        <w:autoSpaceDN w:val="0"/>
        <w:ind w:left="426"/>
        <w:rPr>
          <w:rFonts w:ascii="Arial" w:hAnsi="Arial" w:cs="Arial"/>
          <w:sz w:val="20"/>
        </w:rPr>
      </w:pPr>
      <w:r w:rsidRPr="00AC2AFF">
        <w:rPr>
          <w:rFonts w:ascii="Arial" w:hAnsi="Arial" w:cs="Arial"/>
          <w:sz w:val="20"/>
        </w:rPr>
        <w:t xml:space="preserve">przedkładać Zamawiającemu podczas rady budowy raporty miesięczne zawierające zakres prac wykonanych. Raport powinien obrazować charakter i zakres wykonywanych robót, informacje </w:t>
      </w:r>
      <w:r w:rsidR="00D057E8">
        <w:rPr>
          <w:rFonts w:ascii="Arial" w:hAnsi="Arial" w:cs="Arial"/>
          <w:sz w:val="20"/>
        </w:rPr>
        <w:br/>
      </w:r>
      <w:r w:rsidRPr="00AC2AFF">
        <w:rPr>
          <w:rFonts w:ascii="Arial" w:hAnsi="Arial" w:cs="Arial"/>
          <w:sz w:val="20"/>
        </w:rPr>
        <w:t>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D3315C7" w14:textId="60E97FE3" w:rsidR="00E04CE0" w:rsidRDefault="00E04CE0" w:rsidP="009662E3">
      <w:pPr>
        <w:pStyle w:val="Tekstpodstawowy"/>
        <w:numPr>
          <w:ilvl w:val="1"/>
          <w:numId w:val="2"/>
        </w:numPr>
        <w:tabs>
          <w:tab w:val="clear" w:pos="720"/>
        </w:tabs>
        <w:autoSpaceDE w:val="0"/>
        <w:autoSpaceDN w:val="0"/>
        <w:ind w:left="426"/>
        <w:rPr>
          <w:rFonts w:ascii="Arial" w:hAnsi="Arial" w:cs="Arial"/>
          <w:sz w:val="20"/>
        </w:rPr>
      </w:pPr>
      <w:r w:rsidRPr="00AC2AFF">
        <w:rPr>
          <w:rFonts w:ascii="Arial" w:hAnsi="Arial" w:cs="Arial"/>
          <w:sz w:val="20"/>
        </w:rPr>
        <w:t>w terminie do 7 dni od daty dokonania odbioru końcowego</w:t>
      </w:r>
      <w:r w:rsidR="00427AF9" w:rsidRPr="00AC2AFF">
        <w:rPr>
          <w:rFonts w:ascii="Arial" w:hAnsi="Arial" w:cs="Arial"/>
          <w:sz w:val="20"/>
        </w:rPr>
        <w:t xml:space="preserve"> zlikwidować </w:t>
      </w:r>
      <w:r w:rsidRPr="00AC2AFF">
        <w:rPr>
          <w:rFonts w:ascii="Arial" w:hAnsi="Arial" w:cs="Arial"/>
          <w:sz w:val="20"/>
        </w:rPr>
        <w:t xml:space="preserve">i </w:t>
      </w:r>
      <w:r w:rsidR="00427AF9" w:rsidRPr="00AC2AFF">
        <w:rPr>
          <w:rFonts w:ascii="Arial" w:hAnsi="Arial" w:cs="Arial"/>
          <w:sz w:val="20"/>
        </w:rPr>
        <w:t xml:space="preserve">uporządkować </w:t>
      </w:r>
      <w:r w:rsidRPr="00AC2AFF">
        <w:rPr>
          <w:rFonts w:ascii="Arial" w:hAnsi="Arial" w:cs="Arial"/>
          <w:sz w:val="20"/>
        </w:rPr>
        <w:t xml:space="preserve">plac budowy </w:t>
      </w:r>
      <w:r w:rsidR="002339ED">
        <w:rPr>
          <w:rFonts w:ascii="Arial" w:hAnsi="Arial" w:cs="Arial"/>
          <w:sz w:val="20"/>
        </w:rPr>
        <w:br/>
      </w:r>
      <w:r w:rsidRPr="00AC2AFF">
        <w:rPr>
          <w:rFonts w:ascii="Arial" w:hAnsi="Arial" w:cs="Arial"/>
          <w:sz w:val="20"/>
        </w:rPr>
        <w:t xml:space="preserve">i </w:t>
      </w:r>
      <w:r w:rsidR="00427AF9" w:rsidRPr="00AC2AFF">
        <w:rPr>
          <w:rFonts w:ascii="Arial" w:hAnsi="Arial" w:cs="Arial"/>
          <w:sz w:val="20"/>
        </w:rPr>
        <w:t xml:space="preserve">zaplecze </w:t>
      </w:r>
      <w:r w:rsidRPr="00AC2AFF">
        <w:rPr>
          <w:rFonts w:ascii="Arial" w:hAnsi="Arial" w:cs="Arial"/>
          <w:sz w:val="20"/>
        </w:rPr>
        <w:t>własne.</w:t>
      </w:r>
    </w:p>
    <w:p w14:paraId="62130210" w14:textId="5A84EE39" w:rsidR="00AC7E35" w:rsidRPr="00AC2AFF" w:rsidRDefault="00FC079E" w:rsidP="009662E3">
      <w:pPr>
        <w:pStyle w:val="Tekstpodstawowy"/>
        <w:numPr>
          <w:ilvl w:val="1"/>
          <w:numId w:val="2"/>
        </w:numPr>
        <w:tabs>
          <w:tab w:val="clear" w:pos="720"/>
        </w:tabs>
        <w:autoSpaceDE w:val="0"/>
        <w:autoSpaceDN w:val="0"/>
        <w:ind w:left="426"/>
        <w:rPr>
          <w:rFonts w:ascii="Arial" w:hAnsi="Arial" w:cs="Arial"/>
          <w:sz w:val="20"/>
        </w:rPr>
      </w:pPr>
      <w:r>
        <w:rPr>
          <w:rFonts w:ascii="Arial" w:hAnsi="Arial" w:cs="Arial"/>
          <w:sz w:val="20"/>
        </w:rPr>
        <w:t xml:space="preserve">zgłosić </w:t>
      </w:r>
      <w:r w:rsidR="00AC7E35">
        <w:rPr>
          <w:rFonts w:ascii="Arial" w:hAnsi="Arial" w:cs="Arial"/>
          <w:sz w:val="20"/>
        </w:rPr>
        <w:t>zakończeni</w:t>
      </w:r>
      <w:r>
        <w:rPr>
          <w:rFonts w:ascii="Arial" w:hAnsi="Arial" w:cs="Arial"/>
          <w:sz w:val="20"/>
        </w:rPr>
        <w:t>e</w:t>
      </w:r>
      <w:r w:rsidR="00AC7E35">
        <w:rPr>
          <w:rFonts w:ascii="Arial" w:hAnsi="Arial" w:cs="Arial"/>
          <w:sz w:val="20"/>
        </w:rPr>
        <w:t xml:space="preserve"> robót w Powiatowym Inspektoracie Nadzoru Budowanego wraz z uzyskaniem braku sprzeciwu do zgłoszenia.</w:t>
      </w:r>
    </w:p>
    <w:p w14:paraId="30010094" w14:textId="77777777" w:rsidR="00E04CE0" w:rsidRPr="00AC2AFF" w:rsidRDefault="00E04CE0" w:rsidP="00AC2AFF">
      <w:pPr>
        <w:pStyle w:val="Tekstpodstawowywcity"/>
        <w:spacing w:after="0"/>
        <w:ind w:left="0"/>
        <w:jc w:val="center"/>
        <w:rPr>
          <w:rFonts w:ascii="Arial" w:hAnsi="Arial" w:cs="Arial"/>
          <w:b/>
          <w:sz w:val="20"/>
          <w:szCs w:val="20"/>
        </w:rPr>
      </w:pPr>
    </w:p>
    <w:p w14:paraId="48863D56" w14:textId="78C890D5" w:rsidR="00EB3892" w:rsidRPr="00AC2AFF" w:rsidRDefault="00EB3892"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345604" w:rsidRPr="00AC2AFF">
        <w:rPr>
          <w:rFonts w:ascii="Arial" w:hAnsi="Arial" w:cs="Arial"/>
          <w:b/>
          <w:sz w:val="20"/>
          <w:szCs w:val="20"/>
        </w:rPr>
        <w:t>6</w:t>
      </w:r>
    </w:p>
    <w:p w14:paraId="60EBD525" w14:textId="77777777" w:rsidR="00EB3892" w:rsidRPr="00AC2AFF" w:rsidRDefault="00EB3892"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ZARZĄDZANIE PERSONELEM</w:t>
      </w:r>
    </w:p>
    <w:p w14:paraId="525CE287" w14:textId="77777777" w:rsidR="00EB3892" w:rsidRPr="00AC2AFF" w:rsidRDefault="00EB3892"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Wykonawca oświadcza, że w ramach swojego personelu dysponuje</w:t>
      </w:r>
      <w:r w:rsidR="009D0194" w:rsidRPr="00AC2AFF">
        <w:rPr>
          <w:rFonts w:ascii="Arial" w:hAnsi="Arial" w:cs="Arial"/>
          <w:sz w:val="20"/>
        </w:rPr>
        <w:t xml:space="preserve"> osobami posiadającymi niezbędne uprawnienia,</w:t>
      </w:r>
      <w:r w:rsidRPr="00AC2AFF">
        <w:rPr>
          <w:rFonts w:ascii="Arial" w:hAnsi="Arial" w:cs="Arial"/>
          <w:sz w:val="20"/>
        </w:rPr>
        <w:t xml:space="preserve"> wiedzę i umiejętności konieczne do właściwego wykonania Umowy, a w szczególności, że dysponuje personelem o wszystkich wymaganych profilach kompetencji zawodo</w:t>
      </w:r>
      <w:r w:rsidR="00843F31" w:rsidRPr="00AC2AFF">
        <w:rPr>
          <w:rFonts w:ascii="Arial" w:hAnsi="Arial" w:cs="Arial"/>
          <w:sz w:val="20"/>
        </w:rPr>
        <w:t>wych niezbędnych do realizacji P</w:t>
      </w:r>
      <w:r w:rsidRPr="00AC2AFF">
        <w:rPr>
          <w:rFonts w:ascii="Arial" w:hAnsi="Arial" w:cs="Arial"/>
          <w:sz w:val="20"/>
        </w:rPr>
        <w:t>rzedmiotu Umowy.</w:t>
      </w:r>
    </w:p>
    <w:p w14:paraId="49C0963F" w14:textId="5F18F082" w:rsidR="00D34892" w:rsidRPr="00D34892" w:rsidRDefault="005C6DFA" w:rsidP="009662E3">
      <w:pPr>
        <w:pStyle w:val="Tekstpodstawowy"/>
        <w:numPr>
          <w:ilvl w:val="0"/>
          <w:numId w:val="4"/>
        </w:numPr>
        <w:tabs>
          <w:tab w:val="clear" w:pos="720"/>
        </w:tabs>
        <w:autoSpaceDE w:val="0"/>
        <w:autoSpaceDN w:val="0"/>
        <w:ind w:left="340" w:hanging="340"/>
        <w:rPr>
          <w:rFonts w:ascii="Arial" w:hAnsi="Arial" w:cs="Arial"/>
          <w:sz w:val="20"/>
        </w:rPr>
      </w:pPr>
      <w:bookmarkStart w:id="5" w:name="_Ref459379788"/>
      <w:r w:rsidRPr="00AC2AFF">
        <w:rPr>
          <w:rFonts w:ascii="Arial" w:hAnsi="Arial" w:cs="Arial"/>
          <w:sz w:val="20"/>
        </w:rPr>
        <w:t xml:space="preserve">Wykonawca będzie realizował Umowę co najmniej z udziałem osób wskazanych w </w:t>
      </w:r>
      <w:r w:rsidR="009D0194" w:rsidRPr="00AC2AFF">
        <w:rPr>
          <w:rFonts w:ascii="Arial" w:hAnsi="Arial" w:cs="Arial"/>
          <w:sz w:val="20"/>
        </w:rPr>
        <w:t>O</w:t>
      </w:r>
      <w:r w:rsidRPr="00AC2AFF">
        <w:rPr>
          <w:rFonts w:ascii="Arial" w:hAnsi="Arial" w:cs="Arial"/>
          <w:sz w:val="20"/>
        </w:rPr>
        <w:t>fercie jako osoby pozostające w dyspozycji Wykonawcy do realizacji Umowy</w:t>
      </w:r>
      <w:r w:rsidR="006B18A0" w:rsidRPr="00AC2AFF">
        <w:rPr>
          <w:rFonts w:ascii="Arial" w:hAnsi="Arial" w:cs="Arial"/>
          <w:sz w:val="20"/>
        </w:rPr>
        <w:t xml:space="preserve"> i odpowiedzialne za realizację Przedmiotu Umowy tj.: </w:t>
      </w:r>
    </w:p>
    <w:p w14:paraId="7C50CC3E" w14:textId="5BF17C4C" w:rsidR="00D34892" w:rsidRPr="00711D5B" w:rsidRDefault="00D34892" w:rsidP="009662E3">
      <w:pPr>
        <w:pStyle w:val="Tekstpodstawowy"/>
        <w:numPr>
          <w:ilvl w:val="1"/>
          <w:numId w:val="4"/>
        </w:numPr>
        <w:autoSpaceDE w:val="0"/>
        <w:autoSpaceDN w:val="0"/>
        <w:ind w:right="20"/>
        <w:rPr>
          <w:rFonts w:ascii="Arial" w:hAnsi="Arial" w:cs="Arial"/>
          <w:sz w:val="20"/>
        </w:rPr>
      </w:pPr>
      <w:r w:rsidRPr="00D34892">
        <w:rPr>
          <w:rFonts w:ascii="Arial" w:hAnsi="Arial" w:cs="Arial"/>
          <w:sz w:val="20"/>
        </w:rPr>
        <w:t xml:space="preserve">Kierownik </w:t>
      </w:r>
      <w:r w:rsidR="00AB6983">
        <w:rPr>
          <w:rFonts w:ascii="Arial" w:hAnsi="Arial" w:cs="Arial"/>
          <w:sz w:val="20"/>
        </w:rPr>
        <w:t>budowy</w:t>
      </w:r>
      <w:r w:rsidRPr="00D34892">
        <w:rPr>
          <w:rFonts w:ascii="Arial" w:hAnsi="Arial" w:cs="Arial"/>
          <w:sz w:val="20"/>
        </w:rPr>
        <w:t xml:space="preserve"> - ……………………………………..…,posiadający uprawnienia budowlane bez ograniczeń w specjalności drogowej lub odpowiadające im uprawnienia budowlane bez ograniczeń w branży konstrukcyjno-budowlanej wydane przed 2003r. oraz minimum 5-cio letnie doświadczenie </w:t>
      </w:r>
      <w:r w:rsidRPr="00D34892">
        <w:rPr>
          <w:rFonts w:ascii="Arial" w:hAnsi="Arial" w:cs="Arial"/>
          <w:sz w:val="20"/>
        </w:rPr>
        <w:lastRenderedPageBreak/>
        <w:t xml:space="preserve">zawodowe w pełnieniu samodzielnych funkcji technicznych w budownictwie  wraz z informacją </w:t>
      </w:r>
      <w:r w:rsidR="00AB6983">
        <w:rPr>
          <w:rFonts w:ascii="Arial" w:hAnsi="Arial" w:cs="Arial"/>
          <w:sz w:val="20"/>
        </w:rPr>
        <w:br/>
      </w:r>
      <w:r w:rsidRPr="00D34892">
        <w:rPr>
          <w:rFonts w:ascii="Arial" w:hAnsi="Arial" w:cs="Arial"/>
          <w:sz w:val="20"/>
        </w:rPr>
        <w:t xml:space="preserve">o podstawie do dysponowania tą </w:t>
      </w:r>
      <w:proofErr w:type="spellStart"/>
      <w:r w:rsidRPr="00D34892">
        <w:rPr>
          <w:rFonts w:ascii="Arial" w:hAnsi="Arial" w:cs="Arial"/>
          <w:sz w:val="20"/>
        </w:rPr>
        <w:t>osobą</w:t>
      </w:r>
      <w:r w:rsidR="00711D5B">
        <w:rPr>
          <w:rFonts w:ascii="Arial" w:hAnsi="Arial" w:cs="Arial"/>
          <w:sz w:val="20"/>
        </w:rPr>
        <w:t>,</w:t>
      </w:r>
      <w:r w:rsidRPr="00711D5B">
        <w:rPr>
          <w:rFonts w:ascii="Arial" w:hAnsi="Arial" w:cs="Arial"/>
          <w:sz w:val="20"/>
        </w:rPr>
        <w:t>tel</w:t>
      </w:r>
      <w:proofErr w:type="spellEnd"/>
      <w:r w:rsidRPr="00711D5B">
        <w:rPr>
          <w:rFonts w:ascii="Arial" w:hAnsi="Arial" w:cs="Arial"/>
          <w:sz w:val="20"/>
        </w:rPr>
        <w:t>.:…………………., e-mail: ………………………………….,</w:t>
      </w:r>
    </w:p>
    <w:p w14:paraId="3FD2DA9A" w14:textId="77777777" w:rsidR="001E1F4F" w:rsidRDefault="00CD1B28" w:rsidP="009662E3">
      <w:pPr>
        <w:pStyle w:val="Tekstpodstawowy"/>
        <w:numPr>
          <w:ilvl w:val="1"/>
          <w:numId w:val="4"/>
        </w:numPr>
        <w:autoSpaceDE w:val="0"/>
        <w:autoSpaceDN w:val="0"/>
        <w:ind w:right="20"/>
        <w:rPr>
          <w:rFonts w:ascii="Arial" w:hAnsi="Arial" w:cs="Arial"/>
          <w:sz w:val="20"/>
        </w:rPr>
      </w:pPr>
      <w:r w:rsidRPr="00AC2AFF">
        <w:rPr>
          <w:rFonts w:ascii="Arial" w:hAnsi="Arial" w:cs="Arial"/>
          <w:sz w:val="20"/>
        </w:rPr>
        <w:t>Kierownik robót</w:t>
      </w:r>
      <w:r w:rsidR="00370B32" w:rsidRPr="00AC2AFF">
        <w:rPr>
          <w:rFonts w:ascii="Arial" w:hAnsi="Arial" w:cs="Arial"/>
          <w:sz w:val="20"/>
        </w:rPr>
        <w:t xml:space="preserve"> instalacyjn</w:t>
      </w:r>
      <w:r w:rsidR="00392AB1" w:rsidRPr="00AC2AFF">
        <w:rPr>
          <w:rFonts w:ascii="Arial" w:hAnsi="Arial" w:cs="Arial"/>
          <w:sz w:val="20"/>
        </w:rPr>
        <w:t>ych</w:t>
      </w:r>
      <w:r w:rsidR="00370B32" w:rsidRPr="00AC2AFF">
        <w:rPr>
          <w:rFonts w:ascii="Arial" w:hAnsi="Arial" w:cs="Arial"/>
          <w:sz w:val="20"/>
        </w:rPr>
        <w:t xml:space="preserve"> w zakresie sieci, instalacji i urządzeń cieplnych, wentylacyjnych, gazowych, wodociągowych i kanalizacyjnych - ………………………………,</w:t>
      </w:r>
      <w:r w:rsidR="00392AB1" w:rsidRPr="00AC2AFF">
        <w:rPr>
          <w:rFonts w:ascii="Arial" w:hAnsi="Arial" w:cs="Arial"/>
          <w:sz w:val="20"/>
        </w:rPr>
        <w:br/>
      </w:r>
      <w:r w:rsidR="00370B32" w:rsidRPr="00AC2AFF">
        <w:rPr>
          <w:rFonts w:ascii="Arial" w:hAnsi="Arial" w:cs="Arial"/>
          <w:sz w:val="20"/>
        </w:rPr>
        <w:t>tel.:…………………., e-mail: ………………………………….,</w:t>
      </w:r>
    </w:p>
    <w:p w14:paraId="6A64ED63" w14:textId="69C82F7E" w:rsidR="006B18A0" w:rsidRPr="001E1F4F" w:rsidRDefault="006B18A0" w:rsidP="00FC079E">
      <w:pPr>
        <w:pStyle w:val="Tekstpodstawowy"/>
        <w:autoSpaceDE w:val="0"/>
        <w:autoSpaceDN w:val="0"/>
        <w:ind w:left="720" w:right="20"/>
        <w:rPr>
          <w:rFonts w:ascii="Arial" w:hAnsi="Arial" w:cs="Arial"/>
          <w:sz w:val="20"/>
        </w:rPr>
      </w:pPr>
      <w:r w:rsidRPr="001E1F4F">
        <w:rPr>
          <w:rFonts w:ascii="Arial" w:hAnsi="Arial" w:cs="Arial"/>
          <w:sz w:val="20"/>
        </w:rPr>
        <w:t>zwani w dalszej części umowy Personelem Kluczowym.</w:t>
      </w:r>
    </w:p>
    <w:p w14:paraId="3CF3DF82" w14:textId="77777777" w:rsidR="00B77F2F" w:rsidRPr="00AC2AFF" w:rsidRDefault="00B77F2F"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Przedstawicielem Wykonawcy i koordynatorem zespołu (Personelu Kluczowego) upoważnionym do kontaktu z Zamawiającym w zakresie realizacji przedmiotu Umowy będzie -………….........………….., tel. ……………………….., e-mail: ………………………………… ………</w:t>
      </w:r>
    </w:p>
    <w:bookmarkEnd w:id="5"/>
    <w:p w14:paraId="0986A17E" w14:textId="7DDF3751" w:rsidR="00FE6BDB" w:rsidRPr="00AC2AFF" w:rsidRDefault="005C6DFA"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 xml:space="preserve">Wykonawca może zaproponować Zamawiającemu zmianę osoby, o której mowa w ust. </w:t>
      </w:r>
      <w:r w:rsidR="00AE302F" w:rsidRPr="00AC2AFF">
        <w:rPr>
          <w:rFonts w:ascii="Arial" w:hAnsi="Arial" w:cs="Arial"/>
          <w:sz w:val="20"/>
        </w:rPr>
        <w:fldChar w:fldCharType="begin"/>
      </w:r>
      <w:r w:rsidR="00AE302F" w:rsidRPr="00AC2AFF">
        <w:rPr>
          <w:rFonts w:ascii="Arial" w:hAnsi="Arial" w:cs="Arial"/>
          <w:sz w:val="20"/>
        </w:rPr>
        <w:instrText xml:space="preserve"> REF _Ref459379788 \r \h  \* MERGEFORMAT </w:instrText>
      </w:r>
      <w:r w:rsidR="00AE302F" w:rsidRPr="00AC2AFF">
        <w:rPr>
          <w:rFonts w:ascii="Arial" w:hAnsi="Arial" w:cs="Arial"/>
          <w:sz w:val="20"/>
        </w:rPr>
      </w:r>
      <w:r w:rsidR="00AE302F" w:rsidRPr="00AC2AFF">
        <w:rPr>
          <w:rFonts w:ascii="Arial" w:hAnsi="Arial" w:cs="Arial"/>
          <w:sz w:val="20"/>
        </w:rPr>
        <w:fldChar w:fldCharType="separate"/>
      </w:r>
      <w:r w:rsidR="00393B31">
        <w:rPr>
          <w:rFonts w:ascii="Arial" w:hAnsi="Arial" w:cs="Arial"/>
          <w:sz w:val="20"/>
        </w:rPr>
        <w:t>2</w:t>
      </w:r>
      <w:r w:rsidR="00AE302F" w:rsidRPr="00AC2AFF">
        <w:rPr>
          <w:rFonts w:ascii="Arial" w:hAnsi="Arial" w:cs="Arial"/>
          <w:sz w:val="20"/>
        </w:rPr>
        <w:fldChar w:fldCharType="end"/>
      </w:r>
      <w:r w:rsidR="00CD1B28" w:rsidRPr="00AC2AFF">
        <w:rPr>
          <w:rFonts w:ascii="Arial" w:hAnsi="Arial" w:cs="Arial"/>
          <w:sz w:val="20"/>
        </w:rPr>
        <w:t xml:space="preserve"> i 3</w:t>
      </w:r>
      <w:r w:rsidRPr="00AC2AFF">
        <w:rPr>
          <w:rFonts w:ascii="Arial" w:hAnsi="Arial" w:cs="Arial"/>
          <w:sz w:val="20"/>
        </w:rPr>
        <w:t xml:space="preserve">, </w:t>
      </w:r>
      <w:r w:rsidR="002339ED">
        <w:rPr>
          <w:rFonts w:ascii="Arial" w:hAnsi="Arial" w:cs="Arial"/>
          <w:sz w:val="20"/>
        </w:rPr>
        <w:br/>
      </w:r>
      <w:r w:rsidRPr="00AC2AFF">
        <w:rPr>
          <w:rFonts w:ascii="Arial" w:hAnsi="Arial" w:cs="Arial"/>
          <w:sz w:val="20"/>
        </w:rPr>
        <w:t>w przypadku jej śmierci, choroby lub innych zdarzeń losowych.</w:t>
      </w:r>
      <w:r w:rsidR="00FE6BDB" w:rsidRPr="00AC2AFF">
        <w:rPr>
          <w:rFonts w:ascii="Arial" w:hAnsi="Arial" w:cs="Arial"/>
          <w:sz w:val="20"/>
        </w:rPr>
        <w:t xml:space="preserve"> </w:t>
      </w:r>
    </w:p>
    <w:p w14:paraId="0CEE0511" w14:textId="548CF84F" w:rsidR="00FE6BDB" w:rsidRPr="00AC2AFF" w:rsidRDefault="005C6DFA"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 xml:space="preserve">Zamawiający może żądać zmiany osób, o których mowa w ust. </w:t>
      </w:r>
      <w:r w:rsidR="00AE302F" w:rsidRPr="00AC2AFF">
        <w:rPr>
          <w:rFonts w:ascii="Arial" w:hAnsi="Arial" w:cs="Arial"/>
          <w:sz w:val="20"/>
        </w:rPr>
        <w:fldChar w:fldCharType="begin"/>
      </w:r>
      <w:r w:rsidR="00AE302F" w:rsidRPr="00AC2AFF">
        <w:rPr>
          <w:rFonts w:ascii="Arial" w:hAnsi="Arial" w:cs="Arial"/>
          <w:sz w:val="20"/>
        </w:rPr>
        <w:instrText xml:space="preserve"> REF _Ref459379788 \r \h  \* MERGEFORMAT </w:instrText>
      </w:r>
      <w:r w:rsidR="00AE302F" w:rsidRPr="00AC2AFF">
        <w:rPr>
          <w:rFonts w:ascii="Arial" w:hAnsi="Arial" w:cs="Arial"/>
          <w:sz w:val="20"/>
        </w:rPr>
      </w:r>
      <w:r w:rsidR="00AE302F" w:rsidRPr="00AC2AFF">
        <w:rPr>
          <w:rFonts w:ascii="Arial" w:hAnsi="Arial" w:cs="Arial"/>
          <w:sz w:val="20"/>
        </w:rPr>
        <w:fldChar w:fldCharType="separate"/>
      </w:r>
      <w:r w:rsidR="00393B31">
        <w:rPr>
          <w:rFonts w:ascii="Arial" w:hAnsi="Arial" w:cs="Arial"/>
          <w:sz w:val="20"/>
        </w:rPr>
        <w:t>2</w:t>
      </w:r>
      <w:r w:rsidR="00AE302F" w:rsidRPr="00AC2AFF">
        <w:rPr>
          <w:rFonts w:ascii="Arial" w:hAnsi="Arial" w:cs="Arial"/>
          <w:sz w:val="20"/>
        </w:rPr>
        <w:fldChar w:fldCharType="end"/>
      </w:r>
      <w:r w:rsidR="00CD1B28" w:rsidRPr="00AC2AFF">
        <w:rPr>
          <w:rFonts w:ascii="Arial" w:hAnsi="Arial" w:cs="Arial"/>
          <w:sz w:val="20"/>
        </w:rPr>
        <w:t xml:space="preserve"> i 3</w:t>
      </w:r>
      <w:r w:rsidRPr="00AC2AFF">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AC2AFF">
        <w:rPr>
          <w:rFonts w:ascii="Arial" w:hAnsi="Arial" w:cs="Arial"/>
          <w:sz w:val="20"/>
        </w:rPr>
        <w:t>, a także w inny sposób przez swoje działania lub zaniechania wywierają istotny negatywny wpływ na realizację Umowy</w:t>
      </w:r>
      <w:r w:rsidRPr="00AC2AFF">
        <w:rPr>
          <w:rFonts w:ascii="Arial" w:hAnsi="Arial" w:cs="Arial"/>
          <w:sz w:val="20"/>
        </w:rPr>
        <w:t xml:space="preserve">. </w:t>
      </w:r>
    </w:p>
    <w:p w14:paraId="224509AF" w14:textId="77777777" w:rsidR="00280D91" w:rsidRPr="00AC2AFF" w:rsidRDefault="00280D91"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 xml:space="preserve">Powyższe postanowienia stosuje się także do tych członków Personelu Kluczowego, którzy zostali udostępnieni Wykonawcy przez inny podmiot, na zdolnościach lub sytuacji którego polega Wykonawca, w celu wykazania spełnienia warunków udziału w postępowaniu, z zastrzeżeniem, że: </w:t>
      </w:r>
    </w:p>
    <w:p w14:paraId="4D91545E" w14:textId="77777777" w:rsidR="00280D91" w:rsidRPr="00AC2AFF" w:rsidRDefault="00280D91" w:rsidP="009662E3">
      <w:pPr>
        <w:pStyle w:val="Tekstpodstawowy"/>
        <w:numPr>
          <w:ilvl w:val="1"/>
          <w:numId w:val="4"/>
        </w:numPr>
        <w:autoSpaceDE w:val="0"/>
        <w:autoSpaceDN w:val="0"/>
        <w:ind w:left="624" w:hanging="284"/>
        <w:rPr>
          <w:rFonts w:ascii="Arial" w:hAnsi="Arial" w:cs="Arial"/>
          <w:sz w:val="20"/>
        </w:rPr>
      </w:pPr>
      <w:r w:rsidRPr="00AC2AFF">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38B3F6F2" w:rsidR="00280D91" w:rsidRPr="00AC2AFF" w:rsidRDefault="00280D91" w:rsidP="009662E3">
      <w:pPr>
        <w:pStyle w:val="Tekstpodstawowy"/>
        <w:numPr>
          <w:ilvl w:val="1"/>
          <w:numId w:val="4"/>
        </w:numPr>
        <w:autoSpaceDE w:val="0"/>
        <w:autoSpaceDN w:val="0"/>
        <w:ind w:left="624" w:hanging="284"/>
        <w:rPr>
          <w:rFonts w:ascii="Arial" w:hAnsi="Arial" w:cs="Arial"/>
          <w:sz w:val="20"/>
        </w:rPr>
      </w:pPr>
      <w:r w:rsidRPr="00AC2AFF">
        <w:rPr>
          <w:rFonts w:ascii="Arial" w:hAnsi="Arial" w:cs="Arial"/>
          <w:sz w:val="20"/>
        </w:rPr>
        <w:t xml:space="preserve">Wykonawca jest uprawniony do zmiany członków Personelu Kluczowego, jeżeli dokona zmiany Podwykonawcy, na zasoby którego powoływał się w celu wykazania spełnienia warunków udziału </w:t>
      </w:r>
      <w:r w:rsidR="00FC079E">
        <w:rPr>
          <w:rFonts w:ascii="Arial" w:hAnsi="Arial" w:cs="Arial"/>
          <w:sz w:val="20"/>
        </w:rPr>
        <w:br/>
      </w:r>
      <w:r w:rsidRPr="00AC2AFF">
        <w:rPr>
          <w:rFonts w:ascii="Arial" w:hAnsi="Arial" w:cs="Arial"/>
          <w:sz w:val="20"/>
        </w:rPr>
        <w:t xml:space="preserve">w postępowaniu. </w:t>
      </w:r>
    </w:p>
    <w:p w14:paraId="5174E401" w14:textId="77777777" w:rsidR="00280D91" w:rsidRPr="00AC2AFF" w:rsidRDefault="005C6DFA"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W sytuacji</w:t>
      </w:r>
      <w:r w:rsidR="00FE6BDB" w:rsidRPr="00AC2AFF">
        <w:rPr>
          <w:rFonts w:ascii="Arial" w:hAnsi="Arial" w:cs="Arial"/>
          <w:sz w:val="20"/>
        </w:rPr>
        <w:t>,</w:t>
      </w:r>
      <w:r w:rsidRPr="00AC2AFF">
        <w:rPr>
          <w:rFonts w:ascii="Arial" w:hAnsi="Arial" w:cs="Arial"/>
          <w:sz w:val="20"/>
        </w:rPr>
        <w:t xml:space="preserve"> </w:t>
      </w:r>
      <w:r w:rsidR="00FE6BDB" w:rsidRPr="00AC2AFF">
        <w:rPr>
          <w:rFonts w:ascii="Arial" w:hAnsi="Arial" w:cs="Arial"/>
          <w:sz w:val="20"/>
        </w:rPr>
        <w:t xml:space="preserve">o której mowa w ust. </w:t>
      </w:r>
      <w:r w:rsidR="00280D91" w:rsidRPr="00AC2AFF">
        <w:rPr>
          <w:rFonts w:ascii="Arial" w:hAnsi="Arial" w:cs="Arial"/>
          <w:sz w:val="20"/>
        </w:rPr>
        <w:t>4 - 6</w:t>
      </w:r>
      <w:r w:rsidR="00FE6BDB" w:rsidRPr="00AC2AFF">
        <w:rPr>
          <w:rFonts w:ascii="Arial" w:hAnsi="Arial" w:cs="Arial"/>
          <w:sz w:val="20"/>
        </w:rPr>
        <w:t xml:space="preserve">, </w:t>
      </w:r>
      <w:r w:rsidRPr="00AC2AFF">
        <w:rPr>
          <w:rFonts w:ascii="Arial" w:hAnsi="Arial" w:cs="Arial"/>
          <w:sz w:val="20"/>
        </w:rPr>
        <w:t xml:space="preserve">Wykonawca jest zobowiązany do zastąpienia tych osób osobami posiadającymi nie mniejsze kwalifikacje niż </w:t>
      </w:r>
      <w:r w:rsidR="00280D91" w:rsidRPr="00AC2AFF">
        <w:rPr>
          <w:rFonts w:ascii="Arial" w:hAnsi="Arial" w:cs="Arial"/>
          <w:sz w:val="20"/>
        </w:rPr>
        <w:t>członkowie zastępowani</w:t>
      </w:r>
      <w:r w:rsidRPr="00AC2AFF">
        <w:rPr>
          <w:rFonts w:ascii="Arial" w:hAnsi="Arial" w:cs="Arial"/>
          <w:sz w:val="20"/>
        </w:rPr>
        <w:t>, w terminie do 14 dni od daty zgłoszenia żądania.</w:t>
      </w:r>
      <w:r w:rsidR="00FE6BDB" w:rsidRPr="00AC2AFF">
        <w:rPr>
          <w:rFonts w:ascii="Arial" w:hAnsi="Arial" w:cs="Arial"/>
          <w:sz w:val="20"/>
        </w:rPr>
        <w:t xml:space="preserve"> Każdorazowa zmiana wymaga uprzedniej, pisemnej zgody Zamawiającego i nie wymaga aneksu do Umowy.</w:t>
      </w:r>
      <w:r w:rsidR="00280D91" w:rsidRPr="00AC2AFF">
        <w:rPr>
          <w:rFonts w:ascii="Arial" w:hAnsi="Arial" w:cs="Arial"/>
          <w:sz w:val="20"/>
        </w:rPr>
        <w:t xml:space="preserve"> </w:t>
      </w:r>
    </w:p>
    <w:p w14:paraId="0C5BDAB9" w14:textId="1F7DC4FA" w:rsidR="009B75C7" w:rsidRPr="00AC2AFF" w:rsidRDefault="009B75C7"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 xml:space="preserve">Jeżeli w Umowie nie wskazano inaczej, przedstawicielem Zamawiającego na potrzeby realizacji Umowy jest </w:t>
      </w:r>
      <w:r w:rsidR="005E2063">
        <w:rPr>
          <w:rFonts w:ascii="Arial" w:hAnsi="Arial" w:cs="Arial"/>
          <w:sz w:val="20"/>
        </w:rPr>
        <w:t xml:space="preserve">Natalia </w:t>
      </w:r>
      <w:proofErr w:type="spellStart"/>
      <w:r w:rsidR="005E2063">
        <w:rPr>
          <w:rFonts w:ascii="Arial" w:hAnsi="Arial" w:cs="Arial"/>
          <w:sz w:val="20"/>
        </w:rPr>
        <w:t>Bekieszczuk</w:t>
      </w:r>
      <w:proofErr w:type="spellEnd"/>
      <w:r w:rsidRPr="00AC2AFF">
        <w:rPr>
          <w:rFonts w:ascii="Arial" w:hAnsi="Arial" w:cs="Arial"/>
          <w:sz w:val="20"/>
        </w:rPr>
        <w:t>, Tel (71) 786-09-</w:t>
      </w:r>
      <w:r w:rsidR="005E2063">
        <w:rPr>
          <w:rFonts w:ascii="Arial" w:hAnsi="Arial" w:cs="Arial"/>
          <w:sz w:val="20"/>
        </w:rPr>
        <w:t>67</w:t>
      </w:r>
      <w:r w:rsidRPr="00AC2AFF">
        <w:rPr>
          <w:rFonts w:ascii="Arial" w:hAnsi="Arial" w:cs="Arial"/>
          <w:sz w:val="20"/>
        </w:rPr>
        <w:t xml:space="preserve"> e-mail: </w:t>
      </w:r>
      <w:r w:rsidR="005E2063">
        <w:rPr>
          <w:rFonts w:ascii="Arial" w:hAnsi="Arial" w:cs="Arial"/>
          <w:sz w:val="20"/>
        </w:rPr>
        <w:t>nbekieszczuk</w:t>
      </w:r>
      <w:r w:rsidRPr="00AC2AFF">
        <w:rPr>
          <w:rFonts w:ascii="Arial" w:hAnsi="Arial" w:cs="Arial"/>
          <w:sz w:val="20"/>
        </w:rPr>
        <w:t xml:space="preserve">@umsiechnice.pl. Osoba ta nie jest uprawniona do zaciągania zobowiązań finansowych w imieniu Zamawiającego. </w:t>
      </w:r>
    </w:p>
    <w:p w14:paraId="3AE2B550" w14:textId="58AA8B20" w:rsidR="005E0E9B" w:rsidRPr="00AC2AFF" w:rsidRDefault="009B75C7"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Niezależnie od</w:t>
      </w:r>
      <w:r w:rsidR="00BE4A70" w:rsidRPr="00AC2AFF">
        <w:rPr>
          <w:rFonts w:ascii="Arial" w:hAnsi="Arial" w:cs="Arial"/>
          <w:sz w:val="20"/>
        </w:rPr>
        <w:t xml:space="preserve">  </w:t>
      </w:r>
      <w:r w:rsidRPr="00AC2AFF">
        <w:rPr>
          <w:rFonts w:ascii="Arial" w:hAnsi="Arial" w:cs="Arial"/>
          <w:sz w:val="20"/>
        </w:rPr>
        <w:t xml:space="preserve">powyższego </w:t>
      </w:r>
      <w:r w:rsidR="005E0E9B" w:rsidRPr="00AC2AFF">
        <w:rPr>
          <w:rFonts w:ascii="Arial" w:hAnsi="Arial" w:cs="Arial"/>
          <w:sz w:val="20"/>
        </w:rPr>
        <w:t xml:space="preserve">podmiotem </w:t>
      </w:r>
      <w:r w:rsidR="0035704C" w:rsidRPr="00AC2AFF">
        <w:rPr>
          <w:rFonts w:ascii="Arial" w:hAnsi="Arial" w:cs="Arial"/>
          <w:sz w:val="20"/>
        </w:rPr>
        <w:t xml:space="preserve">zarządzającym </w:t>
      </w:r>
      <w:r w:rsidR="00BE3030" w:rsidRPr="00AC2AFF">
        <w:rPr>
          <w:rFonts w:ascii="Arial" w:hAnsi="Arial" w:cs="Arial"/>
          <w:sz w:val="20"/>
        </w:rPr>
        <w:t xml:space="preserve">realizacją </w:t>
      </w:r>
      <w:r w:rsidR="00EB3892" w:rsidRPr="00AC2AFF">
        <w:rPr>
          <w:rFonts w:ascii="Arial" w:hAnsi="Arial" w:cs="Arial"/>
          <w:sz w:val="20"/>
        </w:rPr>
        <w:t>Przedmiotu Umowy</w:t>
      </w:r>
      <w:r w:rsidR="005C6DFA" w:rsidRPr="00AC2AFF">
        <w:rPr>
          <w:rFonts w:ascii="Arial" w:hAnsi="Arial" w:cs="Arial"/>
          <w:sz w:val="20"/>
        </w:rPr>
        <w:t xml:space="preserve"> </w:t>
      </w:r>
      <w:r w:rsidR="0035704C" w:rsidRPr="00AC2AFF">
        <w:rPr>
          <w:rFonts w:ascii="Arial" w:hAnsi="Arial" w:cs="Arial"/>
          <w:sz w:val="20"/>
        </w:rPr>
        <w:t xml:space="preserve">z ramienia Zamawiającego </w:t>
      </w:r>
      <w:r w:rsidR="005C6DFA" w:rsidRPr="00AC2AFF">
        <w:rPr>
          <w:rFonts w:ascii="Arial" w:hAnsi="Arial" w:cs="Arial"/>
          <w:sz w:val="20"/>
        </w:rPr>
        <w:t>jest</w:t>
      </w:r>
      <w:r w:rsidR="00FC4DCA" w:rsidRPr="00AC2AFF">
        <w:rPr>
          <w:rFonts w:ascii="Arial" w:hAnsi="Arial" w:cs="Arial"/>
          <w:sz w:val="20"/>
        </w:rPr>
        <w:t xml:space="preserve"> </w:t>
      </w:r>
      <w:r w:rsidR="000A54FF" w:rsidRPr="00AC2AFF">
        <w:rPr>
          <w:rFonts w:ascii="Arial" w:hAnsi="Arial" w:cs="Arial"/>
          <w:sz w:val="20"/>
        </w:rPr>
        <w:t>Inspektor nadzoru</w:t>
      </w:r>
      <w:r w:rsidR="00D1198B">
        <w:rPr>
          <w:rFonts w:ascii="Arial" w:hAnsi="Arial" w:cs="Arial"/>
          <w:sz w:val="20"/>
        </w:rPr>
        <w:t>.</w:t>
      </w:r>
      <w:r w:rsidR="005C727F">
        <w:rPr>
          <w:rFonts w:ascii="Arial" w:hAnsi="Arial" w:cs="Arial"/>
          <w:sz w:val="20"/>
        </w:rPr>
        <w:t xml:space="preserve"> </w:t>
      </w:r>
      <w:r w:rsidR="005E0E9B" w:rsidRPr="00AC2AFF">
        <w:rPr>
          <w:rFonts w:ascii="Arial" w:hAnsi="Arial" w:cs="Arial"/>
          <w:sz w:val="20"/>
        </w:rPr>
        <w:t>Podmiot ten nie jest uprawniony do zaciągania zobowiązań finansowych w imieniu Zamawiającego.</w:t>
      </w:r>
      <w:r w:rsidR="0035704C" w:rsidRPr="00AC2AFF">
        <w:rPr>
          <w:rFonts w:ascii="Arial" w:hAnsi="Arial" w:cs="Arial"/>
          <w:sz w:val="20"/>
        </w:rPr>
        <w:t xml:space="preserve"> </w:t>
      </w:r>
    </w:p>
    <w:p w14:paraId="26528A31" w14:textId="539D1353" w:rsidR="00EB3892" w:rsidRPr="00AC2AFF" w:rsidRDefault="00EB3892"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Wykonawca zobowiązuje się do zachowania stałości składu osobowego Personelu Kl</w:t>
      </w:r>
      <w:r w:rsidR="006B18A0" w:rsidRPr="00AC2AFF">
        <w:rPr>
          <w:rFonts w:ascii="Arial" w:hAnsi="Arial" w:cs="Arial"/>
          <w:sz w:val="20"/>
        </w:rPr>
        <w:t>uczowego</w:t>
      </w:r>
      <w:r w:rsidRPr="00AC2AFF">
        <w:rPr>
          <w:rFonts w:ascii="Arial" w:hAnsi="Arial" w:cs="Arial"/>
          <w:sz w:val="20"/>
        </w:rPr>
        <w:t xml:space="preserve">. Członkowie Personelu Kluczowego nie mogą być odsunięci od wykonywania </w:t>
      </w:r>
      <w:r w:rsidR="009B75C7" w:rsidRPr="00AC2AFF">
        <w:rPr>
          <w:rFonts w:ascii="Arial" w:hAnsi="Arial" w:cs="Arial"/>
          <w:sz w:val="20"/>
        </w:rPr>
        <w:t>P</w:t>
      </w:r>
      <w:r w:rsidRPr="00AC2AFF">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w:t>
      </w:r>
      <w:r w:rsidR="0048264F">
        <w:rPr>
          <w:rFonts w:ascii="Arial" w:hAnsi="Arial" w:cs="Arial"/>
          <w:sz w:val="20"/>
        </w:rPr>
        <w:br/>
      </w:r>
      <w:r w:rsidRPr="00AC2AFF">
        <w:rPr>
          <w:rFonts w:ascii="Arial" w:hAnsi="Arial"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AC2AFF" w:rsidRDefault="00EB3892"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W celu uniknięcia wątpliwości Strony potwierdzają, że</w:t>
      </w:r>
      <w:r w:rsidR="00EE46E4" w:rsidRPr="00AC2AFF">
        <w:rPr>
          <w:rFonts w:ascii="Arial" w:hAnsi="Arial" w:cs="Arial"/>
          <w:sz w:val="20"/>
        </w:rPr>
        <w:t>:</w:t>
      </w:r>
    </w:p>
    <w:p w14:paraId="484E5601" w14:textId="77777777" w:rsidR="00EE46E4" w:rsidRPr="00AC2AFF" w:rsidRDefault="00EB3892" w:rsidP="009662E3">
      <w:pPr>
        <w:pStyle w:val="Tekstpodstawowy"/>
        <w:numPr>
          <w:ilvl w:val="1"/>
          <w:numId w:val="4"/>
        </w:numPr>
        <w:autoSpaceDE w:val="0"/>
        <w:autoSpaceDN w:val="0"/>
        <w:ind w:left="624" w:hanging="284"/>
        <w:rPr>
          <w:rFonts w:ascii="Arial" w:hAnsi="Arial" w:cs="Arial"/>
          <w:sz w:val="20"/>
        </w:rPr>
      </w:pPr>
      <w:r w:rsidRPr="00AC2AFF">
        <w:rPr>
          <w:rFonts w:ascii="Arial" w:hAnsi="Arial" w:cs="Arial"/>
          <w:sz w:val="20"/>
        </w:rPr>
        <w:t xml:space="preserve">wszelkie konsekwencje zmian osób uczestniczących w realizacji Umowy po stronie Wykonawcy obciążają Wykonawcę. </w:t>
      </w:r>
    </w:p>
    <w:p w14:paraId="00464ED7" w14:textId="01A8F042" w:rsidR="00EB3892" w:rsidRPr="00AC2AFF" w:rsidRDefault="00EB3892" w:rsidP="009662E3">
      <w:pPr>
        <w:pStyle w:val="Tekstpodstawowy"/>
        <w:numPr>
          <w:ilvl w:val="1"/>
          <w:numId w:val="4"/>
        </w:numPr>
        <w:autoSpaceDE w:val="0"/>
        <w:autoSpaceDN w:val="0"/>
        <w:ind w:left="624" w:hanging="284"/>
        <w:rPr>
          <w:rFonts w:ascii="Arial" w:hAnsi="Arial" w:cs="Arial"/>
          <w:sz w:val="20"/>
        </w:rPr>
      </w:pPr>
      <w:r w:rsidRPr="00AC2AFF">
        <w:rPr>
          <w:rFonts w:ascii="Arial" w:hAnsi="Arial" w:cs="Arial"/>
          <w:sz w:val="20"/>
        </w:rPr>
        <w:t>ilekroć Wykonawca, stosowni</w:t>
      </w:r>
      <w:r w:rsidR="001E1F4F">
        <w:rPr>
          <w:rFonts w:ascii="Arial" w:hAnsi="Arial" w:cs="Arial"/>
          <w:sz w:val="20"/>
        </w:rPr>
        <w:t>e</w:t>
      </w:r>
      <w:r w:rsidRPr="00AC2AFF">
        <w:rPr>
          <w:rFonts w:ascii="Arial" w:hAnsi="Arial" w:cs="Arial"/>
          <w:sz w:val="20"/>
        </w:rPr>
        <w:t xml:space="preserve"> do obowiązujących przepisów prawa, zobowiązany jest do rezygnacji z danego podwykonawcy (zastąpienia podwykonawcy lub zrezygnowania z podwykonawstwa </w:t>
      </w:r>
      <w:r w:rsidR="0048264F">
        <w:rPr>
          <w:rFonts w:ascii="Arial" w:hAnsi="Arial" w:cs="Arial"/>
          <w:sz w:val="20"/>
        </w:rPr>
        <w:br/>
      </w:r>
      <w:r w:rsidRPr="00AC2AFF">
        <w:rPr>
          <w:rFonts w:ascii="Arial" w:hAnsi="Arial" w:cs="Arial"/>
          <w:sz w:val="20"/>
        </w:rPr>
        <w:t xml:space="preserve">w danym zakresie), zobowiązany jest także do zastąpienia członków Personelu Kluczowego zapewnianych przez tego podwykonawcę. </w:t>
      </w:r>
    </w:p>
    <w:p w14:paraId="244B45DB" w14:textId="77777777" w:rsidR="00EC2ABB" w:rsidRPr="00AC2AFF" w:rsidRDefault="00EC2ABB"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Zamawiający wymaga zatrudnienia przez Wykonawcę na podstawie umowy o pracę osób wykonujących czynności polegające na:</w:t>
      </w:r>
    </w:p>
    <w:p w14:paraId="76C39B6D" w14:textId="77777777" w:rsidR="00EC2ABB" w:rsidRPr="00AC2AFF" w:rsidRDefault="00EC2ABB" w:rsidP="009662E3">
      <w:pPr>
        <w:pStyle w:val="Tekstpodstawowy"/>
        <w:numPr>
          <w:ilvl w:val="1"/>
          <w:numId w:val="4"/>
        </w:numPr>
        <w:autoSpaceDE w:val="0"/>
        <w:autoSpaceDN w:val="0"/>
        <w:ind w:right="20"/>
        <w:rPr>
          <w:rFonts w:ascii="Arial" w:hAnsi="Arial" w:cs="Arial"/>
          <w:sz w:val="20"/>
        </w:rPr>
      </w:pPr>
      <w:r w:rsidRPr="00AC2AFF">
        <w:rPr>
          <w:rFonts w:ascii="Arial" w:hAnsi="Arial" w:cs="Arial"/>
          <w:sz w:val="20"/>
        </w:rPr>
        <w:t>Wykonywaniu prac fizycznych (pracownicy fizyczni),</w:t>
      </w:r>
    </w:p>
    <w:p w14:paraId="1822AE3A" w14:textId="77777777" w:rsidR="00B8068C" w:rsidRDefault="00EC2ABB" w:rsidP="009662E3">
      <w:pPr>
        <w:pStyle w:val="Tekstpodstawowy"/>
        <w:numPr>
          <w:ilvl w:val="1"/>
          <w:numId w:val="4"/>
        </w:numPr>
        <w:autoSpaceDE w:val="0"/>
        <w:autoSpaceDN w:val="0"/>
        <w:ind w:right="20"/>
        <w:rPr>
          <w:rFonts w:ascii="Arial" w:hAnsi="Arial" w:cs="Arial"/>
          <w:sz w:val="20"/>
        </w:rPr>
      </w:pPr>
      <w:r w:rsidRPr="00AC2AFF">
        <w:rPr>
          <w:rFonts w:ascii="Arial" w:hAnsi="Arial" w:cs="Arial"/>
          <w:sz w:val="20"/>
        </w:rPr>
        <w:t>Wykonywaniu prac specjalistycznym sprzętem budowlanym (operatora/ów).</w:t>
      </w:r>
      <w:bookmarkStart w:id="6" w:name="_Hlk64018859"/>
    </w:p>
    <w:p w14:paraId="3A47A9BE" w14:textId="05829C0C" w:rsidR="000772AD" w:rsidRPr="00B8068C" w:rsidRDefault="000772AD" w:rsidP="009662E3">
      <w:pPr>
        <w:pStyle w:val="Tekstpodstawowy"/>
        <w:numPr>
          <w:ilvl w:val="0"/>
          <w:numId w:val="4"/>
        </w:numPr>
        <w:tabs>
          <w:tab w:val="clear" w:pos="720"/>
          <w:tab w:val="num" w:pos="360"/>
        </w:tabs>
        <w:autoSpaceDE w:val="0"/>
        <w:autoSpaceDN w:val="0"/>
        <w:ind w:left="426" w:right="20" w:hanging="426"/>
        <w:rPr>
          <w:rFonts w:ascii="Arial" w:hAnsi="Arial" w:cs="Arial"/>
          <w:sz w:val="20"/>
        </w:rPr>
      </w:pPr>
      <w:r w:rsidRPr="00B8068C">
        <w:rPr>
          <w:rFonts w:ascii="Arial" w:hAnsi="Arial" w:cs="Arial"/>
          <w:sz w:val="20"/>
        </w:rPr>
        <w:t xml:space="preserve">Wykonawca dokumentuje zatrudnianie osób, o których mowa w ust. </w:t>
      </w:r>
      <w:r w:rsidR="003D2DED" w:rsidRPr="00B8068C">
        <w:rPr>
          <w:rFonts w:ascii="Arial" w:hAnsi="Arial" w:cs="Arial"/>
          <w:sz w:val="20"/>
        </w:rPr>
        <w:t>12</w:t>
      </w:r>
      <w:r w:rsidR="00A85F07" w:rsidRPr="00B8068C">
        <w:rPr>
          <w:rFonts w:ascii="Arial" w:hAnsi="Arial" w:cs="Arial"/>
          <w:sz w:val="20"/>
        </w:rPr>
        <w:t>,</w:t>
      </w:r>
      <w:r w:rsidRPr="00B8068C">
        <w:rPr>
          <w:rFonts w:ascii="Arial" w:hAnsi="Arial" w:cs="Arial"/>
          <w:sz w:val="20"/>
        </w:rPr>
        <w:t xml:space="preserve"> na podstawie umowy o pracę poprzez </w:t>
      </w:r>
      <w:r w:rsidR="00A85F07" w:rsidRPr="00B8068C">
        <w:rPr>
          <w:rFonts w:ascii="Arial" w:hAnsi="Arial" w:cs="Arial"/>
          <w:sz w:val="20"/>
        </w:rPr>
        <w:t>regularne, tzn. nie rzadziej niż raz w miesiącu sporządzanie i przekazanie Zamawiającemu listy takich osób, zawierającej imię i nazwisko, zajmowane stanowisko oraz podstawę zatrudnienia</w:t>
      </w:r>
      <w:r w:rsidR="00A85F07" w:rsidRPr="00D057E8">
        <w:rPr>
          <w:rFonts w:ascii="Arial" w:hAnsi="Arial" w:cs="Arial"/>
          <w:sz w:val="20"/>
        </w:rPr>
        <w:t xml:space="preserve">. </w:t>
      </w:r>
      <w:r w:rsidR="00A85F07" w:rsidRPr="00B8068C">
        <w:rPr>
          <w:rFonts w:ascii="Arial" w:hAnsi="Arial" w:cs="Arial"/>
          <w:sz w:val="20"/>
          <w:highlight w:val="yellow"/>
        </w:rPr>
        <w:t xml:space="preserve"> </w:t>
      </w:r>
      <w:r w:rsidRPr="00B8068C">
        <w:rPr>
          <w:rFonts w:ascii="Arial" w:hAnsi="Arial" w:cs="Arial"/>
          <w:sz w:val="20"/>
          <w:highlight w:val="yellow"/>
        </w:rPr>
        <w:t xml:space="preserve">  </w:t>
      </w:r>
    </w:p>
    <w:bookmarkEnd w:id="6"/>
    <w:p w14:paraId="1ED6AE64" w14:textId="0BD19EAE" w:rsidR="00EC2ABB" w:rsidRPr="00AC2AFF" w:rsidRDefault="00EC2ABB"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3D2DED" w:rsidRPr="00AC2AFF">
        <w:rPr>
          <w:rFonts w:ascii="Arial" w:hAnsi="Arial" w:cs="Arial"/>
          <w:sz w:val="20"/>
        </w:rPr>
        <w:t>1</w:t>
      </w:r>
      <w:r w:rsidR="003D2DED">
        <w:rPr>
          <w:rFonts w:ascii="Arial" w:hAnsi="Arial" w:cs="Arial"/>
          <w:sz w:val="20"/>
        </w:rPr>
        <w:t>2</w:t>
      </w:r>
      <w:r w:rsidR="003D2DED" w:rsidRPr="00AC2AFF">
        <w:rPr>
          <w:rFonts w:ascii="Arial" w:hAnsi="Arial" w:cs="Arial"/>
          <w:sz w:val="20"/>
        </w:rPr>
        <w:t xml:space="preserve"> </w:t>
      </w:r>
      <w:r w:rsidRPr="00AC2AFF">
        <w:rPr>
          <w:rFonts w:ascii="Arial" w:hAnsi="Arial" w:cs="Arial"/>
          <w:sz w:val="20"/>
        </w:rPr>
        <w:t>czynności. Zamawiający uprawniony jest w szczególności do</w:t>
      </w:r>
      <w:r w:rsidR="006B312D" w:rsidRPr="00AC2AFF">
        <w:rPr>
          <w:rFonts w:ascii="Arial" w:hAnsi="Arial" w:cs="Arial"/>
          <w:sz w:val="20"/>
        </w:rPr>
        <w:t xml:space="preserve"> żądania:</w:t>
      </w:r>
    </w:p>
    <w:p w14:paraId="04FB249C" w14:textId="6DDEDBFA" w:rsidR="006B312D" w:rsidRPr="00AC2AFF" w:rsidRDefault="006B312D" w:rsidP="009662E3">
      <w:pPr>
        <w:pStyle w:val="Akapitzlist"/>
        <w:numPr>
          <w:ilvl w:val="1"/>
          <w:numId w:val="30"/>
        </w:numPr>
        <w:autoSpaceDE w:val="0"/>
        <w:autoSpaceDN w:val="0"/>
        <w:adjustRightInd w:val="0"/>
        <w:jc w:val="both"/>
        <w:rPr>
          <w:rFonts w:ascii="Arial" w:hAnsi="Arial" w:cs="Arial"/>
          <w:sz w:val="20"/>
          <w:szCs w:val="20"/>
        </w:rPr>
      </w:pPr>
      <w:r w:rsidRPr="00AC2AFF">
        <w:rPr>
          <w:rFonts w:ascii="Arial" w:hAnsi="Arial" w:cs="Arial"/>
          <w:sz w:val="20"/>
          <w:szCs w:val="20"/>
        </w:rPr>
        <w:t xml:space="preserve">oświadczenia zatrudnionego pracownika, </w:t>
      </w:r>
    </w:p>
    <w:p w14:paraId="31B8242D" w14:textId="5EC4A4BF" w:rsidR="006B312D" w:rsidRPr="00AC2AFF" w:rsidRDefault="006B312D" w:rsidP="009662E3">
      <w:pPr>
        <w:pStyle w:val="Akapitzlist"/>
        <w:numPr>
          <w:ilvl w:val="1"/>
          <w:numId w:val="30"/>
        </w:numPr>
        <w:autoSpaceDE w:val="0"/>
        <w:autoSpaceDN w:val="0"/>
        <w:adjustRightInd w:val="0"/>
        <w:ind w:left="851" w:hanging="425"/>
        <w:jc w:val="both"/>
        <w:rPr>
          <w:rFonts w:ascii="Arial" w:hAnsi="Arial" w:cs="Arial"/>
          <w:sz w:val="20"/>
          <w:szCs w:val="20"/>
        </w:rPr>
      </w:pPr>
      <w:r w:rsidRPr="00AC2AFF">
        <w:rPr>
          <w:rFonts w:ascii="Arial" w:hAnsi="Arial" w:cs="Arial"/>
          <w:sz w:val="20"/>
          <w:szCs w:val="20"/>
        </w:rPr>
        <w:t xml:space="preserve">oświadczenia wykonawcy lub podwykonawcy o zatrudnieniu pracownika na podstawie umowy </w:t>
      </w:r>
      <w:r w:rsidR="00FC079E">
        <w:rPr>
          <w:rFonts w:ascii="Arial" w:hAnsi="Arial" w:cs="Arial"/>
          <w:sz w:val="20"/>
          <w:szCs w:val="20"/>
        </w:rPr>
        <w:br/>
      </w:r>
      <w:r w:rsidRPr="00AC2AFF">
        <w:rPr>
          <w:rFonts w:ascii="Arial" w:hAnsi="Arial" w:cs="Arial"/>
          <w:sz w:val="20"/>
          <w:szCs w:val="20"/>
        </w:rPr>
        <w:t xml:space="preserve">o pracę, </w:t>
      </w:r>
    </w:p>
    <w:p w14:paraId="0050B256" w14:textId="4D86D090" w:rsidR="006B312D" w:rsidRPr="00AC2AFF" w:rsidRDefault="006B312D" w:rsidP="009662E3">
      <w:pPr>
        <w:pStyle w:val="Akapitzlist"/>
        <w:numPr>
          <w:ilvl w:val="1"/>
          <w:numId w:val="30"/>
        </w:numPr>
        <w:autoSpaceDE w:val="0"/>
        <w:autoSpaceDN w:val="0"/>
        <w:adjustRightInd w:val="0"/>
        <w:ind w:left="851" w:hanging="425"/>
        <w:jc w:val="both"/>
        <w:rPr>
          <w:rFonts w:ascii="Arial" w:hAnsi="Arial" w:cs="Arial"/>
          <w:sz w:val="20"/>
          <w:szCs w:val="20"/>
        </w:rPr>
      </w:pPr>
      <w:r w:rsidRPr="00AC2AFF">
        <w:rPr>
          <w:rFonts w:ascii="Arial" w:hAnsi="Arial" w:cs="Arial"/>
          <w:sz w:val="20"/>
          <w:szCs w:val="20"/>
        </w:rPr>
        <w:t xml:space="preserve">poświadczonej za zgodność z oryginałem kopii umowy o pracę zatrudnionego pracownika, </w:t>
      </w:r>
    </w:p>
    <w:p w14:paraId="2246EEBD" w14:textId="234B225B" w:rsidR="00E7707C" w:rsidRPr="00AC2AFF" w:rsidRDefault="006B312D" w:rsidP="009662E3">
      <w:pPr>
        <w:pStyle w:val="Akapitzlist"/>
        <w:numPr>
          <w:ilvl w:val="1"/>
          <w:numId w:val="30"/>
        </w:numPr>
        <w:autoSpaceDE w:val="0"/>
        <w:autoSpaceDN w:val="0"/>
        <w:adjustRightInd w:val="0"/>
        <w:ind w:left="851" w:hanging="425"/>
        <w:jc w:val="both"/>
        <w:rPr>
          <w:rFonts w:ascii="Arial" w:hAnsi="Arial" w:cs="Arial"/>
          <w:sz w:val="20"/>
          <w:szCs w:val="20"/>
        </w:rPr>
      </w:pPr>
      <w:r w:rsidRPr="00AC2AFF">
        <w:rPr>
          <w:rFonts w:ascii="Arial" w:hAnsi="Arial" w:cs="Arial"/>
          <w:sz w:val="20"/>
          <w:szCs w:val="20"/>
        </w:rPr>
        <w:t>innych dokumentów zawierających informacje</w:t>
      </w:r>
      <w:r w:rsidR="001A6F19" w:rsidRPr="00AC2AFF">
        <w:rPr>
          <w:rFonts w:ascii="Arial" w:hAnsi="Arial" w:cs="Arial"/>
          <w:sz w:val="20"/>
          <w:szCs w:val="20"/>
        </w:rPr>
        <w:t xml:space="preserve"> potwierdzające fakt zatrudnienia,</w:t>
      </w:r>
      <w:r w:rsidRPr="00AC2AFF">
        <w:rPr>
          <w:rFonts w:ascii="Arial" w:hAnsi="Arial" w:cs="Arial"/>
          <w:sz w:val="20"/>
          <w:szCs w:val="20"/>
        </w:rPr>
        <w:t xml:space="preserve"> </w:t>
      </w:r>
    </w:p>
    <w:p w14:paraId="2E83F468" w14:textId="2D7E41BD" w:rsidR="00E7707C" w:rsidRPr="00AC2AFF" w:rsidRDefault="00EC2ABB" w:rsidP="009662E3">
      <w:pPr>
        <w:pStyle w:val="Akapitzlist"/>
        <w:numPr>
          <w:ilvl w:val="1"/>
          <w:numId w:val="30"/>
        </w:numPr>
        <w:autoSpaceDE w:val="0"/>
        <w:autoSpaceDN w:val="0"/>
        <w:adjustRightInd w:val="0"/>
        <w:ind w:left="851" w:hanging="425"/>
        <w:jc w:val="both"/>
        <w:rPr>
          <w:rFonts w:ascii="Arial" w:hAnsi="Arial" w:cs="Arial"/>
          <w:sz w:val="20"/>
          <w:szCs w:val="20"/>
        </w:rPr>
      </w:pPr>
      <w:r w:rsidRPr="00AC2AFF">
        <w:rPr>
          <w:rFonts w:ascii="Arial" w:hAnsi="Arial" w:cs="Arial"/>
          <w:sz w:val="20"/>
          <w:szCs w:val="20"/>
        </w:rPr>
        <w:lastRenderedPageBreak/>
        <w:t>żądania wyjaśnień w przypadku wątpliwości w zakresie potwierdzenia spełniania ww. wymogów</w:t>
      </w:r>
    </w:p>
    <w:p w14:paraId="11B76FDB" w14:textId="0862BF3C" w:rsidR="00EC2ABB" w:rsidRPr="00AC2AFF" w:rsidRDefault="00EC2ABB" w:rsidP="009662E3">
      <w:pPr>
        <w:pStyle w:val="Akapitzlist"/>
        <w:numPr>
          <w:ilvl w:val="1"/>
          <w:numId w:val="30"/>
        </w:numPr>
        <w:autoSpaceDE w:val="0"/>
        <w:autoSpaceDN w:val="0"/>
        <w:adjustRightInd w:val="0"/>
        <w:ind w:left="851" w:hanging="425"/>
        <w:jc w:val="both"/>
        <w:rPr>
          <w:rFonts w:ascii="Arial" w:hAnsi="Arial" w:cs="Arial"/>
          <w:sz w:val="20"/>
          <w:szCs w:val="20"/>
        </w:rPr>
      </w:pPr>
      <w:r w:rsidRPr="00AC2AFF">
        <w:rPr>
          <w:rFonts w:ascii="Arial" w:hAnsi="Arial" w:cs="Arial"/>
          <w:sz w:val="20"/>
          <w:szCs w:val="20"/>
        </w:rPr>
        <w:t>przeprowadzania kontroli na miejscu świadczenia</w:t>
      </w:r>
      <w:r w:rsidR="001A6F19" w:rsidRPr="00AC2AFF">
        <w:rPr>
          <w:rFonts w:ascii="Arial" w:hAnsi="Arial" w:cs="Arial"/>
          <w:sz w:val="20"/>
          <w:szCs w:val="20"/>
        </w:rPr>
        <w:t xml:space="preserve"> pracy</w:t>
      </w:r>
      <w:r w:rsidRPr="00AC2AFF">
        <w:rPr>
          <w:rFonts w:ascii="Arial" w:hAnsi="Arial" w:cs="Arial"/>
          <w:sz w:val="20"/>
          <w:szCs w:val="20"/>
        </w:rPr>
        <w:t>.</w:t>
      </w:r>
    </w:p>
    <w:p w14:paraId="5AA28ED8" w14:textId="2291C7FE" w:rsidR="00EB3892" w:rsidRPr="00AC2AFF" w:rsidRDefault="00095E05" w:rsidP="009662E3">
      <w:pPr>
        <w:pStyle w:val="Tekstpodstawowy"/>
        <w:numPr>
          <w:ilvl w:val="0"/>
          <w:numId w:val="4"/>
        </w:numPr>
        <w:tabs>
          <w:tab w:val="clear" w:pos="720"/>
        </w:tabs>
        <w:autoSpaceDE w:val="0"/>
        <w:autoSpaceDN w:val="0"/>
        <w:ind w:left="340" w:hanging="340"/>
        <w:rPr>
          <w:rFonts w:ascii="Arial" w:hAnsi="Arial" w:cs="Arial"/>
          <w:sz w:val="20"/>
        </w:rPr>
      </w:pPr>
      <w:r w:rsidRPr="00AC2AFF">
        <w:rPr>
          <w:rFonts w:ascii="Arial" w:hAnsi="Arial" w:cs="Arial"/>
          <w:sz w:val="20"/>
        </w:rPr>
        <w:t>N</w:t>
      </w:r>
      <w:r w:rsidR="00EC2ABB" w:rsidRPr="00AC2AFF">
        <w:rPr>
          <w:rFonts w:ascii="Arial" w:hAnsi="Arial" w:cs="Arial"/>
          <w:sz w:val="20"/>
        </w:rPr>
        <w:t xml:space="preserve">a każde wezwanie Zamawiającego w wyznaczonym w tym wezwaniu terminie, nie dłuższym niż 5 dni, Wykonawca przedłoży Zamawiającemu wskazane </w:t>
      </w:r>
      <w:r w:rsidRPr="00903383">
        <w:rPr>
          <w:rFonts w:ascii="Arial" w:hAnsi="Arial" w:cs="Arial"/>
          <w:sz w:val="20"/>
        </w:rPr>
        <w:t xml:space="preserve">w ust. </w:t>
      </w:r>
      <w:r w:rsidR="003D2DED" w:rsidRPr="00903383">
        <w:rPr>
          <w:rFonts w:ascii="Arial" w:hAnsi="Arial" w:cs="Arial"/>
          <w:sz w:val="20"/>
        </w:rPr>
        <w:t>13</w:t>
      </w:r>
      <w:r w:rsidR="003D2DED">
        <w:rPr>
          <w:rFonts w:ascii="Arial" w:hAnsi="Arial" w:cs="Arial"/>
          <w:sz w:val="20"/>
        </w:rPr>
        <w:t xml:space="preserve"> oraz 14</w:t>
      </w:r>
      <w:r w:rsidR="003D2DED" w:rsidRPr="00AC2AFF">
        <w:rPr>
          <w:rFonts w:ascii="Arial" w:hAnsi="Arial" w:cs="Arial"/>
          <w:sz w:val="20"/>
        </w:rPr>
        <w:t xml:space="preserve"> </w:t>
      </w:r>
      <w:r w:rsidR="00EC2ABB" w:rsidRPr="00AC2AFF">
        <w:rPr>
          <w:rFonts w:ascii="Arial" w:hAnsi="Arial" w:cs="Arial"/>
          <w:sz w:val="20"/>
        </w:rPr>
        <w:t>dowody w celu potwierdzenia spełnienia wymogu zatrudnienia na podstawie umowy o pracę przez Wykonawcę lub Podwykonawcę</w:t>
      </w:r>
      <w:r w:rsidRPr="00AC2AFF">
        <w:rPr>
          <w:rFonts w:ascii="Arial" w:hAnsi="Arial" w:cs="Arial"/>
          <w:sz w:val="20"/>
        </w:rPr>
        <w:t>.</w:t>
      </w:r>
      <w:r w:rsidR="00EC2ABB" w:rsidRPr="00AC2AFF">
        <w:rPr>
          <w:rFonts w:ascii="Arial" w:hAnsi="Arial" w:cs="Arial"/>
          <w:sz w:val="20"/>
        </w:rPr>
        <w:t xml:space="preserve"> </w:t>
      </w:r>
    </w:p>
    <w:p w14:paraId="53FF0850" w14:textId="77777777" w:rsidR="00D7544E" w:rsidRPr="00AC2AFF" w:rsidRDefault="00D7544E" w:rsidP="00AC2AFF">
      <w:pPr>
        <w:tabs>
          <w:tab w:val="right" w:pos="0"/>
          <w:tab w:val="right" w:pos="8126"/>
        </w:tabs>
        <w:jc w:val="center"/>
        <w:rPr>
          <w:rFonts w:ascii="Arial" w:hAnsi="Arial" w:cs="Arial"/>
          <w:b/>
          <w:snapToGrid w:val="0"/>
          <w:sz w:val="20"/>
          <w:szCs w:val="20"/>
        </w:rPr>
      </w:pPr>
    </w:p>
    <w:p w14:paraId="171FEB24" w14:textId="6907BA5E" w:rsidR="00345604" w:rsidRPr="00AC2AFF" w:rsidRDefault="00345604" w:rsidP="00AC2AFF">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 7</w:t>
      </w:r>
    </w:p>
    <w:p w14:paraId="3E8C8ABC" w14:textId="77777777" w:rsidR="00345604" w:rsidRPr="00AC2AFF" w:rsidRDefault="00345604" w:rsidP="00AC2AFF">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UBEZPIECZENIE</w:t>
      </w:r>
    </w:p>
    <w:p w14:paraId="30B33327" w14:textId="5C5C9A90" w:rsidR="00345604" w:rsidRPr="00AC2AFF" w:rsidRDefault="00345604" w:rsidP="009662E3">
      <w:pPr>
        <w:numPr>
          <w:ilvl w:val="0"/>
          <w:numId w:val="11"/>
        </w:numPr>
        <w:tabs>
          <w:tab w:val="clear" w:pos="720"/>
          <w:tab w:val="right" w:pos="0"/>
          <w:tab w:val="num" w:pos="426"/>
        </w:tabs>
        <w:ind w:left="340" w:hanging="340"/>
        <w:jc w:val="both"/>
        <w:rPr>
          <w:rFonts w:ascii="Arial" w:hAnsi="Arial" w:cs="Arial"/>
          <w:sz w:val="20"/>
          <w:szCs w:val="20"/>
        </w:rPr>
      </w:pPr>
      <w:r w:rsidRPr="00AC2AFF">
        <w:rPr>
          <w:rFonts w:ascii="Arial" w:hAnsi="Arial" w:cs="Arial"/>
          <w:sz w:val="20"/>
          <w:szCs w:val="20"/>
        </w:rPr>
        <w:t>Wykonawca zobowiązany jest utrzymywać ubezpieczenia wykonywanej działalności przez cały okres realizacji przedmiotu Umowy, w wysokości równej wynagrodzeniu należnemu Wykonawcy za realizację Przedmiotu Umowy.</w:t>
      </w:r>
    </w:p>
    <w:p w14:paraId="65BE2560" w14:textId="77777777" w:rsidR="00345604" w:rsidRPr="00AC2AFF" w:rsidRDefault="00345604" w:rsidP="009662E3">
      <w:pPr>
        <w:numPr>
          <w:ilvl w:val="0"/>
          <w:numId w:val="11"/>
        </w:numPr>
        <w:tabs>
          <w:tab w:val="clear" w:pos="720"/>
          <w:tab w:val="right" w:pos="0"/>
          <w:tab w:val="num" w:pos="426"/>
        </w:tabs>
        <w:ind w:left="340" w:hanging="340"/>
        <w:jc w:val="both"/>
        <w:rPr>
          <w:rFonts w:ascii="Arial" w:hAnsi="Arial" w:cs="Arial"/>
          <w:sz w:val="20"/>
          <w:szCs w:val="20"/>
        </w:rPr>
      </w:pPr>
      <w:r w:rsidRPr="00AC2AFF">
        <w:rPr>
          <w:rFonts w:ascii="Arial" w:hAnsi="Arial" w:cs="Arial"/>
          <w:sz w:val="20"/>
          <w:szCs w:val="20"/>
        </w:rPr>
        <w:t xml:space="preserve">W przypadku gdy okres ubezpieczenia upływa wcześniej niż termin zakończenia robót, Wykonawca zobowiązany jest przedłożyć Zamawiającemu, nie później niż ostatniego dnia obowiązywania ubezpieczenia, kopię dowodu jego przedłużenia - pod rygorem zawarcia umowy ubezpieczenia lub przedłużenia ubezpieczenia przez Zamawiającego na koszt Wykonawcy. </w:t>
      </w:r>
    </w:p>
    <w:p w14:paraId="4AACB548" w14:textId="77777777" w:rsidR="00345604" w:rsidRPr="00AC2AFF" w:rsidRDefault="00345604" w:rsidP="009662E3">
      <w:pPr>
        <w:numPr>
          <w:ilvl w:val="0"/>
          <w:numId w:val="11"/>
        </w:numPr>
        <w:tabs>
          <w:tab w:val="clear" w:pos="720"/>
          <w:tab w:val="right" w:pos="0"/>
          <w:tab w:val="num" w:pos="426"/>
        </w:tabs>
        <w:ind w:left="340" w:hanging="340"/>
        <w:jc w:val="both"/>
        <w:rPr>
          <w:rFonts w:ascii="Arial" w:hAnsi="Arial" w:cs="Arial"/>
          <w:sz w:val="20"/>
          <w:szCs w:val="20"/>
        </w:rPr>
      </w:pPr>
      <w:r w:rsidRPr="00AC2AFF">
        <w:rPr>
          <w:rFonts w:ascii="Arial" w:hAnsi="Arial" w:cs="Arial"/>
          <w:sz w:val="20"/>
          <w:szCs w:val="20"/>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EB36A17" w14:textId="3211381A" w:rsidR="00345604" w:rsidRPr="00AC2AFF" w:rsidRDefault="00345604" w:rsidP="009662E3">
      <w:pPr>
        <w:numPr>
          <w:ilvl w:val="0"/>
          <w:numId w:val="11"/>
        </w:numPr>
        <w:tabs>
          <w:tab w:val="clear" w:pos="720"/>
          <w:tab w:val="right" w:pos="0"/>
          <w:tab w:val="num" w:pos="426"/>
        </w:tabs>
        <w:ind w:left="340" w:hanging="340"/>
        <w:jc w:val="both"/>
        <w:rPr>
          <w:rFonts w:ascii="Arial" w:hAnsi="Arial" w:cs="Arial"/>
          <w:sz w:val="20"/>
          <w:szCs w:val="20"/>
        </w:rPr>
      </w:pPr>
      <w:r w:rsidRPr="00AC2AFF">
        <w:rPr>
          <w:rFonts w:ascii="Arial" w:hAnsi="Arial" w:cs="Arial"/>
          <w:sz w:val="20"/>
          <w:szCs w:val="20"/>
        </w:rPr>
        <w:t xml:space="preserve">Zamawiającemu przysługuje prawo potrącenia poniesionych kosztów z tytułu ubezpieczenia </w:t>
      </w:r>
      <w:r w:rsidR="00D057E8">
        <w:rPr>
          <w:rFonts w:ascii="Arial" w:hAnsi="Arial" w:cs="Arial"/>
          <w:sz w:val="20"/>
          <w:szCs w:val="20"/>
        </w:rPr>
        <w:br/>
      </w:r>
      <w:r w:rsidRPr="00AC2AFF">
        <w:rPr>
          <w:rFonts w:ascii="Arial" w:hAnsi="Arial" w:cs="Arial"/>
          <w:sz w:val="20"/>
          <w:szCs w:val="20"/>
        </w:rPr>
        <w:t>z wynagrodzenia Wykonawcy, na co Wykonawca wyraża zgodę.</w:t>
      </w:r>
    </w:p>
    <w:p w14:paraId="23F9D384" w14:textId="77777777" w:rsidR="00345604" w:rsidRPr="00AC2AFF" w:rsidRDefault="00345604" w:rsidP="009662E3">
      <w:pPr>
        <w:numPr>
          <w:ilvl w:val="0"/>
          <w:numId w:val="11"/>
        </w:numPr>
        <w:tabs>
          <w:tab w:val="clear" w:pos="720"/>
          <w:tab w:val="right" w:pos="0"/>
          <w:tab w:val="num" w:pos="426"/>
        </w:tabs>
        <w:ind w:left="340" w:hanging="340"/>
        <w:jc w:val="both"/>
        <w:rPr>
          <w:rFonts w:ascii="Arial" w:hAnsi="Arial" w:cs="Arial"/>
          <w:sz w:val="20"/>
          <w:szCs w:val="20"/>
        </w:rPr>
      </w:pPr>
      <w:r w:rsidRPr="00AC2AFF">
        <w:rPr>
          <w:rFonts w:ascii="Arial" w:hAnsi="Arial" w:cs="Arial"/>
          <w:sz w:val="20"/>
          <w:szCs w:val="20"/>
        </w:rPr>
        <w:t>Wykonawca udziela nieodwołalnego pełnomocnictwa Zamawiającemu do zawarcia w jego imieniu umowy ubezpieczenia na warunkach wskazanych w tym paragrafie Umowy.</w:t>
      </w:r>
    </w:p>
    <w:p w14:paraId="460CD545" w14:textId="77777777" w:rsidR="00D7544E" w:rsidRPr="00AC2AFF" w:rsidRDefault="00D7544E" w:rsidP="00AC2AFF">
      <w:pPr>
        <w:pStyle w:val="Tekstpodstawowywcity"/>
        <w:spacing w:after="0"/>
        <w:ind w:left="0"/>
        <w:jc w:val="center"/>
        <w:rPr>
          <w:rFonts w:ascii="Arial" w:hAnsi="Arial" w:cs="Arial"/>
          <w:b/>
          <w:sz w:val="20"/>
          <w:szCs w:val="20"/>
        </w:rPr>
      </w:pPr>
    </w:p>
    <w:p w14:paraId="755E91AD" w14:textId="77777777" w:rsidR="00C76D82" w:rsidRPr="00AC2AFF" w:rsidRDefault="00C76D82"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981882" w:rsidRPr="00AC2AFF">
        <w:rPr>
          <w:rFonts w:ascii="Arial" w:hAnsi="Arial" w:cs="Arial"/>
          <w:b/>
          <w:sz w:val="20"/>
          <w:szCs w:val="20"/>
        </w:rPr>
        <w:t>8</w:t>
      </w:r>
    </w:p>
    <w:p w14:paraId="4807A357" w14:textId="77777777" w:rsidR="00C76D82" w:rsidRPr="00AC2AFF" w:rsidRDefault="00C76D82"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PODWYKONAWCY</w:t>
      </w:r>
    </w:p>
    <w:p w14:paraId="6812266E" w14:textId="26F2347C" w:rsidR="00F61B76" w:rsidRPr="00AC2AFF" w:rsidRDefault="00441D90" w:rsidP="009662E3">
      <w:pPr>
        <w:pStyle w:val="Tekstpodstawowy"/>
        <w:numPr>
          <w:ilvl w:val="0"/>
          <w:numId w:val="6"/>
        </w:numPr>
        <w:autoSpaceDE w:val="0"/>
        <w:autoSpaceDN w:val="0"/>
        <w:ind w:left="340" w:hanging="340"/>
        <w:rPr>
          <w:rFonts w:ascii="Arial" w:eastAsia="Calibri" w:hAnsi="Arial" w:cs="Arial"/>
          <w:sz w:val="20"/>
          <w:lang w:eastAsia="en-US"/>
        </w:rPr>
      </w:pPr>
      <w:r w:rsidRPr="00AC2AFF">
        <w:rPr>
          <w:rFonts w:ascii="Arial" w:eastAsia="Calibri" w:hAnsi="Arial" w:cs="Arial"/>
          <w:sz w:val="20"/>
          <w:lang w:eastAsia="en-US"/>
        </w:rPr>
        <w:t xml:space="preserve">W ramach realizacji Przedmiotu Umowy Zamawiający </w:t>
      </w:r>
      <w:r w:rsidR="00F61B76" w:rsidRPr="00AC2AFF">
        <w:rPr>
          <w:rFonts w:ascii="Arial" w:eastAsia="Calibri" w:hAnsi="Arial" w:cs="Arial"/>
          <w:sz w:val="20"/>
          <w:lang w:eastAsia="en-US"/>
        </w:rPr>
        <w:t>wymaga osobistego wykonywania</w:t>
      </w:r>
      <w:r w:rsidRPr="00AC2AFF">
        <w:rPr>
          <w:rFonts w:ascii="Arial" w:eastAsia="Calibri" w:hAnsi="Arial" w:cs="Arial"/>
          <w:sz w:val="20"/>
          <w:lang w:eastAsia="en-US"/>
        </w:rPr>
        <w:t xml:space="preserve"> przez Wykonawcę kluczowych części zamówienia</w:t>
      </w:r>
      <w:r w:rsidR="00F61B76" w:rsidRPr="00AC2AFF">
        <w:rPr>
          <w:rFonts w:ascii="Arial" w:eastAsia="Calibri" w:hAnsi="Arial" w:cs="Arial"/>
          <w:sz w:val="20"/>
          <w:lang w:eastAsia="en-US"/>
        </w:rPr>
        <w:t xml:space="preserve">, które Wykonawca zobowiązany jest wykonać samodzielnie, tj. </w:t>
      </w:r>
      <w:r w:rsidR="00D00FFC" w:rsidRPr="00AC2AFF">
        <w:rPr>
          <w:rFonts w:ascii="Arial" w:eastAsia="Calibri" w:hAnsi="Arial" w:cs="Arial"/>
          <w:sz w:val="20"/>
          <w:lang w:eastAsia="en-US"/>
        </w:rPr>
        <w:t>………………..</w:t>
      </w:r>
    </w:p>
    <w:p w14:paraId="1B594465" w14:textId="77777777" w:rsidR="00441D90" w:rsidRPr="00AC2AFF" w:rsidRDefault="00441D90" w:rsidP="009662E3">
      <w:pPr>
        <w:pStyle w:val="Tekstpodstawowy"/>
        <w:numPr>
          <w:ilvl w:val="0"/>
          <w:numId w:val="6"/>
        </w:numPr>
        <w:autoSpaceDE w:val="0"/>
        <w:autoSpaceDN w:val="0"/>
        <w:ind w:left="340" w:hanging="340"/>
        <w:rPr>
          <w:rFonts w:ascii="Arial" w:eastAsia="Calibri" w:hAnsi="Arial" w:cs="Arial"/>
          <w:sz w:val="20"/>
          <w:lang w:eastAsia="en-US"/>
        </w:rPr>
      </w:pPr>
      <w:r w:rsidRPr="00AC2AFF">
        <w:rPr>
          <w:rFonts w:ascii="Arial" w:eastAsia="Calibri" w:hAnsi="Arial" w:cs="Arial"/>
          <w:sz w:val="20"/>
          <w:lang w:eastAsia="en-US"/>
        </w:rPr>
        <w:t>[wskazać odpowiednią pozycję zgodnie z</w:t>
      </w:r>
      <w:r w:rsidR="00BE4A70" w:rsidRPr="00AC2AFF">
        <w:rPr>
          <w:rFonts w:ascii="Arial" w:eastAsia="Calibri" w:hAnsi="Arial" w:cs="Arial"/>
          <w:sz w:val="20"/>
          <w:lang w:eastAsia="en-US"/>
        </w:rPr>
        <w:t xml:space="preserve">  </w:t>
      </w:r>
      <w:r w:rsidRPr="00AC2AFF">
        <w:rPr>
          <w:rFonts w:ascii="Arial" w:eastAsia="Calibri" w:hAnsi="Arial" w:cs="Arial"/>
          <w:sz w:val="20"/>
          <w:lang w:eastAsia="en-US"/>
        </w:rPr>
        <w:t>deklaracją Wykonawcy złożoną w Ofercie]:</w:t>
      </w:r>
    </w:p>
    <w:p w14:paraId="4AA1A8E3" w14:textId="489CBC2E" w:rsidR="00441D90" w:rsidRPr="00AC2AFF" w:rsidRDefault="00A6570F" w:rsidP="00AC2AFF">
      <w:pPr>
        <w:pStyle w:val="Tekstpodstawowy"/>
        <w:autoSpaceDE w:val="0"/>
        <w:autoSpaceDN w:val="0"/>
        <w:ind w:left="340"/>
        <w:rPr>
          <w:rFonts w:ascii="Arial" w:eastAsia="Calibri" w:hAnsi="Arial" w:cs="Arial"/>
          <w:sz w:val="20"/>
          <w:lang w:eastAsia="en-US"/>
        </w:rPr>
      </w:pPr>
      <w:r w:rsidRPr="00AC2AFF">
        <w:rPr>
          <w:rFonts w:ascii="Arial" w:hAnsi="Arial" w:cs="Arial"/>
          <w:sz w:val="20"/>
        </w:rPr>
        <w:t xml:space="preserve">1) </w:t>
      </w:r>
      <w:r w:rsidR="00441D90" w:rsidRPr="00AC2AFF">
        <w:rPr>
          <w:rFonts w:ascii="Arial" w:hAnsi="Arial" w:cs="Arial"/>
          <w:sz w:val="20"/>
        </w:rPr>
        <w:t xml:space="preserve">Wykonawca </w:t>
      </w:r>
      <w:r w:rsidR="00441D90" w:rsidRPr="00AC2AFF">
        <w:rPr>
          <w:rFonts w:ascii="Arial" w:eastAsia="Calibri" w:hAnsi="Arial" w:cs="Arial"/>
          <w:sz w:val="20"/>
          <w:lang w:eastAsia="en-US"/>
        </w:rPr>
        <w:t>wykona przedmiot Umowy bez udziału Podwykonawców</w:t>
      </w:r>
    </w:p>
    <w:p w14:paraId="36D8F045" w14:textId="3FEC1869" w:rsidR="00192963" w:rsidRPr="00AC2AFF" w:rsidRDefault="00A6570F" w:rsidP="00AC2AFF">
      <w:pPr>
        <w:pStyle w:val="Tekstpodstawowy"/>
        <w:autoSpaceDE w:val="0"/>
        <w:autoSpaceDN w:val="0"/>
        <w:ind w:left="340"/>
        <w:rPr>
          <w:rFonts w:ascii="Arial" w:eastAsia="Calibri" w:hAnsi="Arial" w:cs="Arial"/>
          <w:sz w:val="20"/>
          <w:lang w:eastAsia="en-US"/>
        </w:rPr>
      </w:pPr>
      <w:r w:rsidRPr="00AC2AFF">
        <w:rPr>
          <w:rFonts w:ascii="Arial" w:hAnsi="Arial" w:cs="Arial"/>
          <w:sz w:val="20"/>
        </w:rPr>
        <w:t xml:space="preserve">2) </w:t>
      </w:r>
      <w:r w:rsidR="00441D90" w:rsidRPr="00AC2AFF">
        <w:rPr>
          <w:rFonts w:ascii="Arial" w:hAnsi="Arial" w:cs="Arial"/>
          <w:sz w:val="20"/>
        </w:rPr>
        <w:t xml:space="preserve"> </w:t>
      </w:r>
      <w:r w:rsidR="00192963" w:rsidRPr="00AC2AFF">
        <w:rPr>
          <w:rFonts w:ascii="Arial" w:hAnsi="Arial" w:cs="Arial"/>
          <w:sz w:val="20"/>
        </w:rPr>
        <w:t>Wykonawca</w:t>
      </w:r>
      <w:r w:rsidR="00192963" w:rsidRPr="00AC2AFF">
        <w:rPr>
          <w:rFonts w:ascii="Arial" w:eastAsia="Calibri" w:hAnsi="Arial" w:cs="Arial"/>
          <w:sz w:val="20"/>
          <w:lang w:eastAsia="en-US"/>
        </w:rPr>
        <w:t xml:space="preserve"> wykona przedmiot Umowy przy udziale następujących Podwykonawców: </w:t>
      </w:r>
    </w:p>
    <w:p w14:paraId="3B865ECF" w14:textId="77777777" w:rsidR="00192963" w:rsidRPr="00AC2AFF" w:rsidRDefault="00192963" w:rsidP="009662E3">
      <w:pPr>
        <w:pStyle w:val="Tekstpodstawowy"/>
        <w:numPr>
          <w:ilvl w:val="1"/>
          <w:numId w:val="34"/>
        </w:numPr>
        <w:tabs>
          <w:tab w:val="clear" w:pos="720"/>
          <w:tab w:val="num" w:pos="1134"/>
        </w:tabs>
        <w:autoSpaceDE w:val="0"/>
        <w:autoSpaceDN w:val="0"/>
        <w:ind w:left="1134" w:right="20" w:hanging="425"/>
        <w:rPr>
          <w:rFonts w:ascii="Arial" w:hAnsi="Arial" w:cs="Arial"/>
          <w:sz w:val="20"/>
        </w:rPr>
      </w:pPr>
      <w:r w:rsidRPr="00AC2AFF">
        <w:rPr>
          <w:rFonts w:ascii="Arial" w:hAnsi="Arial" w:cs="Arial"/>
          <w:sz w:val="20"/>
        </w:rPr>
        <w:t xml:space="preserve">[wskazanie firmy, danych kontaktowych, osób reprezentujących Podwykonawcę] ________________ - w zakresie __________________, </w:t>
      </w:r>
    </w:p>
    <w:p w14:paraId="2CEFF993" w14:textId="77777777" w:rsidR="00192963" w:rsidRPr="00AC2AFF" w:rsidRDefault="00192963" w:rsidP="009662E3">
      <w:pPr>
        <w:pStyle w:val="Tekstpodstawowy"/>
        <w:numPr>
          <w:ilvl w:val="1"/>
          <w:numId w:val="34"/>
        </w:numPr>
        <w:tabs>
          <w:tab w:val="clear" w:pos="720"/>
          <w:tab w:val="num" w:pos="1134"/>
        </w:tabs>
        <w:autoSpaceDE w:val="0"/>
        <w:autoSpaceDN w:val="0"/>
        <w:ind w:left="1134" w:right="20" w:hanging="425"/>
        <w:rPr>
          <w:rFonts w:ascii="Arial" w:hAnsi="Arial" w:cs="Arial"/>
          <w:sz w:val="20"/>
        </w:rPr>
      </w:pPr>
      <w:r w:rsidRPr="00AC2AFF">
        <w:rPr>
          <w:rFonts w:ascii="Arial" w:hAnsi="Arial" w:cs="Arial"/>
          <w:sz w:val="20"/>
        </w:rPr>
        <w:t xml:space="preserve">[wskazanie firmy, danych kontaktowych, osób reprezentujących Podwykonawcę] ________________ - w zakresie __________________, </w:t>
      </w:r>
    </w:p>
    <w:p w14:paraId="0D465618" w14:textId="77777777" w:rsidR="00192963" w:rsidRPr="00AC2AFF" w:rsidRDefault="00192963" w:rsidP="009662E3">
      <w:pPr>
        <w:pStyle w:val="Tekstpodstawowy"/>
        <w:numPr>
          <w:ilvl w:val="1"/>
          <w:numId w:val="34"/>
        </w:numPr>
        <w:tabs>
          <w:tab w:val="clear" w:pos="720"/>
          <w:tab w:val="num" w:pos="1134"/>
        </w:tabs>
        <w:autoSpaceDE w:val="0"/>
        <w:autoSpaceDN w:val="0"/>
        <w:ind w:left="1134" w:right="23" w:hanging="425"/>
        <w:rPr>
          <w:rFonts w:ascii="Arial" w:hAnsi="Arial" w:cs="Arial"/>
          <w:sz w:val="20"/>
        </w:rPr>
      </w:pPr>
      <w:r w:rsidRPr="00AC2AFF">
        <w:rPr>
          <w:rFonts w:ascii="Arial" w:hAnsi="Arial" w:cs="Arial"/>
          <w:sz w:val="20"/>
        </w:rPr>
        <w:t xml:space="preserve">[wskazanie firmy, danych kontaktowych, osób reprezentujących Podwykonawcę] ________________ - w zakresie __________________, </w:t>
      </w:r>
    </w:p>
    <w:p w14:paraId="5E619A74" w14:textId="77777777" w:rsidR="00D3657A" w:rsidRPr="00AC2AFF" w:rsidRDefault="00C571E6" w:rsidP="009662E3">
      <w:pPr>
        <w:pStyle w:val="Tekstpodstawowy"/>
        <w:numPr>
          <w:ilvl w:val="0"/>
          <w:numId w:val="6"/>
        </w:numPr>
        <w:autoSpaceDE w:val="0"/>
        <w:autoSpaceDN w:val="0"/>
        <w:ind w:left="340" w:hanging="340"/>
        <w:rPr>
          <w:rFonts w:ascii="Arial" w:hAnsi="Arial" w:cs="Arial"/>
          <w:bCs/>
          <w:sz w:val="20"/>
        </w:rPr>
      </w:pPr>
      <w:r w:rsidRPr="00AC2AFF">
        <w:rPr>
          <w:rFonts w:ascii="Arial" w:hAnsi="Arial" w:cs="Arial"/>
          <w:sz w:val="20"/>
        </w:rPr>
        <w:t xml:space="preserve">W </w:t>
      </w:r>
      <w:r w:rsidRPr="00AC2AFF">
        <w:rPr>
          <w:rFonts w:ascii="Arial" w:eastAsia="Calibri" w:hAnsi="Arial" w:cs="Arial"/>
          <w:sz w:val="20"/>
          <w:lang w:eastAsia="en-US"/>
        </w:rPr>
        <w:t>trakcie</w:t>
      </w:r>
      <w:r w:rsidRPr="00AC2AFF">
        <w:rPr>
          <w:rFonts w:ascii="Arial" w:hAnsi="Arial" w:cs="Arial"/>
          <w:sz w:val="20"/>
        </w:rPr>
        <w:t xml:space="preserve"> wykonania Przedmiotu Umowy Wykonawca może dokonać </w:t>
      </w:r>
      <w:r w:rsidR="00D3657A" w:rsidRPr="00AC2AFF">
        <w:rPr>
          <w:rFonts w:ascii="Arial" w:eastAsia="Calibri" w:hAnsi="Arial" w:cs="Arial"/>
          <w:sz w:val="20"/>
          <w:lang w:eastAsia="en-US"/>
        </w:rPr>
        <w:t xml:space="preserve">w formie pisemnej </w:t>
      </w:r>
      <w:r w:rsidRPr="00AC2AFF">
        <w:rPr>
          <w:rFonts w:ascii="Arial" w:hAnsi="Arial" w:cs="Arial"/>
          <w:sz w:val="20"/>
        </w:rPr>
        <w:t>modyfikacji złożonych deklaracji odnośnie do podwykonawstwa poprzez wskazanie innych Podwykonawców lub Dalszych Podwykonawców</w:t>
      </w:r>
      <w:r w:rsidR="00D3657A" w:rsidRPr="00AC2AFF">
        <w:rPr>
          <w:rFonts w:ascii="Arial" w:hAnsi="Arial" w:cs="Arial"/>
          <w:sz w:val="20"/>
        </w:rPr>
        <w:t>,</w:t>
      </w:r>
      <w:r w:rsidRPr="00AC2AFF">
        <w:rPr>
          <w:rFonts w:ascii="Arial" w:hAnsi="Arial" w:cs="Arial"/>
          <w:sz w:val="20"/>
        </w:rPr>
        <w:t xml:space="preserve"> rezygnacj</w:t>
      </w:r>
      <w:r w:rsidR="00D3657A" w:rsidRPr="00AC2AFF">
        <w:rPr>
          <w:rFonts w:ascii="Arial" w:hAnsi="Arial" w:cs="Arial"/>
          <w:sz w:val="20"/>
        </w:rPr>
        <w:t>i</w:t>
      </w:r>
      <w:r w:rsidRPr="00AC2AFF">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AC2AFF" w:rsidRDefault="00D3657A" w:rsidP="009662E3">
      <w:pPr>
        <w:pStyle w:val="Tekstpodstawowy"/>
        <w:numPr>
          <w:ilvl w:val="0"/>
          <w:numId w:val="6"/>
        </w:numPr>
        <w:autoSpaceDE w:val="0"/>
        <w:autoSpaceDN w:val="0"/>
        <w:ind w:left="340" w:hanging="340"/>
        <w:rPr>
          <w:rFonts w:ascii="Arial" w:eastAsia="Calibri" w:hAnsi="Arial" w:cs="Arial"/>
          <w:sz w:val="20"/>
          <w:lang w:eastAsia="en-US"/>
        </w:rPr>
      </w:pPr>
      <w:bookmarkStart w:id="7" w:name="_Ref460935183"/>
      <w:r w:rsidRPr="00AC2AFF">
        <w:rPr>
          <w:rFonts w:ascii="Arial" w:eastAsia="Calibri" w:hAnsi="Arial" w:cs="Arial"/>
          <w:sz w:val="20"/>
          <w:lang w:eastAsia="en-US"/>
        </w:rPr>
        <w:t xml:space="preserve">Informacja o zmianie danych dotyczących Podwykonawców lub Dalszych Podwykonawców powinna zostać przekazana </w:t>
      </w:r>
      <w:r w:rsidRPr="00AC2AFF">
        <w:rPr>
          <w:rFonts w:ascii="Arial" w:hAnsi="Arial" w:cs="Arial"/>
          <w:sz w:val="20"/>
        </w:rPr>
        <w:t>Zamawiającemu</w:t>
      </w:r>
      <w:r w:rsidRPr="00AC2AFF">
        <w:rPr>
          <w:rFonts w:ascii="Arial" w:eastAsia="Calibri" w:hAnsi="Arial" w:cs="Arial"/>
          <w:sz w:val="20"/>
          <w:lang w:eastAsia="en-US"/>
        </w:rPr>
        <w:t xml:space="preserve"> w terminie 3 dni roboczy</w:t>
      </w:r>
      <w:r w:rsidR="00DF462D" w:rsidRPr="00AC2AFF">
        <w:rPr>
          <w:rFonts w:ascii="Arial" w:eastAsia="Calibri" w:hAnsi="Arial" w:cs="Arial"/>
          <w:sz w:val="20"/>
          <w:lang w:eastAsia="en-US"/>
        </w:rPr>
        <w:t>ch</w:t>
      </w:r>
      <w:r w:rsidRPr="00AC2AFF">
        <w:rPr>
          <w:rFonts w:ascii="Arial" w:eastAsia="Calibri" w:hAnsi="Arial" w:cs="Arial"/>
          <w:sz w:val="20"/>
          <w:lang w:eastAsia="en-US"/>
        </w:rPr>
        <w:t xml:space="preserve"> od zmiany tych danych, w celu zachowania niezakłóconej współpracy operacyjnej.</w:t>
      </w:r>
      <w:bookmarkEnd w:id="7"/>
      <w:r w:rsidRPr="00AC2AFF">
        <w:rPr>
          <w:rFonts w:ascii="Arial" w:eastAsia="Calibri" w:hAnsi="Arial" w:cs="Arial"/>
          <w:sz w:val="20"/>
          <w:lang w:eastAsia="en-US"/>
        </w:rPr>
        <w:t xml:space="preserve"> </w:t>
      </w:r>
    </w:p>
    <w:p w14:paraId="026EBA69" w14:textId="77777777" w:rsidR="00C571E6" w:rsidRPr="00AC2AFF" w:rsidRDefault="00627FC3" w:rsidP="009662E3">
      <w:pPr>
        <w:pStyle w:val="Tekstpodstawowy"/>
        <w:numPr>
          <w:ilvl w:val="0"/>
          <w:numId w:val="6"/>
        </w:numPr>
        <w:autoSpaceDE w:val="0"/>
        <w:autoSpaceDN w:val="0"/>
        <w:ind w:left="340" w:hanging="340"/>
        <w:rPr>
          <w:rFonts w:ascii="Arial" w:hAnsi="Arial" w:cs="Arial"/>
          <w:bCs/>
          <w:sz w:val="20"/>
        </w:rPr>
      </w:pPr>
      <w:r w:rsidRPr="00AC2AFF">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AC2AFF">
        <w:rPr>
          <w:rFonts w:ascii="Arial" w:eastAsia="Calibri" w:hAnsi="Arial" w:cs="Arial"/>
          <w:sz w:val="20"/>
          <w:lang w:eastAsia="en-US"/>
        </w:rPr>
        <w:t xml:space="preserve"> wskazanych w ustępach poniżej</w:t>
      </w:r>
      <w:r w:rsidRPr="00AC2AFF">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6F045BA5" w:rsidR="00504CDA" w:rsidRPr="00AC2AFF" w:rsidRDefault="00504CDA"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Wykonawca, </w:t>
      </w:r>
      <w:r w:rsidR="0031078C" w:rsidRPr="00AC2AFF">
        <w:rPr>
          <w:rFonts w:ascii="Arial" w:eastAsia="Calibri" w:hAnsi="Arial" w:cs="Arial"/>
          <w:sz w:val="20"/>
          <w:lang w:eastAsia="en-US"/>
        </w:rPr>
        <w:t>P</w:t>
      </w:r>
      <w:r w:rsidRPr="00AC2AFF">
        <w:rPr>
          <w:rFonts w:ascii="Arial" w:eastAsia="Calibri" w:hAnsi="Arial" w:cs="Arial"/>
          <w:sz w:val="20"/>
          <w:lang w:eastAsia="en-US"/>
        </w:rPr>
        <w:t xml:space="preserve">odwykonawca lub </w:t>
      </w:r>
      <w:r w:rsidR="0031078C" w:rsidRPr="00AC2AFF">
        <w:rPr>
          <w:rFonts w:ascii="Arial" w:eastAsia="Calibri" w:hAnsi="Arial" w:cs="Arial"/>
          <w:sz w:val="20"/>
          <w:lang w:eastAsia="en-US"/>
        </w:rPr>
        <w:t>D</w:t>
      </w:r>
      <w:r w:rsidRPr="00AC2AFF">
        <w:rPr>
          <w:rFonts w:ascii="Arial" w:eastAsia="Calibri" w:hAnsi="Arial" w:cs="Arial"/>
          <w:sz w:val="20"/>
          <w:lang w:eastAsia="en-US"/>
        </w:rPr>
        <w:t xml:space="preserve">alszy </w:t>
      </w:r>
      <w:r w:rsidR="0031078C" w:rsidRPr="00AC2AFF">
        <w:rPr>
          <w:rFonts w:ascii="Arial" w:eastAsia="Calibri" w:hAnsi="Arial" w:cs="Arial"/>
          <w:sz w:val="20"/>
          <w:lang w:eastAsia="en-US"/>
        </w:rPr>
        <w:t>P</w:t>
      </w:r>
      <w:r w:rsidRPr="00AC2AFF">
        <w:rPr>
          <w:rFonts w:ascii="Arial" w:eastAsia="Calibri" w:hAnsi="Arial" w:cs="Arial"/>
          <w:sz w:val="20"/>
          <w:lang w:eastAsia="en-US"/>
        </w:rPr>
        <w:t xml:space="preserve">odwykonawca zamierzający zawrzeć umowę </w:t>
      </w:r>
      <w:r w:rsidR="005F7C61">
        <w:rPr>
          <w:rFonts w:ascii="Arial" w:eastAsia="Calibri" w:hAnsi="Arial" w:cs="Arial"/>
          <w:sz w:val="20"/>
          <w:lang w:eastAsia="en-US"/>
        </w:rPr>
        <w:br/>
      </w:r>
      <w:r w:rsidRPr="00AC2AFF">
        <w:rPr>
          <w:rFonts w:ascii="Arial" w:eastAsia="Calibri" w:hAnsi="Arial" w:cs="Arial"/>
          <w:sz w:val="20"/>
          <w:lang w:eastAsia="en-US"/>
        </w:rPr>
        <w:t>o podwykonawstwo, której przedmiotem są roboty budowlane, jest obowiązany, do przedłożenia Zamawiającemu</w:t>
      </w:r>
      <w:r w:rsidR="0031078C" w:rsidRPr="00AC2AFF">
        <w:rPr>
          <w:rFonts w:ascii="Arial" w:eastAsia="Calibri" w:hAnsi="Arial" w:cs="Arial"/>
          <w:sz w:val="20"/>
          <w:lang w:eastAsia="en-US"/>
        </w:rPr>
        <w:t xml:space="preserve"> projektu tej umowy, przy czym P</w:t>
      </w:r>
      <w:r w:rsidRPr="00AC2AFF">
        <w:rPr>
          <w:rFonts w:ascii="Arial" w:eastAsia="Calibri" w:hAnsi="Arial" w:cs="Arial"/>
          <w:sz w:val="20"/>
          <w:lang w:eastAsia="en-US"/>
        </w:rPr>
        <w:t xml:space="preserve">odwykonawca lub </w:t>
      </w:r>
      <w:r w:rsidR="0031078C" w:rsidRPr="00AC2AFF">
        <w:rPr>
          <w:rFonts w:ascii="Arial" w:eastAsia="Calibri" w:hAnsi="Arial" w:cs="Arial"/>
          <w:sz w:val="20"/>
          <w:lang w:eastAsia="en-US"/>
        </w:rPr>
        <w:t>D</w:t>
      </w:r>
      <w:r w:rsidRPr="00AC2AFF">
        <w:rPr>
          <w:rFonts w:ascii="Arial" w:eastAsia="Calibri" w:hAnsi="Arial" w:cs="Arial"/>
          <w:sz w:val="20"/>
          <w:lang w:eastAsia="en-US"/>
        </w:rPr>
        <w:t xml:space="preserve">alszy </w:t>
      </w:r>
      <w:r w:rsidR="0031078C" w:rsidRPr="00AC2AFF">
        <w:rPr>
          <w:rFonts w:ascii="Arial" w:eastAsia="Calibri" w:hAnsi="Arial" w:cs="Arial"/>
          <w:sz w:val="20"/>
          <w:lang w:eastAsia="en-US"/>
        </w:rPr>
        <w:t>P</w:t>
      </w:r>
      <w:r w:rsidRPr="00AC2AFF">
        <w:rPr>
          <w:rFonts w:ascii="Arial" w:eastAsia="Calibri" w:hAnsi="Arial" w:cs="Arial"/>
          <w:sz w:val="20"/>
          <w:lang w:eastAsia="en-US"/>
        </w:rPr>
        <w:t xml:space="preserve">odwykonawca jest obowiązany dołączyć zgodę Wykonawcy na zawarcie umowy o podwykonawstwo o treści zgodnej </w:t>
      </w:r>
      <w:r w:rsidR="005F7C61">
        <w:rPr>
          <w:rFonts w:ascii="Arial" w:eastAsia="Calibri" w:hAnsi="Arial" w:cs="Arial"/>
          <w:sz w:val="20"/>
          <w:lang w:eastAsia="en-US"/>
        </w:rPr>
        <w:br/>
      </w:r>
      <w:r w:rsidRPr="00AC2AFF">
        <w:rPr>
          <w:rFonts w:ascii="Arial" w:eastAsia="Calibri" w:hAnsi="Arial" w:cs="Arial"/>
          <w:sz w:val="20"/>
          <w:lang w:eastAsia="en-US"/>
        </w:rPr>
        <w:t>z przedkładanym projektem tej umowy.</w:t>
      </w:r>
      <w:r w:rsidR="00BE4A70" w:rsidRPr="00AC2AFF">
        <w:rPr>
          <w:rFonts w:ascii="Arial" w:eastAsia="Calibri" w:hAnsi="Arial" w:cs="Arial"/>
          <w:sz w:val="20"/>
          <w:lang w:eastAsia="en-US"/>
        </w:rPr>
        <w:t xml:space="preserve">  </w:t>
      </w:r>
    </w:p>
    <w:p w14:paraId="1A26CE98" w14:textId="153CAD46" w:rsidR="00504CDA" w:rsidRPr="00AC2AFF" w:rsidRDefault="00504CDA" w:rsidP="009662E3">
      <w:pPr>
        <w:pStyle w:val="Tekstpodstawowy"/>
        <w:numPr>
          <w:ilvl w:val="0"/>
          <w:numId w:val="6"/>
        </w:numPr>
        <w:autoSpaceDE w:val="0"/>
        <w:autoSpaceDN w:val="0"/>
        <w:adjustRightInd w:val="0"/>
        <w:ind w:left="340" w:hanging="340"/>
        <w:rPr>
          <w:rFonts w:ascii="Arial" w:hAnsi="Arial" w:cs="Arial"/>
          <w:bCs/>
          <w:sz w:val="20"/>
        </w:rPr>
      </w:pPr>
      <w:bookmarkStart w:id="8" w:name="_Ref461618831"/>
      <w:r w:rsidRPr="00AC2AFF">
        <w:rPr>
          <w:rFonts w:ascii="Arial" w:eastAsia="Calibri" w:hAnsi="Arial" w:cs="Arial"/>
          <w:sz w:val="20"/>
          <w:lang w:eastAsia="en-US"/>
        </w:rPr>
        <w:t>Zamawiający</w:t>
      </w:r>
      <w:r w:rsidRPr="00AC2AFF">
        <w:rPr>
          <w:rFonts w:ascii="Arial" w:hAnsi="Arial" w:cs="Arial"/>
          <w:sz w:val="20"/>
        </w:rPr>
        <w:t xml:space="preserve">, w terminie </w:t>
      </w:r>
      <w:r w:rsidR="00F61B76" w:rsidRPr="00AC2AFF">
        <w:rPr>
          <w:rFonts w:ascii="Arial" w:hAnsi="Arial" w:cs="Arial"/>
          <w:sz w:val="20"/>
        </w:rPr>
        <w:t>10</w:t>
      </w:r>
      <w:r w:rsidRPr="00AC2AFF">
        <w:rPr>
          <w:rFonts w:ascii="Arial" w:hAnsi="Arial" w:cs="Arial"/>
          <w:sz w:val="20"/>
        </w:rPr>
        <w:t xml:space="preserve"> dni </w:t>
      </w:r>
      <w:r w:rsidR="009D0835" w:rsidRPr="00AC2AFF">
        <w:rPr>
          <w:rFonts w:ascii="Arial" w:hAnsi="Arial" w:cs="Arial"/>
          <w:sz w:val="20"/>
        </w:rPr>
        <w:t xml:space="preserve">roboczych </w:t>
      </w:r>
      <w:r w:rsidR="003E575A" w:rsidRPr="00AC2AFF">
        <w:rPr>
          <w:rFonts w:ascii="Arial" w:hAnsi="Arial" w:cs="Arial"/>
          <w:sz w:val="20"/>
        </w:rPr>
        <w:t xml:space="preserve">od daty złożenia Zamawiającemu projektu umowy </w:t>
      </w:r>
      <w:r w:rsidR="005F7C61">
        <w:rPr>
          <w:rFonts w:ascii="Arial" w:hAnsi="Arial" w:cs="Arial"/>
          <w:sz w:val="20"/>
        </w:rPr>
        <w:br/>
      </w:r>
      <w:r w:rsidR="003E575A" w:rsidRPr="00AC2AFF">
        <w:rPr>
          <w:rFonts w:ascii="Arial" w:hAnsi="Arial" w:cs="Arial"/>
          <w:sz w:val="20"/>
        </w:rPr>
        <w:t xml:space="preserve">o podwykonawstwo, której przedmiotem są roboty budowlane, </w:t>
      </w:r>
      <w:r w:rsidRPr="00AC2AFF">
        <w:rPr>
          <w:rFonts w:ascii="Arial" w:hAnsi="Arial" w:cs="Arial"/>
          <w:sz w:val="20"/>
        </w:rPr>
        <w:t xml:space="preserve">zgłasza </w:t>
      </w:r>
      <w:r w:rsidR="003E575A" w:rsidRPr="00AC2AFF">
        <w:rPr>
          <w:rFonts w:ascii="Arial" w:hAnsi="Arial" w:cs="Arial"/>
          <w:sz w:val="20"/>
        </w:rPr>
        <w:t>w formie pisemnej</w:t>
      </w:r>
      <w:r w:rsidRPr="00AC2AFF">
        <w:rPr>
          <w:rFonts w:ascii="Arial" w:hAnsi="Arial" w:cs="Arial"/>
          <w:sz w:val="20"/>
        </w:rPr>
        <w:t xml:space="preserve"> zastrzeżenia do </w:t>
      </w:r>
      <w:r w:rsidR="003E575A" w:rsidRPr="00AC2AFF">
        <w:rPr>
          <w:rFonts w:ascii="Arial" w:hAnsi="Arial" w:cs="Arial"/>
          <w:sz w:val="20"/>
        </w:rPr>
        <w:t xml:space="preserve">tego </w:t>
      </w:r>
      <w:r w:rsidRPr="00AC2AFF">
        <w:rPr>
          <w:rFonts w:ascii="Arial" w:hAnsi="Arial" w:cs="Arial"/>
          <w:sz w:val="20"/>
        </w:rPr>
        <w:t>projektu umowy</w:t>
      </w:r>
      <w:r w:rsidR="003E575A" w:rsidRPr="00AC2AFF">
        <w:rPr>
          <w:rFonts w:ascii="Arial" w:hAnsi="Arial" w:cs="Arial"/>
          <w:sz w:val="20"/>
        </w:rPr>
        <w:t xml:space="preserve">, w szczególności </w:t>
      </w:r>
      <w:r w:rsidR="006B5A30" w:rsidRPr="00AC2AFF">
        <w:rPr>
          <w:rFonts w:ascii="Arial" w:hAnsi="Arial" w:cs="Arial"/>
          <w:bCs/>
          <w:sz w:val="20"/>
        </w:rPr>
        <w:t>gdy</w:t>
      </w:r>
      <w:r w:rsidR="003E575A" w:rsidRPr="00AC2AFF">
        <w:rPr>
          <w:rFonts w:ascii="Arial" w:hAnsi="Arial" w:cs="Arial"/>
          <w:bCs/>
          <w:sz w:val="20"/>
        </w:rPr>
        <w:t>:</w:t>
      </w:r>
      <w:bookmarkEnd w:id="8"/>
    </w:p>
    <w:p w14:paraId="5DD06B11" w14:textId="6B60DA8D" w:rsidR="009B6164" w:rsidRPr="00AC2AFF" w:rsidRDefault="00504CDA" w:rsidP="009662E3">
      <w:pPr>
        <w:pStyle w:val="Tekstpodstawowy2"/>
        <w:numPr>
          <w:ilvl w:val="0"/>
          <w:numId w:val="7"/>
        </w:numPr>
        <w:spacing w:after="0" w:line="240" w:lineRule="auto"/>
        <w:ind w:left="624" w:hanging="284"/>
        <w:jc w:val="both"/>
        <w:rPr>
          <w:rFonts w:ascii="Arial" w:hAnsi="Arial" w:cs="Arial"/>
          <w:sz w:val="20"/>
          <w:szCs w:val="20"/>
        </w:rPr>
      </w:pPr>
      <w:r w:rsidRPr="00AC2AFF">
        <w:rPr>
          <w:rFonts w:ascii="Arial" w:hAnsi="Arial" w:cs="Arial"/>
          <w:sz w:val="20"/>
          <w:szCs w:val="20"/>
        </w:rPr>
        <w:t>nie</w:t>
      </w:r>
      <w:r w:rsidR="006B5A30" w:rsidRPr="00AC2AFF">
        <w:rPr>
          <w:rFonts w:ascii="Arial" w:hAnsi="Arial" w:cs="Arial"/>
          <w:sz w:val="20"/>
          <w:szCs w:val="20"/>
        </w:rPr>
        <w:t xml:space="preserve"> spełnia</w:t>
      </w:r>
      <w:r w:rsidRPr="00AC2AFF">
        <w:rPr>
          <w:rFonts w:ascii="Arial" w:hAnsi="Arial" w:cs="Arial"/>
          <w:sz w:val="20"/>
          <w:szCs w:val="20"/>
        </w:rPr>
        <w:t xml:space="preserve"> wymagań określonych w </w:t>
      </w:r>
      <w:r w:rsidR="00B657DB" w:rsidRPr="00AC2AFF">
        <w:rPr>
          <w:rFonts w:ascii="Arial" w:hAnsi="Arial" w:cs="Arial"/>
          <w:sz w:val="20"/>
          <w:szCs w:val="20"/>
        </w:rPr>
        <w:t>dokumentach</w:t>
      </w:r>
      <w:r w:rsidRPr="00AC2AFF">
        <w:rPr>
          <w:rFonts w:ascii="Arial" w:hAnsi="Arial" w:cs="Arial"/>
          <w:sz w:val="20"/>
          <w:szCs w:val="20"/>
        </w:rPr>
        <w:t xml:space="preserve"> zamówienia</w:t>
      </w:r>
      <w:r w:rsidR="009B6164" w:rsidRPr="00AC2AFF">
        <w:rPr>
          <w:rFonts w:ascii="Arial" w:hAnsi="Arial" w:cs="Arial"/>
          <w:sz w:val="20"/>
          <w:szCs w:val="20"/>
        </w:rPr>
        <w:t>,</w:t>
      </w:r>
    </w:p>
    <w:p w14:paraId="0960BFB4" w14:textId="77777777" w:rsidR="00B657DB" w:rsidRPr="00AC2AFF" w:rsidRDefault="00504CDA" w:rsidP="009662E3">
      <w:pPr>
        <w:pStyle w:val="Tekstpodstawowy2"/>
        <w:numPr>
          <w:ilvl w:val="0"/>
          <w:numId w:val="7"/>
        </w:numPr>
        <w:spacing w:after="0" w:line="240" w:lineRule="auto"/>
        <w:ind w:left="624" w:hanging="284"/>
        <w:jc w:val="both"/>
        <w:rPr>
          <w:rFonts w:ascii="Arial" w:hAnsi="Arial" w:cs="Arial"/>
          <w:bCs/>
          <w:sz w:val="20"/>
          <w:szCs w:val="20"/>
        </w:rPr>
      </w:pPr>
      <w:r w:rsidRPr="00AC2AFF">
        <w:rPr>
          <w:rFonts w:ascii="Arial" w:hAnsi="Arial" w:cs="Arial"/>
          <w:sz w:val="20"/>
          <w:szCs w:val="20"/>
        </w:rPr>
        <w:t xml:space="preserve">gdy przewiduje termin zapłaty wynagrodzenia </w:t>
      </w:r>
      <w:r w:rsidR="006B5A30" w:rsidRPr="00AC2AFF">
        <w:rPr>
          <w:rFonts w:ascii="Arial" w:hAnsi="Arial" w:cs="Arial"/>
          <w:sz w:val="20"/>
          <w:szCs w:val="20"/>
        </w:rPr>
        <w:t>P</w:t>
      </w:r>
      <w:r w:rsidRPr="00AC2AFF">
        <w:rPr>
          <w:rFonts w:ascii="Arial" w:hAnsi="Arial" w:cs="Arial"/>
          <w:sz w:val="20"/>
          <w:szCs w:val="20"/>
        </w:rPr>
        <w:t xml:space="preserve">odwykonawcy lub </w:t>
      </w:r>
      <w:r w:rsidR="006B5A30" w:rsidRPr="00AC2AFF">
        <w:rPr>
          <w:rFonts w:ascii="Arial" w:hAnsi="Arial" w:cs="Arial"/>
          <w:sz w:val="20"/>
          <w:szCs w:val="20"/>
        </w:rPr>
        <w:t>D</w:t>
      </w:r>
      <w:r w:rsidRPr="00AC2AFF">
        <w:rPr>
          <w:rFonts w:ascii="Arial" w:hAnsi="Arial" w:cs="Arial"/>
          <w:sz w:val="20"/>
          <w:szCs w:val="20"/>
        </w:rPr>
        <w:t xml:space="preserve">alszemu </w:t>
      </w:r>
      <w:r w:rsidR="006B5A30" w:rsidRPr="00AC2AFF">
        <w:rPr>
          <w:rFonts w:ascii="Arial" w:hAnsi="Arial" w:cs="Arial"/>
          <w:sz w:val="20"/>
          <w:szCs w:val="20"/>
        </w:rPr>
        <w:t>P</w:t>
      </w:r>
      <w:r w:rsidRPr="00AC2AFF">
        <w:rPr>
          <w:rFonts w:ascii="Arial" w:hAnsi="Arial" w:cs="Arial"/>
          <w:sz w:val="20"/>
          <w:szCs w:val="20"/>
        </w:rPr>
        <w:t xml:space="preserve">odwykonawcy dłuższy </w:t>
      </w:r>
      <w:r w:rsidRPr="00AC2AFF">
        <w:rPr>
          <w:rFonts w:ascii="Arial" w:hAnsi="Arial" w:cs="Arial"/>
          <w:bCs/>
          <w:sz w:val="20"/>
          <w:szCs w:val="20"/>
        </w:rPr>
        <w:t>niż 30 dni</w:t>
      </w:r>
      <w:r w:rsidRPr="00AC2AFF">
        <w:rPr>
          <w:rFonts w:ascii="Arial" w:hAnsi="Arial" w:cs="Arial"/>
          <w:sz w:val="20"/>
          <w:szCs w:val="20"/>
        </w:rPr>
        <w:t xml:space="preserve"> od dnia doręczenia </w:t>
      </w:r>
      <w:r w:rsidR="006B5A30" w:rsidRPr="00AC2AFF">
        <w:rPr>
          <w:rFonts w:ascii="Arial" w:hAnsi="Arial" w:cs="Arial"/>
          <w:sz w:val="20"/>
          <w:szCs w:val="20"/>
        </w:rPr>
        <w:t>W</w:t>
      </w:r>
      <w:r w:rsidRPr="00AC2AFF">
        <w:rPr>
          <w:rFonts w:ascii="Arial" w:hAnsi="Arial" w:cs="Arial"/>
          <w:sz w:val="20"/>
          <w:szCs w:val="20"/>
        </w:rPr>
        <w:t xml:space="preserve">ykonawcy, </w:t>
      </w:r>
      <w:r w:rsidR="006B5A30" w:rsidRPr="00AC2AFF">
        <w:rPr>
          <w:rFonts w:ascii="Arial" w:hAnsi="Arial" w:cs="Arial"/>
          <w:sz w:val="20"/>
          <w:szCs w:val="20"/>
        </w:rPr>
        <w:t>P</w:t>
      </w:r>
      <w:r w:rsidRPr="00AC2AFF">
        <w:rPr>
          <w:rFonts w:ascii="Arial" w:hAnsi="Arial" w:cs="Arial"/>
          <w:sz w:val="20"/>
          <w:szCs w:val="20"/>
        </w:rPr>
        <w:t xml:space="preserve">odwykonawcy lub </w:t>
      </w:r>
      <w:r w:rsidR="006B5A30" w:rsidRPr="00AC2AFF">
        <w:rPr>
          <w:rFonts w:ascii="Arial" w:hAnsi="Arial" w:cs="Arial"/>
          <w:sz w:val="20"/>
          <w:szCs w:val="20"/>
        </w:rPr>
        <w:t>D</w:t>
      </w:r>
      <w:r w:rsidRPr="00AC2AFF">
        <w:rPr>
          <w:rFonts w:ascii="Arial" w:hAnsi="Arial" w:cs="Arial"/>
          <w:sz w:val="20"/>
          <w:szCs w:val="20"/>
        </w:rPr>
        <w:t xml:space="preserve">alszemu </w:t>
      </w:r>
      <w:r w:rsidR="006B5A30" w:rsidRPr="00AC2AFF">
        <w:rPr>
          <w:rFonts w:ascii="Arial" w:hAnsi="Arial" w:cs="Arial"/>
          <w:sz w:val="20"/>
          <w:szCs w:val="20"/>
        </w:rPr>
        <w:t>P</w:t>
      </w:r>
      <w:r w:rsidRPr="00AC2AFF">
        <w:rPr>
          <w:rFonts w:ascii="Arial" w:hAnsi="Arial" w:cs="Arial"/>
          <w:sz w:val="20"/>
          <w:szCs w:val="20"/>
        </w:rPr>
        <w:t xml:space="preserve">odwykonawcy faktury lub rachunku, potwierdzających wykonanie zleconej </w:t>
      </w:r>
      <w:r w:rsidR="006B5A30" w:rsidRPr="00AC2AFF">
        <w:rPr>
          <w:rFonts w:ascii="Arial" w:hAnsi="Arial" w:cs="Arial"/>
          <w:sz w:val="20"/>
          <w:szCs w:val="20"/>
        </w:rPr>
        <w:t>P</w:t>
      </w:r>
      <w:r w:rsidRPr="00AC2AFF">
        <w:rPr>
          <w:rFonts w:ascii="Arial" w:hAnsi="Arial" w:cs="Arial"/>
          <w:sz w:val="20"/>
          <w:szCs w:val="20"/>
        </w:rPr>
        <w:t xml:space="preserve">odwykonawcy lub </w:t>
      </w:r>
      <w:r w:rsidR="006B5A30" w:rsidRPr="00AC2AFF">
        <w:rPr>
          <w:rFonts w:ascii="Arial" w:hAnsi="Arial" w:cs="Arial"/>
          <w:sz w:val="20"/>
          <w:szCs w:val="20"/>
        </w:rPr>
        <w:t>D</w:t>
      </w:r>
      <w:r w:rsidRPr="00AC2AFF">
        <w:rPr>
          <w:rFonts w:ascii="Arial" w:hAnsi="Arial" w:cs="Arial"/>
          <w:sz w:val="20"/>
          <w:szCs w:val="20"/>
        </w:rPr>
        <w:t xml:space="preserve">alszemu </w:t>
      </w:r>
      <w:r w:rsidR="006B5A30" w:rsidRPr="00AC2AFF">
        <w:rPr>
          <w:rFonts w:ascii="Arial" w:hAnsi="Arial" w:cs="Arial"/>
          <w:sz w:val="20"/>
          <w:szCs w:val="20"/>
        </w:rPr>
        <w:t>P</w:t>
      </w:r>
      <w:r w:rsidRPr="00AC2AFF">
        <w:rPr>
          <w:rFonts w:ascii="Arial" w:hAnsi="Arial" w:cs="Arial"/>
          <w:sz w:val="20"/>
          <w:szCs w:val="20"/>
        </w:rPr>
        <w:t>odwykonawcy dostawy, usługi lub roboty budowlanej</w:t>
      </w:r>
      <w:r w:rsidR="00B657DB" w:rsidRPr="00AC2AFF">
        <w:rPr>
          <w:rFonts w:ascii="Arial" w:hAnsi="Arial" w:cs="Arial"/>
          <w:sz w:val="20"/>
          <w:szCs w:val="20"/>
        </w:rPr>
        <w:t>,</w:t>
      </w:r>
    </w:p>
    <w:p w14:paraId="1FA860D1" w14:textId="29B4F6D4" w:rsidR="00504CDA" w:rsidRPr="00AC2AFF" w:rsidRDefault="00B657DB" w:rsidP="009662E3">
      <w:pPr>
        <w:pStyle w:val="Tekstpodstawowy2"/>
        <w:numPr>
          <w:ilvl w:val="0"/>
          <w:numId w:val="7"/>
        </w:numPr>
        <w:spacing w:after="0" w:line="240" w:lineRule="auto"/>
        <w:ind w:left="624" w:hanging="284"/>
        <w:jc w:val="both"/>
        <w:rPr>
          <w:rFonts w:ascii="Arial" w:hAnsi="Arial" w:cs="Arial"/>
          <w:bCs/>
          <w:sz w:val="20"/>
          <w:szCs w:val="20"/>
        </w:rPr>
      </w:pPr>
      <w:r w:rsidRPr="00AC2AFF">
        <w:rPr>
          <w:rFonts w:ascii="Arial" w:hAnsi="Arial" w:cs="Arial"/>
          <w:sz w:val="20"/>
          <w:szCs w:val="20"/>
        </w:rPr>
        <w:lastRenderedPageBreak/>
        <w:t xml:space="preserve"> 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AC2AFF">
        <w:rPr>
          <w:rFonts w:ascii="Arial" w:hAnsi="Arial" w:cs="Arial"/>
          <w:sz w:val="20"/>
          <w:szCs w:val="20"/>
        </w:rPr>
        <w:t>.</w:t>
      </w:r>
    </w:p>
    <w:p w14:paraId="4D4964FE" w14:textId="20D2CD3E" w:rsidR="00D00FFC" w:rsidRPr="00AC2AFF" w:rsidRDefault="00D00FFC" w:rsidP="009662E3">
      <w:pPr>
        <w:pStyle w:val="Tekstpodstawowy"/>
        <w:numPr>
          <w:ilvl w:val="0"/>
          <w:numId w:val="6"/>
        </w:numPr>
        <w:autoSpaceDE w:val="0"/>
        <w:autoSpaceDN w:val="0"/>
        <w:adjustRightInd w:val="0"/>
        <w:ind w:left="340" w:hanging="340"/>
        <w:rPr>
          <w:rFonts w:ascii="Arial" w:hAnsi="Arial" w:cs="Arial"/>
          <w:bCs/>
          <w:sz w:val="20"/>
        </w:rPr>
      </w:pPr>
      <w:r w:rsidRPr="00AC2AFF">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AC2AFF" w:rsidRDefault="00504CDA" w:rsidP="009662E3">
      <w:pPr>
        <w:pStyle w:val="Tekstpodstawowy"/>
        <w:numPr>
          <w:ilvl w:val="0"/>
          <w:numId w:val="6"/>
        </w:numPr>
        <w:autoSpaceDE w:val="0"/>
        <w:autoSpaceDN w:val="0"/>
        <w:adjustRightInd w:val="0"/>
        <w:ind w:left="340" w:hanging="340"/>
        <w:rPr>
          <w:rFonts w:ascii="Arial" w:hAnsi="Arial" w:cs="Arial"/>
          <w:bCs/>
          <w:sz w:val="20"/>
        </w:rPr>
      </w:pPr>
      <w:r w:rsidRPr="00AC2AFF">
        <w:rPr>
          <w:rFonts w:ascii="Arial" w:hAnsi="Arial" w:cs="Arial"/>
          <w:sz w:val="20"/>
        </w:rPr>
        <w:t xml:space="preserve">Niezgłoszenie </w:t>
      </w:r>
      <w:r w:rsidR="006B5A30" w:rsidRPr="00AC2AFF">
        <w:rPr>
          <w:rFonts w:ascii="Arial" w:hAnsi="Arial" w:cs="Arial"/>
          <w:sz w:val="20"/>
        </w:rPr>
        <w:t xml:space="preserve">w formie pisemnej </w:t>
      </w:r>
      <w:r w:rsidRPr="00AC2AFF">
        <w:rPr>
          <w:rFonts w:ascii="Arial" w:hAnsi="Arial" w:cs="Arial"/>
          <w:sz w:val="20"/>
        </w:rPr>
        <w:t xml:space="preserve">zastrzeżeń do przedłożonego projektu umowy o podwykonawstwo, której przedmiotem są roboty budowlane, w terminie określonym w ust. </w:t>
      </w:r>
      <w:r w:rsidR="00692749" w:rsidRPr="00AC2AFF">
        <w:rPr>
          <w:rFonts w:ascii="Arial" w:hAnsi="Arial" w:cs="Arial"/>
          <w:sz w:val="20"/>
        </w:rPr>
        <w:t>7</w:t>
      </w:r>
      <w:r w:rsidRPr="00AC2AFF">
        <w:rPr>
          <w:rFonts w:ascii="Arial" w:hAnsi="Arial" w:cs="Arial"/>
          <w:sz w:val="20"/>
        </w:rPr>
        <w:t xml:space="preserve"> uważa się za akceptację projektu przez Zamawiającego.</w:t>
      </w:r>
    </w:p>
    <w:p w14:paraId="37784218" w14:textId="77777777" w:rsidR="000D4BA8" w:rsidRDefault="006B5A30" w:rsidP="009662E3">
      <w:pPr>
        <w:pStyle w:val="Tekstpodstawowy"/>
        <w:numPr>
          <w:ilvl w:val="0"/>
          <w:numId w:val="6"/>
        </w:numPr>
        <w:autoSpaceDE w:val="0"/>
        <w:autoSpaceDN w:val="0"/>
        <w:adjustRightInd w:val="0"/>
        <w:ind w:left="340" w:hanging="340"/>
        <w:rPr>
          <w:rFonts w:ascii="Arial" w:hAnsi="Arial" w:cs="Arial"/>
          <w:bCs/>
          <w:sz w:val="20"/>
        </w:rPr>
      </w:pPr>
      <w:r w:rsidRPr="00AC2AFF">
        <w:rPr>
          <w:rFonts w:ascii="Arial" w:hAnsi="Arial" w:cs="Arial"/>
          <w:sz w:val="20"/>
        </w:rPr>
        <w:t xml:space="preserve">W przypadku zgłoszenia przez Zamawiającego zastrzeżeń do przedłożonego projektu umowy </w:t>
      </w:r>
      <w:r w:rsidR="005F7C61">
        <w:rPr>
          <w:rFonts w:ascii="Arial" w:hAnsi="Arial" w:cs="Arial"/>
          <w:sz w:val="20"/>
        </w:rPr>
        <w:br/>
      </w:r>
      <w:r w:rsidRPr="00AC2AFF">
        <w:rPr>
          <w:rFonts w:ascii="Arial" w:hAnsi="Arial" w:cs="Arial"/>
          <w:sz w:val="20"/>
        </w:rPr>
        <w:t xml:space="preserve">o podwykonawstwo, której przedmiotem są roboty budowlane, </w:t>
      </w:r>
      <w:r w:rsidR="00F31235" w:rsidRPr="00AC2AFF">
        <w:rPr>
          <w:rFonts w:ascii="Arial" w:hAnsi="Arial" w:cs="Arial"/>
          <w:sz w:val="20"/>
        </w:rPr>
        <w:t xml:space="preserve">Wykonawca, Podwykonawca lub Dalszy </w:t>
      </w:r>
      <w:r w:rsidR="00F31235" w:rsidRPr="005F7C61">
        <w:rPr>
          <w:rFonts w:ascii="Arial" w:hAnsi="Arial" w:cs="Arial"/>
          <w:sz w:val="20"/>
        </w:rPr>
        <w:t>Podwykonawca zobowiązany jest do ich uwzględnienia.</w:t>
      </w:r>
    </w:p>
    <w:p w14:paraId="4445EFE8" w14:textId="1B8C5D20" w:rsidR="00F31235" w:rsidRPr="000D4BA8" w:rsidRDefault="00F31235" w:rsidP="009662E3">
      <w:pPr>
        <w:pStyle w:val="Tekstpodstawowy"/>
        <w:numPr>
          <w:ilvl w:val="0"/>
          <w:numId w:val="6"/>
        </w:numPr>
        <w:autoSpaceDE w:val="0"/>
        <w:autoSpaceDN w:val="0"/>
        <w:adjustRightInd w:val="0"/>
        <w:ind w:left="340" w:hanging="340"/>
        <w:rPr>
          <w:rFonts w:ascii="Arial" w:hAnsi="Arial" w:cs="Arial"/>
          <w:bCs/>
          <w:sz w:val="20"/>
        </w:rPr>
      </w:pPr>
      <w:r w:rsidRPr="000D4BA8">
        <w:rPr>
          <w:rFonts w:ascii="Arial" w:hAnsi="Arial" w:cs="Arial"/>
          <w:sz w:val="20"/>
        </w:rPr>
        <w:t xml:space="preserve">W terminie 7 dni od dnia jej zawarcia, </w:t>
      </w:r>
      <w:r w:rsidR="00504CDA" w:rsidRPr="000D4BA8">
        <w:rPr>
          <w:rFonts w:ascii="Arial" w:hAnsi="Arial" w:cs="Arial"/>
          <w:sz w:val="20"/>
        </w:rPr>
        <w:t>Wykonawca</w:t>
      </w:r>
      <w:r w:rsidRPr="000D4BA8">
        <w:rPr>
          <w:rFonts w:ascii="Arial" w:hAnsi="Arial" w:cs="Arial"/>
          <w:sz w:val="20"/>
        </w:rPr>
        <w:t>, P</w:t>
      </w:r>
      <w:r w:rsidR="00504CDA" w:rsidRPr="000D4BA8">
        <w:rPr>
          <w:rFonts w:ascii="Arial" w:hAnsi="Arial" w:cs="Arial"/>
          <w:sz w:val="20"/>
        </w:rPr>
        <w:t xml:space="preserve">odwykonawca lub </w:t>
      </w:r>
      <w:r w:rsidRPr="000D4BA8">
        <w:rPr>
          <w:rFonts w:ascii="Arial" w:hAnsi="Arial" w:cs="Arial"/>
          <w:sz w:val="20"/>
        </w:rPr>
        <w:t>D</w:t>
      </w:r>
      <w:r w:rsidR="00504CDA" w:rsidRPr="000D4BA8">
        <w:rPr>
          <w:rFonts w:ascii="Arial" w:hAnsi="Arial" w:cs="Arial"/>
          <w:sz w:val="20"/>
        </w:rPr>
        <w:t xml:space="preserve">alszy </w:t>
      </w:r>
      <w:r w:rsidRPr="000D4BA8">
        <w:rPr>
          <w:rFonts w:ascii="Arial" w:hAnsi="Arial" w:cs="Arial"/>
          <w:sz w:val="20"/>
        </w:rPr>
        <w:t>P</w:t>
      </w:r>
      <w:r w:rsidR="00504CDA" w:rsidRPr="000D4BA8">
        <w:rPr>
          <w:rFonts w:ascii="Arial" w:hAnsi="Arial" w:cs="Arial"/>
          <w:sz w:val="20"/>
        </w:rPr>
        <w:t xml:space="preserve">odwykonawca przedkłada </w:t>
      </w:r>
      <w:r w:rsidRPr="000D4BA8">
        <w:rPr>
          <w:rFonts w:ascii="Arial" w:hAnsi="Arial" w:cs="Arial"/>
          <w:sz w:val="20"/>
        </w:rPr>
        <w:t>Z</w:t>
      </w:r>
      <w:r w:rsidR="00504CDA" w:rsidRPr="000D4BA8">
        <w:rPr>
          <w:rFonts w:ascii="Arial" w:hAnsi="Arial" w:cs="Arial"/>
          <w:sz w:val="20"/>
        </w:rPr>
        <w:t xml:space="preserve">amawiającemu poświadczoną za zgodność z oryginałem kopię zawartej umowy </w:t>
      </w:r>
      <w:r w:rsidR="005F7C61" w:rsidRPr="000D4BA8">
        <w:rPr>
          <w:rFonts w:ascii="Arial" w:hAnsi="Arial" w:cs="Arial"/>
          <w:sz w:val="20"/>
        </w:rPr>
        <w:br/>
      </w:r>
      <w:r w:rsidR="00504CDA" w:rsidRPr="000D4BA8">
        <w:rPr>
          <w:rFonts w:ascii="Arial" w:hAnsi="Arial" w:cs="Arial"/>
          <w:sz w:val="20"/>
        </w:rPr>
        <w:t>o podwykonawstwo, której przedmiotem są roboty budowlane</w:t>
      </w:r>
      <w:r w:rsidR="00E07E71" w:rsidRPr="000D4BA8">
        <w:rPr>
          <w:rFonts w:ascii="Arial" w:hAnsi="Arial" w:cs="Arial"/>
          <w:sz w:val="20"/>
        </w:rPr>
        <w:t>, dostawy lub usługi, z wyłączeniem umów o podwykonawstwo</w:t>
      </w:r>
      <w:r w:rsidR="00090887" w:rsidRPr="000D4BA8">
        <w:rPr>
          <w:rFonts w:ascii="Arial" w:hAnsi="Arial" w:cs="Arial"/>
          <w:sz w:val="20"/>
        </w:rPr>
        <w:t>, której przedmiotem są dostawy i usługi</w:t>
      </w:r>
      <w:r w:rsidR="00E07E71" w:rsidRPr="000D4BA8">
        <w:rPr>
          <w:rFonts w:ascii="Arial" w:hAnsi="Arial" w:cs="Arial"/>
          <w:sz w:val="20"/>
        </w:rPr>
        <w:t xml:space="preserve"> o wartości mniejszej niż 0,5% wartości Umowy</w:t>
      </w:r>
      <w:r w:rsidRPr="000D4BA8">
        <w:rPr>
          <w:rFonts w:ascii="Arial" w:hAnsi="Arial" w:cs="Arial"/>
          <w:sz w:val="20"/>
        </w:rPr>
        <w:t>.</w:t>
      </w:r>
      <w:r w:rsidR="009D0835" w:rsidRPr="000D4BA8">
        <w:rPr>
          <w:rFonts w:ascii="Arial" w:hAnsi="Arial" w:cs="Arial"/>
          <w:sz w:val="20"/>
        </w:rPr>
        <w:t xml:space="preserve"> </w:t>
      </w:r>
      <w:r w:rsidR="00D00FFC" w:rsidRPr="000D4BA8">
        <w:rPr>
          <w:rFonts w:ascii="Arial" w:hAnsi="Arial" w:cs="Arial"/>
          <w:sz w:val="20"/>
        </w:rPr>
        <w:t xml:space="preserve">Wyłączenie, o którym mowa w zdaniu pierwszym, nie dotyczy umów o podwykonawstwo </w:t>
      </w:r>
      <w:r w:rsidR="005F7C61" w:rsidRPr="000D4BA8">
        <w:rPr>
          <w:rFonts w:ascii="Arial" w:hAnsi="Arial" w:cs="Arial"/>
          <w:sz w:val="20"/>
        </w:rPr>
        <w:br/>
      </w:r>
      <w:r w:rsidR="00D00FFC" w:rsidRPr="000D4BA8">
        <w:rPr>
          <w:rFonts w:ascii="Arial" w:hAnsi="Arial" w:cs="Arial"/>
          <w:sz w:val="20"/>
        </w:rPr>
        <w:t xml:space="preserve">o </w:t>
      </w:r>
      <w:r w:rsidR="00903383" w:rsidRPr="000D4BA8">
        <w:rPr>
          <w:rFonts w:ascii="Arial" w:hAnsi="Arial" w:cs="Arial"/>
          <w:sz w:val="20"/>
        </w:rPr>
        <w:t xml:space="preserve">roboty budowlane oraz o </w:t>
      </w:r>
      <w:r w:rsidR="00D00FFC" w:rsidRPr="000D4BA8">
        <w:rPr>
          <w:rFonts w:ascii="Arial" w:hAnsi="Arial" w:cs="Arial"/>
          <w:sz w:val="20"/>
        </w:rPr>
        <w:t xml:space="preserve">wartości większej niż </w:t>
      </w:r>
      <w:r w:rsidR="00903383" w:rsidRPr="000D4BA8">
        <w:rPr>
          <w:rFonts w:ascii="Arial" w:hAnsi="Arial" w:cs="Arial"/>
          <w:sz w:val="20"/>
        </w:rPr>
        <w:t>40 000,00 zł brutto.</w:t>
      </w:r>
    </w:p>
    <w:p w14:paraId="4A1160DC" w14:textId="268821F4" w:rsidR="001226BE" w:rsidRPr="005F7C61" w:rsidRDefault="001226BE" w:rsidP="009662E3">
      <w:pPr>
        <w:pStyle w:val="Tekstpodstawowy"/>
        <w:numPr>
          <w:ilvl w:val="0"/>
          <w:numId w:val="6"/>
        </w:numPr>
        <w:autoSpaceDE w:val="0"/>
        <w:autoSpaceDN w:val="0"/>
        <w:adjustRightInd w:val="0"/>
        <w:ind w:left="340" w:hanging="340"/>
        <w:rPr>
          <w:rFonts w:ascii="Arial" w:hAnsi="Arial" w:cs="Arial"/>
          <w:bCs/>
          <w:sz w:val="20"/>
        </w:rPr>
      </w:pPr>
      <w:r w:rsidRPr="00AC2AFF">
        <w:rPr>
          <w:rFonts w:ascii="Arial" w:hAnsi="Arial" w:cs="Arial"/>
          <w:sz w:val="20"/>
        </w:rPr>
        <w:t xml:space="preserve">W przypadku gdy Wykonawca, Podwykonawca lub Dalszy Podwykonawca w umowie </w:t>
      </w:r>
      <w:r w:rsidR="005F7C61">
        <w:rPr>
          <w:rFonts w:ascii="Arial" w:hAnsi="Arial" w:cs="Arial"/>
          <w:bCs/>
          <w:sz w:val="20"/>
        </w:rPr>
        <w:br/>
      </w:r>
      <w:r w:rsidRPr="005F7C61">
        <w:rPr>
          <w:rFonts w:ascii="Arial" w:hAnsi="Arial" w:cs="Arial"/>
          <w:sz w:val="20"/>
        </w:rPr>
        <w:t>o podwykonawstwo, nie uwzględni zastrzeżeń, o których mowa w ust.</w:t>
      </w:r>
      <w:r w:rsidR="00913CB0" w:rsidRPr="005F7C61">
        <w:rPr>
          <w:rFonts w:ascii="Arial" w:hAnsi="Arial" w:cs="Arial"/>
          <w:sz w:val="20"/>
        </w:rPr>
        <w:t xml:space="preserve"> </w:t>
      </w:r>
      <w:r w:rsidR="00C74F41" w:rsidRPr="005F7C61">
        <w:rPr>
          <w:rFonts w:ascii="Arial" w:hAnsi="Arial" w:cs="Arial"/>
          <w:sz w:val="20"/>
        </w:rPr>
        <w:t>7,</w:t>
      </w:r>
      <w:r w:rsidRPr="005F7C61">
        <w:rPr>
          <w:rFonts w:ascii="Arial" w:hAnsi="Arial" w:cs="Arial"/>
          <w:sz w:val="20"/>
        </w:rPr>
        <w:t xml:space="preserve"> Zamawiający w terminie 7 dni </w:t>
      </w:r>
      <w:r w:rsidR="009D0835" w:rsidRPr="005F7C61">
        <w:rPr>
          <w:rFonts w:ascii="Arial" w:hAnsi="Arial" w:cs="Arial"/>
          <w:sz w:val="20"/>
        </w:rPr>
        <w:t xml:space="preserve">roboczych </w:t>
      </w:r>
      <w:r w:rsidRPr="005F7C61">
        <w:rPr>
          <w:rFonts w:ascii="Arial" w:hAnsi="Arial" w:cs="Arial"/>
          <w:sz w:val="20"/>
        </w:rPr>
        <w:t xml:space="preserve">od daty złożenia kopii tej umowy </w:t>
      </w:r>
      <w:r w:rsidR="00F31235" w:rsidRPr="005F7C61">
        <w:rPr>
          <w:rFonts w:ascii="Arial" w:hAnsi="Arial" w:cs="Arial"/>
          <w:sz w:val="20"/>
        </w:rPr>
        <w:t xml:space="preserve">zgłasza pisemny sprzeciw do </w:t>
      </w:r>
      <w:r w:rsidRPr="005F7C61">
        <w:rPr>
          <w:rFonts w:ascii="Arial" w:hAnsi="Arial" w:cs="Arial"/>
          <w:sz w:val="20"/>
        </w:rPr>
        <w:t xml:space="preserve">tej </w:t>
      </w:r>
      <w:r w:rsidR="00F31235" w:rsidRPr="005F7C61">
        <w:rPr>
          <w:rFonts w:ascii="Arial" w:hAnsi="Arial" w:cs="Arial"/>
          <w:sz w:val="20"/>
        </w:rPr>
        <w:t>umowy</w:t>
      </w:r>
      <w:r w:rsidR="008478E7" w:rsidRPr="005F7C61">
        <w:rPr>
          <w:rFonts w:ascii="Arial" w:hAnsi="Arial" w:cs="Arial"/>
          <w:sz w:val="20"/>
        </w:rPr>
        <w:t>; w sprzeciwie Zamawiający wskazuje termin na zmianę zawartej umowy o podwykonawstwo</w:t>
      </w:r>
      <w:r w:rsidR="00504CDA" w:rsidRPr="005F7C61">
        <w:rPr>
          <w:rFonts w:ascii="Arial" w:hAnsi="Arial" w:cs="Arial"/>
          <w:sz w:val="20"/>
        </w:rPr>
        <w:t>.</w:t>
      </w:r>
      <w:r w:rsidRPr="005F7C61">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4F8B5A84" w:rsidR="00C571E6" w:rsidRPr="00AC2AFF" w:rsidRDefault="00504CDA" w:rsidP="009662E3">
      <w:pPr>
        <w:pStyle w:val="Tekstpodstawowy"/>
        <w:numPr>
          <w:ilvl w:val="0"/>
          <w:numId w:val="6"/>
        </w:numPr>
        <w:autoSpaceDE w:val="0"/>
        <w:autoSpaceDN w:val="0"/>
        <w:adjustRightInd w:val="0"/>
        <w:ind w:left="340" w:hanging="340"/>
        <w:rPr>
          <w:rFonts w:ascii="Arial" w:hAnsi="Arial" w:cs="Arial"/>
          <w:sz w:val="20"/>
        </w:rPr>
      </w:pPr>
      <w:r w:rsidRPr="00AC2AFF">
        <w:rPr>
          <w:rFonts w:ascii="Arial" w:hAnsi="Arial" w:cs="Arial"/>
          <w:sz w:val="20"/>
        </w:rPr>
        <w:t xml:space="preserve">Niezgłoszenie pisemnego sprzeciwu do przedłożonej umowy o podwykonawstwo, której przedmiotem są roboty budowlane, w terminie określonym w </w:t>
      </w:r>
      <w:r w:rsidR="001226BE" w:rsidRPr="00AC2AFF">
        <w:rPr>
          <w:rFonts w:ascii="Arial" w:hAnsi="Arial" w:cs="Arial"/>
          <w:sz w:val="20"/>
        </w:rPr>
        <w:t>ustępie powyżej,</w:t>
      </w:r>
      <w:r w:rsidRPr="00AC2AFF">
        <w:rPr>
          <w:rFonts w:ascii="Arial" w:hAnsi="Arial" w:cs="Arial"/>
          <w:sz w:val="20"/>
        </w:rPr>
        <w:t xml:space="preserve"> uważa się za akceptację umowy </w:t>
      </w:r>
      <w:r w:rsidR="005F7C61">
        <w:rPr>
          <w:rFonts w:ascii="Arial" w:hAnsi="Arial" w:cs="Arial"/>
          <w:sz w:val="20"/>
        </w:rPr>
        <w:br/>
      </w:r>
      <w:r w:rsidR="001226BE" w:rsidRPr="00AC2AFF">
        <w:rPr>
          <w:rFonts w:ascii="Arial" w:hAnsi="Arial" w:cs="Arial"/>
          <w:sz w:val="20"/>
        </w:rPr>
        <w:t xml:space="preserve">o podwykonawstwo </w:t>
      </w:r>
      <w:r w:rsidRPr="00AC2AFF">
        <w:rPr>
          <w:rFonts w:ascii="Arial" w:hAnsi="Arial" w:cs="Arial"/>
          <w:sz w:val="20"/>
        </w:rPr>
        <w:t xml:space="preserve">przez </w:t>
      </w:r>
      <w:r w:rsidR="001226BE" w:rsidRPr="00AC2AFF">
        <w:rPr>
          <w:rFonts w:ascii="Arial" w:hAnsi="Arial" w:cs="Arial"/>
          <w:sz w:val="20"/>
        </w:rPr>
        <w:t>Z</w:t>
      </w:r>
      <w:r w:rsidRPr="00AC2AFF">
        <w:rPr>
          <w:rFonts w:ascii="Arial" w:hAnsi="Arial" w:cs="Arial"/>
          <w:sz w:val="20"/>
        </w:rPr>
        <w:t>amawiającego.</w:t>
      </w:r>
    </w:p>
    <w:p w14:paraId="657B7EF0" w14:textId="77777777" w:rsidR="00176FBE" w:rsidRPr="00AC2AFF" w:rsidRDefault="00176FBE" w:rsidP="009662E3">
      <w:pPr>
        <w:pStyle w:val="Tekstpodstawowy"/>
        <w:numPr>
          <w:ilvl w:val="0"/>
          <w:numId w:val="6"/>
        </w:numPr>
        <w:autoSpaceDE w:val="0"/>
        <w:autoSpaceDN w:val="0"/>
        <w:adjustRightInd w:val="0"/>
        <w:ind w:left="340" w:hanging="340"/>
        <w:rPr>
          <w:rFonts w:ascii="Arial" w:hAnsi="Arial" w:cs="Arial"/>
          <w:sz w:val="20"/>
        </w:rPr>
      </w:pPr>
      <w:r w:rsidRPr="00AC2AFF">
        <w:rPr>
          <w:rFonts w:ascii="Arial" w:hAnsi="Arial" w:cs="Arial"/>
          <w:sz w:val="20"/>
        </w:rPr>
        <w:t>W umowach o podwykonawstwo muszą być w szczególności zawarte zapisy dotyczące:</w:t>
      </w:r>
    </w:p>
    <w:p w14:paraId="4DC1AD34" w14:textId="77777777" w:rsidR="00176FBE" w:rsidRPr="00AC2AFF" w:rsidRDefault="00176FBE" w:rsidP="009662E3">
      <w:pPr>
        <w:numPr>
          <w:ilvl w:val="4"/>
          <w:numId w:val="19"/>
        </w:numPr>
        <w:ind w:left="624" w:hanging="284"/>
        <w:jc w:val="both"/>
        <w:rPr>
          <w:rFonts w:ascii="Arial" w:hAnsi="Arial" w:cs="Arial"/>
          <w:sz w:val="20"/>
          <w:szCs w:val="20"/>
        </w:rPr>
      </w:pPr>
      <w:r w:rsidRPr="00AC2AFF">
        <w:rPr>
          <w:rFonts w:ascii="Arial" w:hAnsi="Arial" w:cs="Arial"/>
          <w:sz w:val="20"/>
          <w:szCs w:val="20"/>
        </w:rPr>
        <w:t>zakresu robót powierzonych podwykonawcy lub dalszym podwykonawcom,</w:t>
      </w:r>
    </w:p>
    <w:p w14:paraId="1A1E92F0" w14:textId="77777777" w:rsidR="00176FBE" w:rsidRPr="00AC2AFF" w:rsidRDefault="00176FBE" w:rsidP="009662E3">
      <w:pPr>
        <w:numPr>
          <w:ilvl w:val="4"/>
          <w:numId w:val="19"/>
        </w:numPr>
        <w:ind w:left="624" w:hanging="284"/>
        <w:jc w:val="both"/>
        <w:rPr>
          <w:rFonts w:ascii="Arial" w:hAnsi="Arial" w:cs="Arial"/>
          <w:sz w:val="20"/>
          <w:szCs w:val="20"/>
        </w:rPr>
      </w:pPr>
      <w:r w:rsidRPr="00AC2AFF">
        <w:rPr>
          <w:rFonts w:ascii="Arial" w:hAnsi="Arial" w:cs="Arial"/>
          <w:sz w:val="20"/>
          <w:szCs w:val="20"/>
        </w:rPr>
        <w:t>terminu wykonania zakresu robót powierzonych podwykonawcy lub dalszym podwykonawcom,</w:t>
      </w:r>
    </w:p>
    <w:p w14:paraId="21F7BC02" w14:textId="77777777" w:rsidR="00176FBE" w:rsidRPr="00AC2AFF" w:rsidRDefault="00176FBE" w:rsidP="009662E3">
      <w:pPr>
        <w:numPr>
          <w:ilvl w:val="4"/>
          <w:numId w:val="19"/>
        </w:numPr>
        <w:ind w:left="624" w:hanging="284"/>
        <w:jc w:val="both"/>
        <w:rPr>
          <w:rFonts w:ascii="Arial" w:hAnsi="Arial" w:cs="Arial"/>
          <w:sz w:val="20"/>
          <w:szCs w:val="20"/>
        </w:rPr>
      </w:pPr>
      <w:r w:rsidRPr="00AC2AFF">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AC2AFF" w:rsidRDefault="00176FBE" w:rsidP="009662E3">
      <w:pPr>
        <w:numPr>
          <w:ilvl w:val="4"/>
          <w:numId w:val="19"/>
        </w:numPr>
        <w:ind w:left="624" w:hanging="284"/>
        <w:jc w:val="both"/>
        <w:rPr>
          <w:rFonts w:ascii="Arial" w:hAnsi="Arial" w:cs="Arial"/>
          <w:sz w:val="20"/>
          <w:szCs w:val="20"/>
        </w:rPr>
      </w:pPr>
      <w:r w:rsidRPr="00AC2AFF">
        <w:rPr>
          <w:rFonts w:ascii="Arial" w:hAnsi="Arial" w:cs="Arial"/>
          <w:sz w:val="20"/>
          <w:szCs w:val="20"/>
        </w:rPr>
        <w:t>kwoty wy</w:t>
      </w:r>
      <w:r w:rsidR="00F61B76" w:rsidRPr="00AC2AFF">
        <w:rPr>
          <w:rFonts w:ascii="Arial" w:hAnsi="Arial" w:cs="Arial"/>
          <w:sz w:val="20"/>
          <w:szCs w:val="20"/>
        </w:rPr>
        <w:t>nagrodzenia za roboty budowlane,</w:t>
      </w:r>
    </w:p>
    <w:p w14:paraId="357D71A3" w14:textId="0FD8FB1D" w:rsidR="00F61B76" w:rsidRPr="00AC2AFF" w:rsidRDefault="00F61B76" w:rsidP="009662E3">
      <w:pPr>
        <w:numPr>
          <w:ilvl w:val="4"/>
          <w:numId w:val="19"/>
        </w:numPr>
        <w:ind w:left="624" w:hanging="284"/>
        <w:jc w:val="both"/>
        <w:rPr>
          <w:rFonts w:ascii="Arial" w:hAnsi="Arial" w:cs="Arial"/>
          <w:sz w:val="20"/>
          <w:szCs w:val="20"/>
        </w:rPr>
      </w:pPr>
      <w:r w:rsidRPr="00AC2AFF">
        <w:rPr>
          <w:rFonts w:ascii="Arial" w:hAnsi="Arial" w:cs="Arial"/>
          <w:sz w:val="20"/>
          <w:szCs w:val="20"/>
        </w:rPr>
        <w:t xml:space="preserve">konieczności zatrudnienia pracowników wykonujących czynności wskazane w § </w:t>
      </w:r>
      <w:r w:rsidR="007E0824" w:rsidRPr="00AC2AFF">
        <w:rPr>
          <w:rFonts w:ascii="Arial" w:hAnsi="Arial" w:cs="Arial"/>
          <w:sz w:val="20"/>
          <w:szCs w:val="20"/>
        </w:rPr>
        <w:t xml:space="preserve">6 </w:t>
      </w:r>
      <w:r w:rsidRPr="00AC2AFF">
        <w:rPr>
          <w:rFonts w:ascii="Arial" w:hAnsi="Arial" w:cs="Arial"/>
          <w:sz w:val="20"/>
          <w:szCs w:val="20"/>
        </w:rPr>
        <w:t xml:space="preserve">ust. </w:t>
      </w:r>
      <w:r w:rsidR="003D2DED" w:rsidRPr="00AC2AFF">
        <w:rPr>
          <w:rFonts w:ascii="Arial" w:hAnsi="Arial" w:cs="Arial"/>
          <w:sz w:val="20"/>
          <w:szCs w:val="20"/>
        </w:rPr>
        <w:t>1</w:t>
      </w:r>
      <w:r w:rsidR="003D2DED">
        <w:rPr>
          <w:rFonts w:ascii="Arial" w:hAnsi="Arial" w:cs="Arial"/>
          <w:sz w:val="20"/>
          <w:szCs w:val="20"/>
        </w:rPr>
        <w:t>2</w:t>
      </w:r>
      <w:r w:rsidR="003D2DED" w:rsidRPr="00AC2AFF">
        <w:rPr>
          <w:rFonts w:ascii="Arial" w:hAnsi="Arial" w:cs="Arial"/>
          <w:sz w:val="20"/>
          <w:szCs w:val="20"/>
        </w:rPr>
        <w:t xml:space="preserve"> </w:t>
      </w:r>
      <w:r w:rsidRPr="00AC2AFF">
        <w:rPr>
          <w:rFonts w:ascii="Arial" w:hAnsi="Arial" w:cs="Arial"/>
          <w:sz w:val="20"/>
          <w:szCs w:val="20"/>
        </w:rPr>
        <w:t>Umowy</w:t>
      </w:r>
      <w:r w:rsidR="00D276C1" w:rsidRPr="00AC2AFF">
        <w:rPr>
          <w:rFonts w:ascii="Arial" w:hAnsi="Arial" w:cs="Arial"/>
          <w:sz w:val="20"/>
          <w:szCs w:val="20"/>
        </w:rPr>
        <w:t xml:space="preserve"> oraz odpowiednio zasad dotyczących dokumentowania tego faktu zgodnie z</w:t>
      </w:r>
      <w:r w:rsidR="00BE4A70" w:rsidRPr="00AC2AFF">
        <w:rPr>
          <w:rFonts w:ascii="Arial" w:hAnsi="Arial" w:cs="Arial"/>
          <w:sz w:val="20"/>
          <w:szCs w:val="20"/>
        </w:rPr>
        <w:t xml:space="preserve">  </w:t>
      </w:r>
      <w:r w:rsidR="00D276C1" w:rsidRPr="00AC2AFF">
        <w:rPr>
          <w:rFonts w:ascii="Arial" w:hAnsi="Arial" w:cs="Arial"/>
          <w:sz w:val="20"/>
          <w:szCs w:val="20"/>
        </w:rPr>
        <w:t xml:space="preserve">§ </w:t>
      </w:r>
      <w:r w:rsidR="007E0824" w:rsidRPr="00AC2AFF">
        <w:rPr>
          <w:rFonts w:ascii="Arial" w:hAnsi="Arial" w:cs="Arial"/>
          <w:sz w:val="20"/>
          <w:szCs w:val="20"/>
        </w:rPr>
        <w:t xml:space="preserve">6 </w:t>
      </w:r>
      <w:r w:rsidR="00D276C1" w:rsidRPr="00AC2AFF">
        <w:rPr>
          <w:rFonts w:ascii="Arial" w:hAnsi="Arial" w:cs="Arial"/>
          <w:sz w:val="20"/>
          <w:szCs w:val="20"/>
        </w:rPr>
        <w:t xml:space="preserve">ust. </w:t>
      </w:r>
      <w:r w:rsidR="003D2DED" w:rsidRPr="00AC2AFF">
        <w:rPr>
          <w:rFonts w:ascii="Arial" w:hAnsi="Arial" w:cs="Arial"/>
          <w:sz w:val="20"/>
          <w:szCs w:val="20"/>
        </w:rPr>
        <w:t>1</w:t>
      </w:r>
      <w:r w:rsidR="003D2DED">
        <w:rPr>
          <w:rFonts w:ascii="Arial" w:hAnsi="Arial" w:cs="Arial"/>
          <w:sz w:val="20"/>
          <w:szCs w:val="20"/>
        </w:rPr>
        <w:t>3</w:t>
      </w:r>
      <w:r w:rsidR="00D276C1" w:rsidRPr="00AC2AFF">
        <w:rPr>
          <w:rFonts w:ascii="Arial" w:hAnsi="Arial" w:cs="Arial"/>
          <w:sz w:val="20"/>
          <w:szCs w:val="20"/>
        </w:rPr>
        <w:t>-</w:t>
      </w:r>
      <w:r w:rsidR="007E0824" w:rsidRPr="00AC2AFF">
        <w:rPr>
          <w:rFonts w:ascii="Arial" w:hAnsi="Arial" w:cs="Arial"/>
          <w:sz w:val="20"/>
          <w:szCs w:val="20"/>
        </w:rPr>
        <w:t xml:space="preserve">15 </w:t>
      </w:r>
      <w:r w:rsidR="00D276C1" w:rsidRPr="00AC2AFF">
        <w:rPr>
          <w:rFonts w:ascii="Arial" w:hAnsi="Arial" w:cs="Arial"/>
          <w:sz w:val="20"/>
          <w:szCs w:val="20"/>
        </w:rPr>
        <w:t>Umowy,</w:t>
      </w:r>
    </w:p>
    <w:p w14:paraId="287D46CB" w14:textId="77777777" w:rsidR="00176FBE" w:rsidRPr="00AC2AFF" w:rsidRDefault="00176FBE" w:rsidP="009662E3">
      <w:pPr>
        <w:pStyle w:val="Tekstpodstawowy"/>
        <w:numPr>
          <w:ilvl w:val="0"/>
          <w:numId w:val="6"/>
        </w:numPr>
        <w:autoSpaceDE w:val="0"/>
        <w:autoSpaceDN w:val="0"/>
        <w:adjustRightInd w:val="0"/>
        <w:ind w:left="340" w:hanging="340"/>
        <w:rPr>
          <w:rFonts w:ascii="Arial" w:hAnsi="Arial" w:cs="Arial"/>
          <w:sz w:val="20"/>
        </w:rPr>
      </w:pPr>
      <w:r w:rsidRPr="00AC2AFF">
        <w:rPr>
          <w:rFonts w:ascii="Arial" w:hAnsi="Arial" w:cs="Arial"/>
          <w:sz w:val="20"/>
        </w:rPr>
        <w:t>Postanowienia ust. 7-1</w:t>
      </w:r>
      <w:r w:rsidR="005F6678" w:rsidRPr="00AC2AFF">
        <w:rPr>
          <w:rFonts w:ascii="Arial" w:hAnsi="Arial" w:cs="Arial"/>
          <w:sz w:val="20"/>
        </w:rPr>
        <w:t>4</w:t>
      </w:r>
      <w:r w:rsidRPr="00AC2AFF">
        <w:rPr>
          <w:rFonts w:ascii="Arial" w:hAnsi="Arial" w:cs="Arial"/>
          <w:sz w:val="20"/>
        </w:rPr>
        <w:t xml:space="preserve"> stosuje się odpowiednio do zmian zawartych umów o podwykonawstwo.</w:t>
      </w:r>
    </w:p>
    <w:p w14:paraId="6911A5A5" w14:textId="301C61BB" w:rsidR="00791B98" w:rsidRPr="00AC2AFF" w:rsidRDefault="00791B98" w:rsidP="009662E3">
      <w:pPr>
        <w:pStyle w:val="Tekstpodstawowy"/>
        <w:numPr>
          <w:ilvl w:val="0"/>
          <w:numId w:val="6"/>
        </w:numPr>
        <w:autoSpaceDE w:val="0"/>
        <w:autoSpaceDN w:val="0"/>
        <w:ind w:left="340" w:hanging="340"/>
        <w:rPr>
          <w:rFonts w:ascii="Arial" w:eastAsia="Calibri" w:hAnsi="Arial" w:cs="Arial"/>
          <w:sz w:val="20"/>
          <w:lang w:eastAsia="en-US"/>
        </w:rPr>
      </w:pPr>
      <w:r w:rsidRPr="00AC2AFF">
        <w:rPr>
          <w:rFonts w:ascii="Arial" w:eastAsia="Calibri" w:hAnsi="Arial" w:cs="Arial"/>
          <w:sz w:val="20"/>
          <w:lang w:eastAsia="en-US"/>
        </w:rPr>
        <w:t>Jeżeli Wykonawca dokonuje zmiany Podwykonawcy</w:t>
      </w:r>
      <w:r w:rsidR="002031FD" w:rsidRPr="00AC2AFF">
        <w:rPr>
          <w:rFonts w:ascii="Arial" w:eastAsia="Calibri" w:hAnsi="Arial" w:cs="Arial"/>
          <w:sz w:val="20"/>
          <w:lang w:eastAsia="en-US"/>
        </w:rPr>
        <w:t xml:space="preserve">, </w:t>
      </w:r>
      <w:r w:rsidRPr="00AC2AFF">
        <w:rPr>
          <w:rFonts w:ascii="Arial" w:eastAsia="Calibri" w:hAnsi="Arial" w:cs="Arial"/>
          <w:sz w:val="20"/>
          <w:lang w:eastAsia="en-US"/>
        </w:rPr>
        <w:t xml:space="preserve">na zasoby którego powoływał się w toku postępowania poprzedzającego zawarcie Umowy, zobowiązany </w:t>
      </w:r>
      <w:r w:rsidR="002031FD" w:rsidRPr="00AC2AFF">
        <w:rPr>
          <w:rFonts w:ascii="Arial" w:eastAsia="Calibri" w:hAnsi="Arial" w:cs="Arial"/>
          <w:sz w:val="20"/>
          <w:lang w:eastAsia="en-US"/>
        </w:rPr>
        <w:t xml:space="preserve">jest </w:t>
      </w:r>
      <w:r w:rsidRPr="00AC2AFF">
        <w:rPr>
          <w:rFonts w:ascii="Arial" w:eastAsia="Calibri" w:hAnsi="Arial" w:cs="Arial"/>
          <w:sz w:val="20"/>
          <w:lang w:eastAsia="en-US"/>
        </w:rPr>
        <w:t xml:space="preserve">do wykazania Zamawiającemu, że nowy Podwykonawca </w:t>
      </w:r>
      <w:r w:rsidR="002031FD" w:rsidRPr="00AC2AFF">
        <w:rPr>
          <w:rFonts w:ascii="Arial" w:eastAsia="Calibri" w:hAnsi="Arial" w:cs="Arial"/>
          <w:sz w:val="20"/>
          <w:lang w:eastAsia="en-US"/>
        </w:rPr>
        <w:t xml:space="preserve">lub Dalszy Podwykonawca </w:t>
      </w:r>
      <w:r w:rsidRPr="00AC2AFF">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AC2AFF">
        <w:rPr>
          <w:rFonts w:ascii="Arial" w:eastAsia="Calibri" w:hAnsi="Arial" w:cs="Arial"/>
          <w:sz w:val="20"/>
          <w:lang w:eastAsia="en-US"/>
        </w:rPr>
        <w:t xml:space="preserve"> lub Dalszym Podwykonawcą</w:t>
      </w:r>
      <w:r w:rsidRPr="00AC2AFF">
        <w:rPr>
          <w:rFonts w:ascii="Arial" w:eastAsia="Calibri" w:hAnsi="Arial" w:cs="Arial"/>
          <w:sz w:val="20"/>
          <w:lang w:eastAsia="en-US"/>
        </w:rPr>
        <w:t xml:space="preserve">, co do którego Wykonawca nie wykazał spełnienia warunków udziału w postępowaniu, do czasu wykazania przez Wykonawcę ich spełnienia, </w:t>
      </w:r>
      <w:r w:rsidR="005F7C61">
        <w:rPr>
          <w:rFonts w:ascii="Arial" w:eastAsia="Calibri" w:hAnsi="Arial" w:cs="Arial"/>
          <w:sz w:val="20"/>
          <w:lang w:eastAsia="en-US"/>
        </w:rPr>
        <w:br/>
      </w:r>
      <w:r w:rsidRPr="00AC2AFF">
        <w:rPr>
          <w:rFonts w:ascii="Arial" w:eastAsia="Calibri" w:hAnsi="Arial" w:cs="Arial"/>
          <w:sz w:val="20"/>
          <w:lang w:eastAsia="en-US"/>
        </w:rPr>
        <w:t xml:space="preserve">a opóźnienie w wykonaniu Umowy, powstałe wskutek braku współdziałania z takim Podwykonawcą, stanowi zwłokę Wykonawcy. </w:t>
      </w:r>
    </w:p>
    <w:p w14:paraId="650CAB37" w14:textId="249C4B7C" w:rsidR="00791B98" w:rsidRDefault="00791B98"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Jeżeli Wykonawca rezygnuje z posługiwania się Podwykonawcą, na zasoby którego powoływał się </w:t>
      </w:r>
      <w:r w:rsidR="005F7C61">
        <w:rPr>
          <w:rFonts w:ascii="Arial" w:eastAsia="Calibri" w:hAnsi="Arial" w:cs="Arial"/>
          <w:sz w:val="20"/>
          <w:lang w:eastAsia="en-US"/>
        </w:rPr>
        <w:br/>
      </w:r>
      <w:r w:rsidRPr="00AC2AFF">
        <w:rPr>
          <w:rFonts w:ascii="Arial" w:eastAsia="Calibri" w:hAnsi="Arial" w:cs="Arial"/>
          <w:sz w:val="20"/>
          <w:lang w:eastAsia="en-US"/>
        </w:rPr>
        <w:t xml:space="preserve">w toku </w:t>
      </w:r>
      <w:r w:rsidRPr="00AC2AFF">
        <w:rPr>
          <w:rFonts w:ascii="Arial" w:hAnsi="Arial" w:cs="Arial"/>
          <w:sz w:val="20"/>
        </w:rPr>
        <w:t>postępowania</w:t>
      </w:r>
      <w:r w:rsidRPr="00AC2AFF">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t>
      </w:r>
      <w:r w:rsidR="00C05E37">
        <w:rPr>
          <w:rFonts w:ascii="Arial" w:eastAsia="Calibri" w:hAnsi="Arial" w:cs="Arial"/>
          <w:sz w:val="20"/>
          <w:lang w:eastAsia="en-US"/>
        </w:rPr>
        <w:br/>
      </w:r>
      <w:r w:rsidRPr="00AC2AFF">
        <w:rPr>
          <w:rFonts w:ascii="Arial" w:eastAsia="Calibri" w:hAnsi="Arial" w:cs="Arial"/>
          <w:sz w:val="20"/>
          <w:lang w:eastAsia="en-US"/>
        </w:rPr>
        <w:t xml:space="preserve">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 </w:t>
      </w:r>
    </w:p>
    <w:p w14:paraId="3F247550" w14:textId="5F511693" w:rsidR="004E1F29" w:rsidRPr="00AC2AFF" w:rsidRDefault="004E1F29"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B53FF3">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sidRPr="00B53FF3">
        <w:rPr>
          <w:rFonts w:ascii="Arial" w:eastAsia="Calibri" w:hAnsi="Arial" w:cs="Arial"/>
          <w:sz w:val="20"/>
          <w:lang w:eastAsia="en-US"/>
        </w:rPr>
        <w:t>Pzp</w:t>
      </w:r>
      <w:proofErr w:type="spellEnd"/>
      <w:r w:rsidRPr="00B53FF3">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5F02A7D0" w14:textId="4F1A49AD" w:rsidR="00791B98" w:rsidRPr="00AC2AFF" w:rsidRDefault="00791B98"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Zamawiającemu przysługuje roszczenie </w:t>
      </w:r>
      <w:r w:rsidR="009A7857" w:rsidRPr="00AC2AFF">
        <w:rPr>
          <w:rFonts w:ascii="Arial" w:eastAsia="Calibri" w:hAnsi="Arial" w:cs="Arial"/>
          <w:sz w:val="20"/>
          <w:lang w:eastAsia="en-US"/>
        </w:rPr>
        <w:t xml:space="preserve">regresowe </w:t>
      </w:r>
      <w:r w:rsidRPr="00AC2AFF">
        <w:rPr>
          <w:rFonts w:ascii="Arial" w:eastAsia="Calibri" w:hAnsi="Arial" w:cs="Arial"/>
          <w:sz w:val="20"/>
          <w:lang w:eastAsia="en-US"/>
        </w:rPr>
        <w:t xml:space="preserve">do </w:t>
      </w:r>
      <w:r w:rsidR="002031FD" w:rsidRPr="00AC2AFF">
        <w:rPr>
          <w:rFonts w:ascii="Arial" w:eastAsia="Calibri" w:hAnsi="Arial" w:cs="Arial"/>
          <w:sz w:val="20"/>
          <w:lang w:eastAsia="en-US"/>
        </w:rPr>
        <w:t>Wykonawcy</w:t>
      </w:r>
      <w:r w:rsidR="009A7857" w:rsidRPr="00AC2AFF">
        <w:rPr>
          <w:rFonts w:ascii="Arial" w:eastAsia="Calibri" w:hAnsi="Arial" w:cs="Arial"/>
          <w:sz w:val="20"/>
          <w:lang w:eastAsia="en-US"/>
        </w:rPr>
        <w:t xml:space="preserve"> obejmujące wynagrodzenie wypłacone Podwykonawcy lub Dalszemu Podwykonawcy</w:t>
      </w:r>
      <w:r w:rsidRPr="00AC2AFF">
        <w:rPr>
          <w:rFonts w:ascii="Arial" w:eastAsia="Calibri" w:hAnsi="Arial" w:cs="Arial"/>
          <w:sz w:val="20"/>
          <w:lang w:eastAsia="en-US"/>
        </w:rPr>
        <w:t xml:space="preserve">. Zamawiający ma prawo żądać od </w:t>
      </w:r>
      <w:r w:rsidR="002031FD" w:rsidRPr="00AC2AFF">
        <w:rPr>
          <w:rFonts w:ascii="Arial" w:eastAsia="Calibri" w:hAnsi="Arial" w:cs="Arial"/>
          <w:sz w:val="20"/>
          <w:lang w:eastAsia="en-US"/>
        </w:rPr>
        <w:t xml:space="preserve">Wykonawcy </w:t>
      </w:r>
      <w:r w:rsidRPr="00AC2AFF">
        <w:rPr>
          <w:rFonts w:ascii="Arial" w:eastAsia="Calibri" w:hAnsi="Arial" w:cs="Arial"/>
          <w:sz w:val="20"/>
          <w:lang w:eastAsia="en-US"/>
        </w:rPr>
        <w:lastRenderedPageBreak/>
        <w:t xml:space="preserve">zwrotu całej zapłaconej Podwykonawcom </w:t>
      </w:r>
      <w:r w:rsidR="002031FD" w:rsidRPr="00AC2AFF">
        <w:rPr>
          <w:rFonts w:ascii="Arial" w:eastAsia="Calibri" w:hAnsi="Arial" w:cs="Arial"/>
          <w:sz w:val="20"/>
          <w:lang w:eastAsia="en-US"/>
        </w:rPr>
        <w:t xml:space="preserve">lub Dalszym Podwykonawcom </w:t>
      </w:r>
      <w:r w:rsidRPr="00AC2AFF">
        <w:rPr>
          <w:rFonts w:ascii="Arial" w:eastAsia="Calibri" w:hAnsi="Arial" w:cs="Arial"/>
          <w:sz w:val="20"/>
          <w:lang w:eastAsia="en-US"/>
        </w:rPr>
        <w:t xml:space="preserve">kwoty, w przypadku gdy </w:t>
      </w:r>
      <w:r w:rsidR="002031FD" w:rsidRPr="00AC2AFF">
        <w:rPr>
          <w:rFonts w:ascii="Arial" w:eastAsia="Calibri" w:hAnsi="Arial" w:cs="Arial"/>
          <w:sz w:val="20"/>
          <w:lang w:eastAsia="en-US"/>
        </w:rPr>
        <w:t xml:space="preserve">Wykonawca </w:t>
      </w:r>
      <w:r w:rsidRPr="00AC2AFF">
        <w:rPr>
          <w:rFonts w:ascii="Arial" w:eastAsia="Calibri" w:hAnsi="Arial" w:cs="Arial"/>
          <w:sz w:val="20"/>
          <w:lang w:eastAsia="en-US"/>
        </w:rPr>
        <w:t>nie zapłacił należnego wynagrodzenia Podwykonawcom</w:t>
      </w:r>
      <w:r w:rsidR="002031FD" w:rsidRPr="00AC2AFF">
        <w:rPr>
          <w:rFonts w:ascii="Arial" w:eastAsia="Calibri" w:hAnsi="Arial" w:cs="Arial"/>
          <w:sz w:val="20"/>
          <w:lang w:eastAsia="en-US"/>
        </w:rPr>
        <w:t xml:space="preserve"> lub Dalszym Podwykonawcom</w:t>
      </w:r>
      <w:r w:rsidRPr="00AC2AFF">
        <w:rPr>
          <w:rFonts w:ascii="Arial" w:eastAsia="Calibri" w:hAnsi="Arial" w:cs="Arial"/>
          <w:sz w:val="20"/>
          <w:lang w:eastAsia="en-US"/>
        </w:rPr>
        <w:t xml:space="preserve">. </w:t>
      </w:r>
      <w:r w:rsidR="002031FD" w:rsidRPr="00AC2AFF">
        <w:rPr>
          <w:rFonts w:ascii="Arial" w:eastAsia="Calibri" w:hAnsi="Arial" w:cs="Arial"/>
          <w:sz w:val="20"/>
          <w:lang w:eastAsia="en-US"/>
        </w:rPr>
        <w:t xml:space="preserve">Wykonawca </w:t>
      </w:r>
      <w:r w:rsidRPr="00AC2AFF">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AC2AFF" w:rsidRDefault="00627FC3"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 </w:t>
      </w:r>
      <w:r w:rsidRPr="00AC2AFF">
        <w:rPr>
          <w:rFonts w:ascii="Arial" w:hAnsi="Arial" w:cs="Arial"/>
          <w:sz w:val="20"/>
        </w:rPr>
        <w:t>celu</w:t>
      </w:r>
      <w:r w:rsidRPr="00AC2AFF">
        <w:rPr>
          <w:rFonts w:ascii="Arial" w:eastAsia="Calibri" w:hAnsi="Arial" w:cs="Arial"/>
          <w:sz w:val="20"/>
          <w:lang w:eastAsia="en-US"/>
        </w:rPr>
        <w:t xml:space="preserve"> uniknięcia wątpliwości, Strony potwierdzają, że Wykonawca ponosi odpowiedzialność za działanie </w:t>
      </w:r>
      <w:r w:rsidR="00B43D23" w:rsidRPr="00AC2AFF">
        <w:rPr>
          <w:rFonts w:ascii="Arial" w:eastAsia="Calibri" w:hAnsi="Arial" w:cs="Arial"/>
          <w:sz w:val="20"/>
          <w:lang w:eastAsia="en-US"/>
        </w:rPr>
        <w:t xml:space="preserve">lub zaniechania własne, swoich pracowników, </w:t>
      </w:r>
      <w:r w:rsidRPr="00AC2AFF">
        <w:rPr>
          <w:rFonts w:ascii="Arial" w:eastAsia="Calibri" w:hAnsi="Arial" w:cs="Arial"/>
          <w:sz w:val="20"/>
          <w:lang w:eastAsia="en-US"/>
        </w:rPr>
        <w:t>Podwykonawców i Dalszych Podwykonawców</w:t>
      </w:r>
      <w:r w:rsidR="009A7857" w:rsidRPr="00AC2AFF">
        <w:rPr>
          <w:rFonts w:ascii="Arial" w:eastAsia="Calibri" w:hAnsi="Arial" w:cs="Arial"/>
          <w:sz w:val="20"/>
          <w:lang w:eastAsia="en-US"/>
        </w:rPr>
        <w:t xml:space="preserve"> </w:t>
      </w:r>
      <w:r w:rsidRPr="00AC2AFF">
        <w:rPr>
          <w:rFonts w:ascii="Arial" w:eastAsia="Calibri" w:hAnsi="Arial" w:cs="Arial"/>
          <w:sz w:val="20"/>
          <w:lang w:eastAsia="en-US"/>
        </w:rPr>
        <w:t>jak za własne działania</w:t>
      </w:r>
      <w:r w:rsidR="00B43D23" w:rsidRPr="00AC2AFF">
        <w:rPr>
          <w:rFonts w:ascii="Arial" w:eastAsia="Calibri" w:hAnsi="Arial" w:cs="Arial"/>
          <w:sz w:val="20"/>
          <w:lang w:eastAsia="en-US"/>
        </w:rPr>
        <w:t xml:space="preserve"> lub zaniechania</w:t>
      </w:r>
      <w:r w:rsidRPr="00AC2AFF">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AC2AFF" w:rsidRDefault="00851636" w:rsidP="009662E3">
      <w:pPr>
        <w:pStyle w:val="Tekstpodstawowy"/>
        <w:numPr>
          <w:ilvl w:val="0"/>
          <w:numId w:val="6"/>
        </w:numPr>
        <w:autoSpaceDE w:val="0"/>
        <w:autoSpaceDN w:val="0"/>
        <w:adjustRightInd w:val="0"/>
        <w:ind w:left="340" w:hanging="340"/>
        <w:rPr>
          <w:rFonts w:ascii="Arial" w:hAnsi="Arial" w:cs="Arial"/>
          <w:sz w:val="20"/>
        </w:rPr>
      </w:pPr>
      <w:r w:rsidRPr="00AC2AFF">
        <w:rPr>
          <w:rFonts w:ascii="Arial" w:eastAsia="Calibri" w:hAnsi="Arial" w:cs="Arial"/>
          <w:sz w:val="20"/>
          <w:lang w:eastAsia="en-US"/>
        </w:rPr>
        <w:t>Zamawiającemu</w:t>
      </w:r>
      <w:r w:rsidRPr="00AC2AFF">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AC2AFF" w:rsidRDefault="00176FBE" w:rsidP="009662E3">
      <w:pPr>
        <w:pStyle w:val="Tekstpodstawowy"/>
        <w:numPr>
          <w:ilvl w:val="0"/>
          <w:numId w:val="6"/>
        </w:numPr>
        <w:autoSpaceDE w:val="0"/>
        <w:autoSpaceDN w:val="0"/>
        <w:adjustRightInd w:val="0"/>
        <w:ind w:left="340" w:hanging="340"/>
        <w:rPr>
          <w:rFonts w:ascii="Arial" w:hAnsi="Arial" w:cs="Arial"/>
          <w:sz w:val="20"/>
        </w:rPr>
      </w:pPr>
      <w:r w:rsidRPr="00AC2AFF">
        <w:rPr>
          <w:rFonts w:ascii="Arial" w:eastAsia="Calibri" w:hAnsi="Arial" w:cs="Arial"/>
          <w:sz w:val="20"/>
          <w:lang w:eastAsia="en-US"/>
        </w:rPr>
        <w:t>Na każde żądanie Zamawiającego Wykonawca zobowiązany jest udzielić mu wszelkich informacji dotyczących Podwykonawców.</w:t>
      </w:r>
    </w:p>
    <w:p w14:paraId="7CDA3896" w14:textId="77777777" w:rsidR="005940CC" w:rsidRPr="00AC2AFF" w:rsidRDefault="00176FBE"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479A3941" w14:textId="2C94FF0E" w:rsidR="005940CC" w:rsidRPr="00AC2AFF" w:rsidRDefault="005940CC" w:rsidP="009662E3">
      <w:pPr>
        <w:pStyle w:val="Tekstpodstawowy"/>
        <w:numPr>
          <w:ilvl w:val="0"/>
          <w:numId w:val="6"/>
        </w:numPr>
        <w:autoSpaceDE w:val="0"/>
        <w:autoSpaceDN w:val="0"/>
        <w:adjustRightInd w:val="0"/>
        <w:ind w:left="340" w:hanging="340"/>
        <w:rPr>
          <w:rFonts w:ascii="Arial" w:eastAsia="Calibri" w:hAnsi="Arial" w:cs="Arial"/>
          <w:sz w:val="20"/>
          <w:lang w:eastAsia="en-US"/>
        </w:rPr>
      </w:pPr>
      <w:r w:rsidRPr="00AC2AFF">
        <w:rPr>
          <w:rFonts w:ascii="Arial" w:hAnsi="Arial" w:cs="Arial"/>
          <w:sz w:val="20"/>
        </w:rPr>
        <w:t>Wykonawca, którego wynagrodzenie zostało zmienione zgodnie §</w:t>
      </w:r>
      <w:r w:rsidR="00B02DBA" w:rsidRPr="00AC2AFF">
        <w:rPr>
          <w:rFonts w:ascii="Arial" w:hAnsi="Arial" w:cs="Arial"/>
          <w:sz w:val="20"/>
        </w:rPr>
        <w:t xml:space="preserve">14 </w:t>
      </w:r>
      <w:r w:rsidRPr="00AC2AFF">
        <w:rPr>
          <w:rFonts w:ascii="Arial" w:hAnsi="Arial" w:cs="Arial"/>
          <w:sz w:val="20"/>
        </w:rPr>
        <w:t xml:space="preserve">ust </w:t>
      </w:r>
      <w:r w:rsidR="003D2DED">
        <w:rPr>
          <w:rFonts w:ascii="Arial" w:hAnsi="Arial" w:cs="Arial"/>
          <w:sz w:val="20"/>
        </w:rPr>
        <w:t>1</w:t>
      </w:r>
      <w:r w:rsidR="003D2DED" w:rsidRPr="00AC2AFF">
        <w:rPr>
          <w:rFonts w:ascii="Arial" w:hAnsi="Arial" w:cs="Arial"/>
          <w:sz w:val="20"/>
        </w:rPr>
        <w:t xml:space="preserve"> </w:t>
      </w:r>
      <w:r w:rsidRPr="00AC2AFF">
        <w:rPr>
          <w:rFonts w:ascii="Arial" w:hAnsi="Arial" w:cs="Arial"/>
          <w:sz w:val="20"/>
        </w:rPr>
        <w:t xml:space="preserve">pkt </w:t>
      </w:r>
      <w:r w:rsidR="003D2DED">
        <w:rPr>
          <w:rFonts w:ascii="Arial" w:hAnsi="Arial" w:cs="Arial"/>
          <w:sz w:val="20"/>
        </w:rPr>
        <w:t xml:space="preserve">3 </w:t>
      </w:r>
      <w:r w:rsidRPr="00AC2AFF">
        <w:rPr>
          <w:rFonts w:ascii="Arial" w:hAnsi="Arial" w:cs="Arial"/>
          <w:sz w:val="20"/>
        </w:rPr>
        <w:t>umowy, zobowiązany jest do zmiany wynagrodzenia przysługującego podwykonawcy, z którym zawarł umowę, w zakresie odpowiadającym zmianom cen materiałów lub kosztów dotyczących zobowiązania podwykonawcy</w:t>
      </w:r>
      <w:r w:rsidR="00E46DE6" w:rsidRPr="00AC2AFF">
        <w:rPr>
          <w:rFonts w:ascii="Arial" w:hAnsi="Arial" w:cs="Arial"/>
          <w:sz w:val="20"/>
        </w:rPr>
        <w:t xml:space="preserve">, jeżeli umowa z podwykonawcą spełnia warunki określone w art. 439 ust. 5 </w:t>
      </w:r>
      <w:proofErr w:type="spellStart"/>
      <w:r w:rsidR="00E46DE6" w:rsidRPr="00AC2AFF">
        <w:rPr>
          <w:rFonts w:ascii="Arial" w:hAnsi="Arial" w:cs="Arial"/>
          <w:sz w:val="20"/>
        </w:rPr>
        <w:t>pzp</w:t>
      </w:r>
      <w:proofErr w:type="spellEnd"/>
      <w:r w:rsidRPr="00AC2AFF">
        <w:rPr>
          <w:rFonts w:ascii="Arial" w:hAnsi="Arial" w:cs="Arial"/>
          <w:sz w:val="20"/>
        </w:rPr>
        <w:t>.</w:t>
      </w:r>
    </w:p>
    <w:p w14:paraId="221EAA38" w14:textId="77777777" w:rsidR="00BA6174" w:rsidRPr="00AC2AFF" w:rsidRDefault="00BA6174" w:rsidP="00AC2AFF">
      <w:pPr>
        <w:jc w:val="center"/>
        <w:rPr>
          <w:rFonts w:ascii="Arial" w:hAnsi="Arial" w:cs="Arial"/>
          <w:b/>
          <w:sz w:val="20"/>
          <w:szCs w:val="20"/>
        </w:rPr>
      </w:pPr>
    </w:p>
    <w:p w14:paraId="5AE89004" w14:textId="77777777" w:rsidR="002314C9" w:rsidRPr="00AC2AFF" w:rsidRDefault="002314C9" w:rsidP="00AC2AFF">
      <w:pPr>
        <w:jc w:val="center"/>
        <w:rPr>
          <w:rFonts w:ascii="Arial" w:hAnsi="Arial" w:cs="Arial"/>
          <w:b/>
          <w:sz w:val="20"/>
          <w:szCs w:val="20"/>
        </w:rPr>
      </w:pPr>
      <w:r w:rsidRPr="00AC2AFF">
        <w:rPr>
          <w:rFonts w:ascii="Arial" w:hAnsi="Arial" w:cs="Arial"/>
          <w:b/>
          <w:sz w:val="20"/>
          <w:szCs w:val="20"/>
        </w:rPr>
        <w:t xml:space="preserve">§ </w:t>
      </w:r>
      <w:r w:rsidR="00981882" w:rsidRPr="00AC2AFF">
        <w:rPr>
          <w:rFonts w:ascii="Arial" w:hAnsi="Arial" w:cs="Arial"/>
          <w:b/>
          <w:sz w:val="20"/>
          <w:szCs w:val="20"/>
        </w:rPr>
        <w:t>9</w:t>
      </w:r>
    </w:p>
    <w:p w14:paraId="26E9C312" w14:textId="77777777" w:rsidR="002314C9" w:rsidRPr="00AC2AFF" w:rsidRDefault="002314C9" w:rsidP="00AC2AFF">
      <w:pPr>
        <w:jc w:val="center"/>
        <w:rPr>
          <w:rFonts w:ascii="Arial" w:hAnsi="Arial" w:cs="Arial"/>
          <w:b/>
          <w:bCs/>
          <w:sz w:val="20"/>
          <w:szCs w:val="20"/>
        </w:rPr>
      </w:pPr>
      <w:r w:rsidRPr="00AC2AFF">
        <w:rPr>
          <w:rFonts w:ascii="Arial" w:hAnsi="Arial" w:cs="Arial"/>
          <w:b/>
          <w:sz w:val="20"/>
          <w:szCs w:val="20"/>
        </w:rPr>
        <w:t>ODBIÓR ROBÓT BUDOWLANYCH</w:t>
      </w:r>
    </w:p>
    <w:p w14:paraId="70ED464E" w14:textId="77777777" w:rsidR="007449CA" w:rsidRPr="00AC2AFF" w:rsidRDefault="003F6F69"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Zamawiający zastrzega sobie prawo dokonania weryfikacji </w:t>
      </w:r>
      <w:r w:rsidR="00DB2F9D" w:rsidRPr="00AC2AFF">
        <w:rPr>
          <w:rFonts w:ascii="Arial" w:hAnsi="Arial" w:cs="Arial"/>
          <w:sz w:val="20"/>
        </w:rPr>
        <w:t xml:space="preserve">należytego </w:t>
      </w:r>
      <w:r w:rsidRPr="00AC2AFF">
        <w:rPr>
          <w:rFonts w:ascii="Arial" w:hAnsi="Arial" w:cs="Arial"/>
          <w:sz w:val="20"/>
        </w:rPr>
        <w:t xml:space="preserve">wykonania </w:t>
      </w:r>
      <w:r w:rsidRPr="00AC2AFF">
        <w:rPr>
          <w:rFonts w:ascii="Arial" w:hAnsi="Arial" w:cs="Arial"/>
          <w:bCs/>
          <w:sz w:val="20"/>
        </w:rPr>
        <w:t xml:space="preserve">Przedmiotu </w:t>
      </w:r>
      <w:r w:rsidRPr="00AC2AFF">
        <w:rPr>
          <w:rFonts w:ascii="Arial" w:hAnsi="Arial" w:cs="Arial"/>
          <w:sz w:val="20"/>
        </w:rPr>
        <w:t xml:space="preserve">Umowy lub poszczególnych jego części </w:t>
      </w:r>
      <w:r w:rsidR="00DB2F9D" w:rsidRPr="00AC2AFF">
        <w:rPr>
          <w:rFonts w:ascii="Arial" w:eastAsia="Calibri" w:hAnsi="Arial" w:cs="Arial"/>
          <w:sz w:val="20"/>
          <w:lang w:eastAsia="en-US"/>
        </w:rPr>
        <w:t>dowolną metodą, w tym także z wykorzystaniem opinii zewnętrznego podmiotu</w:t>
      </w:r>
      <w:r w:rsidR="00DB2F9D" w:rsidRPr="00AC2AFF">
        <w:rPr>
          <w:rFonts w:ascii="Arial" w:hAnsi="Arial" w:cs="Arial"/>
          <w:sz w:val="20"/>
        </w:rPr>
        <w:t>.</w:t>
      </w:r>
    </w:p>
    <w:p w14:paraId="6EBB7933" w14:textId="63AC84E1" w:rsidR="00B8068C" w:rsidRPr="0048264F" w:rsidRDefault="00B803A2" w:rsidP="009662E3">
      <w:pPr>
        <w:pStyle w:val="Tekstpodstawowy"/>
        <w:numPr>
          <w:ilvl w:val="3"/>
          <w:numId w:val="7"/>
        </w:numPr>
        <w:autoSpaceDE w:val="0"/>
        <w:autoSpaceDN w:val="0"/>
        <w:adjustRightInd w:val="0"/>
        <w:rPr>
          <w:rFonts w:ascii="Arial" w:eastAsia="Calibri" w:hAnsi="Arial" w:cs="Arial"/>
          <w:sz w:val="20"/>
          <w:lang w:eastAsia="en-US"/>
        </w:rPr>
      </w:pPr>
      <w:r w:rsidRPr="00AC2AFF">
        <w:rPr>
          <w:rFonts w:ascii="Arial" w:hAnsi="Arial" w:cs="Arial"/>
          <w:caps/>
          <w:sz w:val="20"/>
        </w:rPr>
        <w:t>z</w:t>
      </w:r>
      <w:r w:rsidRPr="00AC2AFF">
        <w:rPr>
          <w:rFonts w:ascii="Arial" w:hAnsi="Arial" w:cs="Arial"/>
          <w:sz w:val="20"/>
        </w:rPr>
        <w:t>astrzeżenia</w:t>
      </w:r>
      <w:r w:rsidR="003F6F69" w:rsidRPr="00AC2AFF">
        <w:rPr>
          <w:rFonts w:ascii="Arial" w:hAnsi="Arial" w:cs="Arial"/>
          <w:sz w:val="20"/>
        </w:rPr>
        <w:t xml:space="preserve"> do sposobu wykonywania Przedmiotu Umowy</w:t>
      </w:r>
      <w:r w:rsidR="00DF2402" w:rsidRPr="00AC2AFF">
        <w:rPr>
          <w:rFonts w:ascii="Arial" w:hAnsi="Arial" w:cs="Arial"/>
          <w:sz w:val="20"/>
        </w:rPr>
        <w:t>,</w:t>
      </w:r>
      <w:r w:rsidR="003F6F69" w:rsidRPr="00AC2AFF">
        <w:rPr>
          <w:rFonts w:ascii="Arial" w:hAnsi="Arial" w:cs="Arial"/>
          <w:sz w:val="20"/>
        </w:rPr>
        <w:t xml:space="preserve"> na każdym jego etapie nie </w:t>
      </w:r>
      <w:r w:rsidR="009A7857" w:rsidRPr="00AC2AFF">
        <w:rPr>
          <w:rFonts w:ascii="Arial" w:hAnsi="Arial" w:cs="Arial"/>
          <w:sz w:val="20"/>
        </w:rPr>
        <w:t xml:space="preserve">wstrzymują </w:t>
      </w:r>
      <w:r w:rsidR="003F6F69" w:rsidRPr="00AC2AFF">
        <w:rPr>
          <w:rFonts w:ascii="Arial" w:hAnsi="Arial" w:cs="Arial"/>
          <w:sz w:val="20"/>
        </w:rPr>
        <w:t>biegu terminu do wykonania dalszych części i pozostałych obowiązków Wykonawcy określonych w Umowie</w:t>
      </w:r>
      <w:r w:rsidR="007449CA" w:rsidRPr="00AC2AFF">
        <w:rPr>
          <w:rFonts w:ascii="Arial" w:hAnsi="Arial" w:cs="Arial"/>
          <w:sz w:val="20"/>
        </w:rPr>
        <w:t>.</w:t>
      </w:r>
    </w:p>
    <w:p w14:paraId="5A84E080" w14:textId="38108FAE" w:rsidR="003F6F69" w:rsidRPr="00AC2AFF" w:rsidRDefault="003F6F69" w:rsidP="009662E3">
      <w:pPr>
        <w:pStyle w:val="Tekstpodstawowy"/>
        <w:numPr>
          <w:ilvl w:val="3"/>
          <w:numId w:val="7"/>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AC2AFF">
        <w:rPr>
          <w:rFonts w:ascii="Arial" w:eastAsia="Calibri" w:hAnsi="Arial" w:cs="Arial"/>
          <w:sz w:val="20"/>
          <w:lang w:eastAsia="en-US"/>
        </w:rPr>
        <w:t>m</w:t>
      </w:r>
      <w:r w:rsidRPr="00AC2AFF">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AC2AFF" w:rsidRDefault="00133CD5" w:rsidP="009662E3">
      <w:pPr>
        <w:pStyle w:val="Tekstpodstawowy"/>
        <w:numPr>
          <w:ilvl w:val="3"/>
          <w:numId w:val="7"/>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t>Strony ustalają, że będą stosowane następujące rodzaje odbiorów:</w:t>
      </w:r>
    </w:p>
    <w:p w14:paraId="02F6DF67" w14:textId="77777777" w:rsidR="00133CD5" w:rsidRPr="00AC2AFF" w:rsidRDefault="00133CD5" w:rsidP="009662E3">
      <w:pPr>
        <w:numPr>
          <w:ilvl w:val="0"/>
          <w:numId w:val="8"/>
        </w:numPr>
        <w:autoSpaceDE w:val="0"/>
        <w:ind w:left="624" w:hanging="284"/>
        <w:jc w:val="both"/>
        <w:rPr>
          <w:rFonts w:ascii="Arial" w:hAnsi="Arial" w:cs="Arial"/>
          <w:sz w:val="20"/>
          <w:szCs w:val="20"/>
        </w:rPr>
      </w:pPr>
      <w:r w:rsidRPr="00AC2AFF">
        <w:rPr>
          <w:rFonts w:ascii="Arial" w:hAnsi="Arial" w:cs="Arial"/>
          <w:sz w:val="20"/>
          <w:szCs w:val="20"/>
        </w:rPr>
        <w:t>odbiory techniczne robót zanikających lub ulegających zakryciu,</w:t>
      </w:r>
    </w:p>
    <w:p w14:paraId="53E51CE7" w14:textId="664F76DD" w:rsidR="00E45407" w:rsidRPr="00AC2AFF" w:rsidRDefault="00E45407" w:rsidP="009662E3">
      <w:pPr>
        <w:numPr>
          <w:ilvl w:val="0"/>
          <w:numId w:val="8"/>
        </w:numPr>
        <w:autoSpaceDE w:val="0"/>
        <w:ind w:left="624" w:hanging="284"/>
        <w:jc w:val="both"/>
        <w:rPr>
          <w:rFonts w:ascii="Arial" w:hAnsi="Arial" w:cs="Arial"/>
          <w:sz w:val="20"/>
          <w:szCs w:val="20"/>
        </w:rPr>
      </w:pPr>
      <w:r w:rsidRPr="00AC2AFF">
        <w:rPr>
          <w:rFonts w:ascii="Arial" w:hAnsi="Arial" w:cs="Arial"/>
          <w:sz w:val="20"/>
          <w:szCs w:val="20"/>
        </w:rPr>
        <w:t>odbiory</w:t>
      </w:r>
      <w:r w:rsidR="00D1198B">
        <w:rPr>
          <w:rFonts w:ascii="Arial" w:hAnsi="Arial" w:cs="Arial"/>
          <w:sz w:val="20"/>
          <w:szCs w:val="20"/>
        </w:rPr>
        <w:t xml:space="preserve"> częściowe</w:t>
      </w:r>
      <w:r w:rsidRPr="00AC2AFF">
        <w:rPr>
          <w:rFonts w:ascii="Arial" w:hAnsi="Arial" w:cs="Arial"/>
          <w:sz w:val="20"/>
          <w:szCs w:val="20"/>
        </w:rPr>
        <w:t>,</w:t>
      </w:r>
    </w:p>
    <w:p w14:paraId="1792A363" w14:textId="2ACDD278" w:rsidR="00133CD5" w:rsidRPr="00AC2AFF" w:rsidRDefault="00133CD5" w:rsidP="009662E3">
      <w:pPr>
        <w:numPr>
          <w:ilvl w:val="0"/>
          <w:numId w:val="8"/>
        </w:numPr>
        <w:autoSpaceDE w:val="0"/>
        <w:ind w:left="624" w:hanging="284"/>
        <w:jc w:val="both"/>
        <w:rPr>
          <w:rFonts w:ascii="Arial" w:hAnsi="Arial" w:cs="Arial"/>
          <w:sz w:val="20"/>
          <w:szCs w:val="20"/>
        </w:rPr>
      </w:pPr>
      <w:r w:rsidRPr="00AC2AFF">
        <w:rPr>
          <w:rFonts w:ascii="Arial" w:hAnsi="Arial" w:cs="Arial"/>
          <w:sz w:val="20"/>
          <w:szCs w:val="20"/>
        </w:rPr>
        <w:t xml:space="preserve">odbiór końcowy po wykonaniu </w:t>
      </w:r>
      <w:r w:rsidR="00DB2F9D" w:rsidRPr="00AC2AFF">
        <w:rPr>
          <w:rFonts w:ascii="Arial" w:hAnsi="Arial" w:cs="Arial"/>
          <w:sz w:val="20"/>
          <w:szCs w:val="20"/>
        </w:rPr>
        <w:t xml:space="preserve">wszystkich robót budowlanych oraz </w:t>
      </w:r>
      <w:r w:rsidR="00036EEE" w:rsidRPr="00AC2AFF">
        <w:rPr>
          <w:rFonts w:ascii="Arial" w:hAnsi="Arial" w:cs="Arial"/>
          <w:sz w:val="20"/>
          <w:szCs w:val="20"/>
        </w:rPr>
        <w:t xml:space="preserve">uzyskaniu </w:t>
      </w:r>
      <w:r w:rsidR="000119F3">
        <w:rPr>
          <w:rFonts w:ascii="Arial" w:hAnsi="Arial" w:cs="Arial"/>
          <w:sz w:val="20"/>
          <w:szCs w:val="20"/>
        </w:rPr>
        <w:t>braku sprzeciwu do zgłoszenia zakończenia robót budowlanych;</w:t>
      </w:r>
    </w:p>
    <w:p w14:paraId="2B08B8BA" w14:textId="2E128D06" w:rsidR="00E74F2D" w:rsidRPr="00AC2AFF" w:rsidRDefault="00E74F2D" w:rsidP="009662E3">
      <w:pPr>
        <w:numPr>
          <w:ilvl w:val="0"/>
          <w:numId w:val="8"/>
        </w:numPr>
        <w:autoSpaceDE w:val="0"/>
        <w:ind w:left="624" w:hanging="284"/>
        <w:jc w:val="both"/>
        <w:rPr>
          <w:rFonts w:ascii="Arial" w:hAnsi="Arial" w:cs="Arial"/>
          <w:sz w:val="20"/>
          <w:szCs w:val="20"/>
        </w:rPr>
      </w:pPr>
      <w:r w:rsidRPr="00AC2AFF">
        <w:rPr>
          <w:rFonts w:ascii="Arial" w:hAnsi="Arial" w:cs="Arial"/>
          <w:sz w:val="20"/>
          <w:szCs w:val="20"/>
        </w:rPr>
        <w:t xml:space="preserve">odbiory usunięcia </w:t>
      </w:r>
      <w:r w:rsidR="001364AD" w:rsidRPr="00AC2AFF">
        <w:rPr>
          <w:rFonts w:ascii="Arial" w:hAnsi="Arial" w:cs="Arial"/>
          <w:sz w:val="20"/>
          <w:szCs w:val="20"/>
        </w:rPr>
        <w:t>stwierdzonych wad w okresie gwarancyjnym</w:t>
      </w:r>
    </w:p>
    <w:p w14:paraId="6EADC109" w14:textId="77777777" w:rsidR="00234724"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Zamawiający zobowiązuje Wykonawcę do uczestniczenia we wszystkich odbiorach dotyczących przedmiotu </w:t>
      </w:r>
      <w:r w:rsidRPr="00AC2AFF">
        <w:rPr>
          <w:rFonts w:ascii="Arial" w:eastAsia="Calibri" w:hAnsi="Arial" w:cs="Arial"/>
          <w:sz w:val="20"/>
          <w:lang w:eastAsia="en-US"/>
        </w:rPr>
        <w:t>niniejszej</w:t>
      </w:r>
      <w:r w:rsidRPr="00AC2AFF">
        <w:rPr>
          <w:rFonts w:ascii="Arial" w:hAnsi="Arial" w:cs="Arial"/>
          <w:sz w:val="20"/>
        </w:rPr>
        <w:t xml:space="preserve"> umowy.</w:t>
      </w:r>
    </w:p>
    <w:p w14:paraId="1AD369E3" w14:textId="77777777" w:rsidR="004302B2" w:rsidRPr="00AC2AFF" w:rsidRDefault="004302B2" w:rsidP="00AC2AFF">
      <w:pPr>
        <w:pStyle w:val="Tekstpodstawowy"/>
        <w:autoSpaceDE w:val="0"/>
        <w:autoSpaceDN w:val="0"/>
        <w:adjustRightInd w:val="0"/>
        <w:ind w:left="340"/>
        <w:rPr>
          <w:rFonts w:ascii="Arial" w:hAnsi="Arial" w:cs="Arial"/>
          <w:sz w:val="20"/>
        </w:rPr>
      </w:pPr>
    </w:p>
    <w:p w14:paraId="3B91E76E" w14:textId="7BC0BBCF" w:rsidR="004302B2" w:rsidRPr="00AC2AFF" w:rsidRDefault="004302B2" w:rsidP="00AC2AFF">
      <w:pPr>
        <w:pStyle w:val="Tekstpodstawowy"/>
        <w:autoSpaceDE w:val="0"/>
        <w:autoSpaceDN w:val="0"/>
        <w:adjustRightInd w:val="0"/>
        <w:rPr>
          <w:rFonts w:ascii="Arial" w:hAnsi="Arial" w:cs="Arial"/>
          <w:sz w:val="20"/>
        </w:rPr>
      </w:pPr>
      <w:r w:rsidRPr="00AC2AFF">
        <w:rPr>
          <w:rFonts w:ascii="Arial" w:hAnsi="Arial" w:cs="Arial"/>
          <w:b/>
          <w:sz w:val="20"/>
        </w:rPr>
        <w:t>ODBIORY TECHNICZNE ROBÓT ZANIKAJĄCYCH LUB ULEGAJĄCYCH ZAKRYCIU</w:t>
      </w:r>
      <w:r w:rsidR="003615C6" w:rsidRPr="00AC2AFF">
        <w:rPr>
          <w:rFonts w:ascii="Arial" w:hAnsi="Arial" w:cs="Arial"/>
          <w:b/>
          <w:sz w:val="20"/>
        </w:rPr>
        <w:t xml:space="preserve"> </w:t>
      </w:r>
    </w:p>
    <w:p w14:paraId="6768491D" w14:textId="175F72EF" w:rsidR="003615C6"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Odbiorów technicznych robót zanikających lub </w:t>
      </w:r>
      <w:r w:rsidR="00750BD4" w:rsidRPr="00AC2AFF">
        <w:rPr>
          <w:rFonts w:ascii="Arial" w:hAnsi="Arial" w:cs="Arial"/>
          <w:sz w:val="20"/>
        </w:rPr>
        <w:t>ulegających</w:t>
      </w:r>
      <w:r w:rsidRPr="00AC2AFF">
        <w:rPr>
          <w:rFonts w:ascii="Arial" w:hAnsi="Arial" w:cs="Arial"/>
          <w:sz w:val="20"/>
        </w:rPr>
        <w:t xml:space="preserve"> zakryciu</w:t>
      </w:r>
      <w:r w:rsidR="00D241CA" w:rsidRPr="00AC2AFF">
        <w:rPr>
          <w:rFonts w:ascii="Arial" w:hAnsi="Arial" w:cs="Arial"/>
          <w:sz w:val="20"/>
        </w:rPr>
        <w:t xml:space="preserve"> </w:t>
      </w:r>
      <w:r w:rsidRPr="00AC2AFF">
        <w:rPr>
          <w:rFonts w:ascii="Arial" w:hAnsi="Arial" w:cs="Arial"/>
          <w:sz w:val="20"/>
        </w:rPr>
        <w:t xml:space="preserve">dokonuje </w:t>
      </w:r>
      <w:r w:rsidR="000A54FF" w:rsidRPr="00AC2AFF">
        <w:rPr>
          <w:rFonts w:ascii="Arial" w:hAnsi="Arial" w:cs="Arial"/>
          <w:sz w:val="20"/>
        </w:rPr>
        <w:t>Inspektor nadzoru</w:t>
      </w:r>
      <w:r w:rsidRPr="00AC2AFF">
        <w:rPr>
          <w:rFonts w:ascii="Arial" w:hAnsi="Arial" w:cs="Arial"/>
          <w:sz w:val="20"/>
        </w:rPr>
        <w:t xml:space="preserve">. Gotowość odbiorów technicznych robót zanikających lub </w:t>
      </w:r>
      <w:r w:rsidR="00750BD4" w:rsidRPr="00AC2AFF">
        <w:rPr>
          <w:rFonts w:ascii="Arial" w:hAnsi="Arial" w:cs="Arial"/>
          <w:sz w:val="20"/>
        </w:rPr>
        <w:t>ulegających</w:t>
      </w:r>
      <w:r w:rsidRPr="00AC2AFF">
        <w:rPr>
          <w:rFonts w:ascii="Arial" w:hAnsi="Arial" w:cs="Arial"/>
          <w:sz w:val="20"/>
        </w:rPr>
        <w:t xml:space="preserve"> zakryciu Wykonawca zgłasza wpisem do Dziennika Budowy z jednoczesnym powiadomieniem </w:t>
      </w:r>
      <w:r w:rsidR="00202AEF" w:rsidRPr="00AC2AFF">
        <w:rPr>
          <w:rFonts w:ascii="Arial" w:hAnsi="Arial" w:cs="Arial"/>
          <w:sz w:val="20"/>
        </w:rPr>
        <w:t>Inspektora Nadzoru</w:t>
      </w:r>
      <w:r w:rsidR="00D241CA" w:rsidRPr="00AC2AFF">
        <w:rPr>
          <w:rFonts w:ascii="Arial" w:hAnsi="Arial" w:cs="Arial"/>
          <w:sz w:val="20"/>
        </w:rPr>
        <w:t xml:space="preserve"> emailem lub pisemnie</w:t>
      </w:r>
      <w:r w:rsidRPr="00AC2AFF">
        <w:rPr>
          <w:rFonts w:ascii="Arial" w:hAnsi="Arial" w:cs="Arial"/>
          <w:sz w:val="20"/>
        </w:rPr>
        <w:t xml:space="preserve">. Odbiór będzie przeprowadzony niezwłocznie, nie później niż w ciągu 3 dni od daty zgłoszenia. </w:t>
      </w:r>
    </w:p>
    <w:p w14:paraId="26C9DBCB" w14:textId="6FA2B5CE" w:rsidR="003615C6"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Prawidłowe wykonanie robót zanikających lub </w:t>
      </w:r>
      <w:r w:rsidR="00750BD4" w:rsidRPr="00AC2AFF">
        <w:rPr>
          <w:rFonts w:ascii="Arial" w:hAnsi="Arial" w:cs="Arial"/>
          <w:sz w:val="20"/>
        </w:rPr>
        <w:t>ulegających</w:t>
      </w:r>
      <w:r w:rsidRPr="00AC2AFF">
        <w:rPr>
          <w:rFonts w:ascii="Arial" w:hAnsi="Arial" w:cs="Arial"/>
          <w:sz w:val="20"/>
        </w:rPr>
        <w:t xml:space="preserve"> zakryciu</w:t>
      </w:r>
      <w:r w:rsidR="00D241CA" w:rsidRPr="00AC2AFF">
        <w:rPr>
          <w:rFonts w:ascii="Arial" w:hAnsi="Arial" w:cs="Arial"/>
          <w:sz w:val="20"/>
        </w:rPr>
        <w:t xml:space="preserve"> </w:t>
      </w:r>
      <w:r w:rsidRPr="00AC2AFF">
        <w:rPr>
          <w:rFonts w:ascii="Arial" w:hAnsi="Arial" w:cs="Arial"/>
          <w:sz w:val="20"/>
        </w:rPr>
        <w:t xml:space="preserve">potwierdza podpisany przez </w:t>
      </w:r>
      <w:r w:rsidR="00202AEF" w:rsidRPr="00AC2AFF">
        <w:rPr>
          <w:rFonts w:ascii="Arial" w:hAnsi="Arial" w:cs="Arial"/>
          <w:sz w:val="20"/>
        </w:rPr>
        <w:t>Inspektora Nadzoru</w:t>
      </w:r>
      <w:r w:rsidRPr="00AC2AFF">
        <w:rPr>
          <w:rFonts w:ascii="Arial" w:hAnsi="Arial" w:cs="Arial"/>
          <w:sz w:val="20"/>
        </w:rPr>
        <w:t xml:space="preserve"> protokół odbioru robót. </w:t>
      </w:r>
    </w:p>
    <w:p w14:paraId="2901B0B2" w14:textId="502594E0" w:rsidR="003615C6"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Odbiór lub odmowa odbioru technicznego robót zanikających i </w:t>
      </w:r>
      <w:r w:rsidR="00750BD4" w:rsidRPr="00AC2AFF">
        <w:rPr>
          <w:rFonts w:ascii="Arial" w:hAnsi="Arial" w:cs="Arial"/>
          <w:sz w:val="20"/>
        </w:rPr>
        <w:t>ulegających</w:t>
      </w:r>
      <w:r w:rsidRPr="00AC2AFF">
        <w:rPr>
          <w:rFonts w:ascii="Arial" w:hAnsi="Arial" w:cs="Arial"/>
          <w:sz w:val="20"/>
        </w:rPr>
        <w:t xml:space="preserve"> zakryciu zostaje odnotowany w Dzienniku Budowy. </w:t>
      </w:r>
    </w:p>
    <w:p w14:paraId="40E46E1D" w14:textId="77777777" w:rsidR="00D241CA"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Brak odbioru robót ulegających zakryciu i robót zanikających </w:t>
      </w:r>
      <w:r w:rsidR="00C7771E" w:rsidRPr="00AC2AFF">
        <w:rPr>
          <w:rFonts w:ascii="Arial" w:hAnsi="Arial" w:cs="Arial"/>
          <w:sz w:val="20"/>
        </w:rPr>
        <w:t xml:space="preserve">na skutek ich wadliwości </w:t>
      </w:r>
      <w:r w:rsidRPr="00AC2AFF">
        <w:rPr>
          <w:rFonts w:ascii="Arial" w:hAnsi="Arial" w:cs="Arial"/>
          <w:sz w:val="20"/>
        </w:rPr>
        <w:t xml:space="preserve">wstrzymuje dalsze prace </w:t>
      </w:r>
      <w:r w:rsidR="00510426" w:rsidRPr="00AC2AFF">
        <w:rPr>
          <w:rFonts w:ascii="Arial" w:hAnsi="Arial" w:cs="Arial"/>
          <w:sz w:val="20"/>
        </w:rPr>
        <w:t>z</w:t>
      </w:r>
      <w:r w:rsidRPr="00AC2AFF">
        <w:rPr>
          <w:rFonts w:ascii="Arial" w:hAnsi="Arial" w:cs="Arial"/>
          <w:sz w:val="20"/>
        </w:rPr>
        <w:t xml:space="preserve"> winy Wykonawcy. Kontynuowanie dalszych prac możliwe jest wyłącznie po pozytywnym odbiorze technicznym</w:t>
      </w:r>
      <w:r w:rsidR="00510426" w:rsidRPr="00AC2AFF">
        <w:rPr>
          <w:rFonts w:ascii="Arial" w:hAnsi="Arial" w:cs="Arial"/>
          <w:sz w:val="20"/>
        </w:rPr>
        <w:t>.</w:t>
      </w:r>
    </w:p>
    <w:p w14:paraId="16611306" w14:textId="63EDB019" w:rsidR="00133CD5"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Wykonawca, na żądanie </w:t>
      </w:r>
      <w:r w:rsidR="00202AEF" w:rsidRPr="00AC2AFF">
        <w:rPr>
          <w:rFonts w:ascii="Arial" w:hAnsi="Arial" w:cs="Arial"/>
          <w:sz w:val="20"/>
        </w:rPr>
        <w:t>Inspektora Nadzoru</w:t>
      </w:r>
      <w:r w:rsidRPr="00AC2AFF">
        <w:rPr>
          <w:rFonts w:ascii="Arial" w:hAnsi="Arial" w:cs="Arial"/>
          <w:sz w:val="20"/>
        </w:rPr>
        <w:t xml:space="preserve">, ma obowiązek odkryć lub wykonać otwory niezbędne do zbadania robót, o ile wcześniej nie informował </w:t>
      </w:r>
      <w:r w:rsidR="00202AEF" w:rsidRPr="00AC2AFF">
        <w:rPr>
          <w:rFonts w:ascii="Arial" w:hAnsi="Arial" w:cs="Arial"/>
          <w:sz w:val="20"/>
        </w:rPr>
        <w:t>Inspektora Nadzoru</w:t>
      </w:r>
      <w:r w:rsidRPr="00AC2AFF">
        <w:rPr>
          <w:rFonts w:ascii="Arial" w:hAnsi="Arial" w:cs="Arial"/>
          <w:sz w:val="20"/>
        </w:rPr>
        <w:t xml:space="preserve"> o gotowości robót zanikających lub ulegających zakryciu do odbioru, a następnie na własny koszt przywrócić stan poprzedni. </w:t>
      </w:r>
    </w:p>
    <w:p w14:paraId="30898D0B" w14:textId="0BB62809" w:rsidR="001364AD" w:rsidRPr="00AC2AFF" w:rsidRDefault="001364AD" w:rsidP="00AC2AFF">
      <w:pPr>
        <w:pStyle w:val="Tekstpodstawowy"/>
        <w:autoSpaceDE w:val="0"/>
        <w:autoSpaceDN w:val="0"/>
        <w:adjustRightInd w:val="0"/>
        <w:rPr>
          <w:rFonts w:ascii="Arial" w:hAnsi="Arial" w:cs="Arial"/>
          <w:sz w:val="20"/>
        </w:rPr>
      </w:pPr>
    </w:p>
    <w:p w14:paraId="6CEC6DAB" w14:textId="77777777" w:rsidR="00216902" w:rsidRPr="00B53FF3" w:rsidRDefault="00216902" w:rsidP="00216902">
      <w:pPr>
        <w:pStyle w:val="Tekstkomentarza"/>
        <w:rPr>
          <w:rFonts w:ascii="Arial" w:hAnsi="Arial" w:cs="Arial"/>
          <w:bCs/>
          <w:lang w:val="pl-PL"/>
        </w:rPr>
      </w:pPr>
      <w:r w:rsidRPr="00B53FF3">
        <w:rPr>
          <w:rFonts w:ascii="Arial" w:hAnsi="Arial" w:cs="Arial"/>
          <w:b/>
          <w:lang w:val="pl-PL"/>
        </w:rPr>
        <w:t>ODBIORY CZĘŚCIOWE</w:t>
      </w:r>
      <w:r w:rsidRPr="00B53FF3">
        <w:rPr>
          <w:rFonts w:ascii="Arial" w:hAnsi="Arial" w:cs="Arial"/>
          <w:bCs/>
          <w:lang w:val="pl-PL"/>
        </w:rPr>
        <w:t xml:space="preserve"> </w:t>
      </w:r>
    </w:p>
    <w:p w14:paraId="1E6FD8C3" w14:textId="77777777" w:rsidR="0047644F" w:rsidRPr="0047644F" w:rsidRDefault="0047644F" w:rsidP="009662E3">
      <w:pPr>
        <w:pStyle w:val="Tekstpodstawowy"/>
        <w:numPr>
          <w:ilvl w:val="3"/>
          <w:numId w:val="7"/>
        </w:numPr>
        <w:autoSpaceDE w:val="0"/>
        <w:autoSpaceDN w:val="0"/>
        <w:adjustRightInd w:val="0"/>
        <w:rPr>
          <w:rFonts w:ascii="Arial" w:hAnsi="Arial" w:cs="Arial"/>
          <w:sz w:val="20"/>
        </w:rPr>
      </w:pPr>
      <w:r w:rsidRPr="0047644F">
        <w:rPr>
          <w:rFonts w:ascii="Arial" w:hAnsi="Arial" w:cs="Arial"/>
          <w:sz w:val="20"/>
        </w:rPr>
        <w:t xml:space="preserve">Odbiorów częściowych dokonuje Inspektor Nadzoru. Gotowość odbiorów częściowych Wykonawca zgłasza wpisem do Dziennika Budowy z jednoczesnym powiadomieniem Inspektora Nadzoru emailem lub pisemnie. Odbiór będzie przeprowadzony do 3 dni od daty skutecznego zgłoszenia. </w:t>
      </w:r>
    </w:p>
    <w:p w14:paraId="43DB7EB1" w14:textId="77777777" w:rsidR="0047644F" w:rsidRPr="0047644F" w:rsidRDefault="0047644F" w:rsidP="009662E3">
      <w:pPr>
        <w:pStyle w:val="Tekstpodstawowy"/>
        <w:numPr>
          <w:ilvl w:val="3"/>
          <w:numId w:val="7"/>
        </w:numPr>
        <w:autoSpaceDE w:val="0"/>
        <w:autoSpaceDN w:val="0"/>
        <w:adjustRightInd w:val="0"/>
        <w:rPr>
          <w:rFonts w:ascii="Arial" w:hAnsi="Arial" w:cs="Arial"/>
          <w:sz w:val="20"/>
        </w:rPr>
      </w:pPr>
      <w:r w:rsidRPr="0047644F">
        <w:rPr>
          <w:rFonts w:ascii="Arial" w:hAnsi="Arial" w:cs="Arial"/>
          <w:sz w:val="20"/>
        </w:rPr>
        <w:t>Prawidłowe wykonanie robót podlegających odbiorowi częściowemu potwierdza podpisany przez Inspektora nadzoru protokół odbioru robót.</w:t>
      </w:r>
    </w:p>
    <w:p w14:paraId="56981B93" w14:textId="77777777" w:rsidR="0047644F" w:rsidRPr="0047644F" w:rsidRDefault="0047644F" w:rsidP="009662E3">
      <w:pPr>
        <w:pStyle w:val="Tekstpodstawowy"/>
        <w:numPr>
          <w:ilvl w:val="3"/>
          <w:numId w:val="7"/>
        </w:numPr>
        <w:autoSpaceDE w:val="0"/>
        <w:autoSpaceDN w:val="0"/>
        <w:adjustRightInd w:val="0"/>
        <w:rPr>
          <w:rFonts w:ascii="Arial" w:hAnsi="Arial" w:cs="Arial"/>
          <w:sz w:val="20"/>
        </w:rPr>
      </w:pPr>
      <w:r w:rsidRPr="0047644F">
        <w:rPr>
          <w:rFonts w:ascii="Arial" w:hAnsi="Arial" w:cs="Arial"/>
          <w:sz w:val="20"/>
        </w:rPr>
        <w:lastRenderedPageBreak/>
        <w:t>Każda odbierana pozycja wskazana w protokole, o którym mowa w ust. 12, musi mieć potwierdzenie prawidłowości wykonania, np. wpisem Inspektora nadzoru do dziennika budowy bądź protokołem technicznym sporządzonym przez Inspektora nadzoru.</w:t>
      </w:r>
    </w:p>
    <w:p w14:paraId="2466B6FD" w14:textId="77777777" w:rsidR="0047644F" w:rsidRPr="0047644F" w:rsidRDefault="0047644F" w:rsidP="009662E3">
      <w:pPr>
        <w:pStyle w:val="Tekstpodstawowy"/>
        <w:numPr>
          <w:ilvl w:val="3"/>
          <w:numId w:val="7"/>
        </w:numPr>
        <w:autoSpaceDE w:val="0"/>
        <w:autoSpaceDN w:val="0"/>
        <w:adjustRightInd w:val="0"/>
        <w:rPr>
          <w:rFonts w:ascii="Arial" w:hAnsi="Arial" w:cs="Arial"/>
          <w:sz w:val="20"/>
        </w:rPr>
      </w:pPr>
      <w:r w:rsidRPr="0047644F">
        <w:rPr>
          <w:rFonts w:ascii="Arial" w:hAnsi="Arial" w:cs="Arial"/>
          <w:sz w:val="20"/>
        </w:rPr>
        <w:t xml:space="preserve">Do protokołu odbioru częściowego Wykonawca załącza protokoły techniczne odbioru robót zanikających lub ulegających zakryciu podpisane przez Inspektora nadzoru. </w:t>
      </w:r>
    </w:p>
    <w:p w14:paraId="1386C08F" w14:textId="77777777" w:rsidR="0047644F" w:rsidRPr="0047644F" w:rsidRDefault="0047644F" w:rsidP="009662E3">
      <w:pPr>
        <w:pStyle w:val="Tekstpodstawowy"/>
        <w:numPr>
          <w:ilvl w:val="3"/>
          <w:numId w:val="7"/>
        </w:numPr>
        <w:autoSpaceDE w:val="0"/>
        <w:autoSpaceDN w:val="0"/>
        <w:adjustRightInd w:val="0"/>
        <w:rPr>
          <w:rFonts w:ascii="Arial" w:hAnsi="Arial" w:cs="Arial"/>
          <w:sz w:val="20"/>
        </w:rPr>
      </w:pPr>
      <w:r w:rsidRPr="0047644F">
        <w:rPr>
          <w:rFonts w:ascii="Arial" w:hAnsi="Arial" w:cs="Arial"/>
          <w:sz w:val="20"/>
        </w:rPr>
        <w:t xml:space="preserve">Odbiór lub odmowa odbioru częściowego zostaje odnotowany w Dzienniku Budowy. </w:t>
      </w:r>
    </w:p>
    <w:p w14:paraId="25238168" w14:textId="77777777" w:rsidR="004302B2" w:rsidRPr="00AC2AFF" w:rsidRDefault="004302B2" w:rsidP="00316DC7">
      <w:pPr>
        <w:pStyle w:val="Tekstpodstawowy"/>
        <w:autoSpaceDE w:val="0"/>
        <w:autoSpaceDN w:val="0"/>
        <w:adjustRightInd w:val="0"/>
        <w:ind w:right="23"/>
        <w:rPr>
          <w:rFonts w:ascii="Arial" w:hAnsi="Arial" w:cs="Arial"/>
          <w:sz w:val="20"/>
        </w:rPr>
      </w:pPr>
    </w:p>
    <w:p w14:paraId="5E283D69" w14:textId="77777777" w:rsidR="004302B2" w:rsidRPr="00AC2AFF" w:rsidRDefault="004302B2" w:rsidP="00AC2AFF">
      <w:pPr>
        <w:pStyle w:val="Tekstpodstawowy"/>
        <w:autoSpaceDE w:val="0"/>
        <w:autoSpaceDN w:val="0"/>
        <w:adjustRightInd w:val="0"/>
        <w:ind w:right="23"/>
        <w:rPr>
          <w:rFonts w:ascii="Arial" w:hAnsi="Arial" w:cs="Arial"/>
          <w:b/>
          <w:sz w:val="20"/>
        </w:rPr>
      </w:pPr>
      <w:r w:rsidRPr="00AC2AFF">
        <w:rPr>
          <w:rFonts w:ascii="Arial" w:hAnsi="Arial" w:cs="Arial"/>
          <w:b/>
          <w:sz w:val="20"/>
        </w:rPr>
        <w:t>ODBIÓR KOŃCOWY</w:t>
      </w:r>
    </w:p>
    <w:p w14:paraId="665FE346" w14:textId="72E1BF4F" w:rsidR="009433F1" w:rsidRDefault="009433F1" w:rsidP="009662E3">
      <w:pPr>
        <w:pStyle w:val="Tekstpodstawowy"/>
        <w:numPr>
          <w:ilvl w:val="3"/>
          <w:numId w:val="7"/>
        </w:numPr>
        <w:autoSpaceDE w:val="0"/>
        <w:autoSpaceDN w:val="0"/>
        <w:adjustRightInd w:val="0"/>
        <w:rPr>
          <w:rFonts w:ascii="Arial" w:hAnsi="Arial" w:cs="Arial"/>
          <w:sz w:val="20"/>
        </w:rPr>
      </w:pPr>
      <w:r>
        <w:rPr>
          <w:rFonts w:ascii="Arial" w:hAnsi="Arial" w:cs="Arial"/>
          <w:sz w:val="20"/>
        </w:rPr>
        <w:t>Odbioru końcowego dokonuje komisja powołana przez Zamawiającego.</w:t>
      </w:r>
    </w:p>
    <w:p w14:paraId="079EF3BD" w14:textId="7CFC958C" w:rsidR="009433F1" w:rsidRDefault="009433F1" w:rsidP="009662E3">
      <w:pPr>
        <w:pStyle w:val="Tekstpodstawowy"/>
        <w:numPr>
          <w:ilvl w:val="3"/>
          <w:numId w:val="7"/>
        </w:numPr>
        <w:autoSpaceDE w:val="0"/>
        <w:autoSpaceDN w:val="0"/>
        <w:adjustRightInd w:val="0"/>
        <w:rPr>
          <w:rFonts w:ascii="Arial" w:hAnsi="Arial" w:cs="Arial"/>
          <w:sz w:val="20"/>
        </w:rPr>
      </w:pPr>
      <w:r>
        <w:rPr>
          <w:rFonts w:ascii="Arial" w:hAnsi="Arial" w:cs="Arial"/>
          <w:sz w:val="20"/>
        </w:rPr>
        <w:t>Gotowość do odbioru końcowego Wykonawca zgłasza wpisem do Dziennika Budowy z jednoczesnym powiadomieniem Zawiadamiającego pisemnie.</w:t>
      </w:r>
    </w:p>
    <w:p w14:paraId="519A9410" w14:textId="500790CB" w:rsidR="00B8068C"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Jednocześnie ze zgłoszeniem do odbioru końcowego</w:t>
      </w:r>
      <w:r w:rsidR="009433F1">
        <w:rPr>
          <w:rFonts w:ascii="Arial" w:hAnsi="Arial" w:cs="Arial"/>
          <w:sz w:val="20"/>
        </w:rPr>
        <w:t xml:space="preserve">, </w:t>
      </w:r>
      <w:r w:rsidRPr="00AC2AFF">
        <w:rPr>
          <w:rFonts w:ascii="Arial" w:hAnsi="Arial" w:cs="Arial"/>
          <w:sz w:val="20"/>
        </w:rPr>
        <w:t xml:space="preserve">Wykonawca zobowiązany jest przekazać Zamawiającemu, za pośrednictwem </w:t>
      </w:r>
      <w:r w:rsidR="00202AEF" w:rsidRPr="00AC2AFF">
        <w:rPr>
          <w:rFonts w:ascii="Arial" w:hAnsi="Arial" w:cs="Arial"/>
          <w:sz w:val="20"/>
        </w:rPr>
        <w:t>Inspektora Nadzoru</w:t>
      </w:r>
      <w:r w:rsidR="00D241CA" w:rsidRPr="00AC2AFF">
        <w:rPr>
          <w:rFonts w:ascii="Arial" w:hAnsi="Arial" w:cs="Arial"/>
          <w:sz w:val="20"/>
        </w:rPr>
        <w:t xml:space="preserve"> i przez niego zaakceptowaną</w:t>
      </w:r>
      <w:r w:rsidRPr="00AC2AFF">
        <w:rPr>
          <w:rFonts w:ascii="Arial" w:hAnsi="Arial" w:cs="Arial"/>
          <w:sz w:val="20"/>
        </w:rPr>
        <w:t>, protokolarnie (protokół przekazania), dokum</w:t>
      </w:r>
      <w:r w:rsidR="009433F1">
        <w:rPr>
          <w:rFonts w:ascii="Arial" w:hAnsi="Arial" w:cs="Arial"/>
          <w:sz w:val="20"/>
        </w:rPr>
        <w:t xml:space="preserve">entację powykonawczą odbiorową w </w:t>
      </w:r>
      <w:r w:rsidR="008F489B">
        <w:rPr>
          <w:rFonts w:ascii="Arial" w:hAnsi="Arial" w:cs="Arial"/>
          <w:sz w:val="20"/>
        </w:rPr>
        <w:t xml:space="preserve">1 </w:t>
      </w:r>
      <w:r w:rsidRPr="00AC2AFF">
        <w:rPr>
          <w:rFonts w:ascii="Arial" w:hAnsi="Arial" w:cs="Arial"/>
          <w:sz w:val="20"/>
        </w:rPr>
        <w:t>egzemplarz</w:t>
      </w:r>
      <w:r w:rsidR="008F489B">
        <w:rPr>
          <w:rFonts w:ascii="Arial" w:hAnsi="Arial" w:cs="Arial"/>
          <w:sz w:val="20"/>
        </w:rPr>
        <w:t xml:space="preserve">u </w:t>
      </w:r>
      <w:r w:rsidRPr="00AC2AFF">
        <w:rPr>
          <w:rFonts w:ascii="Arial" w:hAnsi="Arial" w:cs="Arial"/>
          <w:sz w:val="20"/>
        </w:rPr>
        <w:t xml:space="preserve">opracowaną zgodnie z </w:t>
      </w:r>
      <w:r w:rsidR="00627A58" w:rsidRPr="00AC2AFF">
        <w:rPr>
          <w:rFonts w:ascii="Arial" w:hAnsi="Arial" w:cs="Arial"/>
          <w:sz w:val="20"/>
        </w:rPr>
        <w:t>dokumentem „Procedura</w:t>
      </w:r>
      <w:r w:rsidRPr="00AC2AFF">
        <w:rPr>
          <w:rFonts w:ascii="Arial" w:hAnsi="Arial" w:cs="Arial"/>
          <w:sz w:val="20"/>
        </w:rPr>
        <w:t xml:space="preserve"> – dokumentacja powykonawcza</w:t>
      </w:r>
      <w:r w:rsidR="00627A58" w:rsidRPr="00AC2AFF">
        <w:rPr>
          <w:rFonts w:ascii="Arial" w:hAnsi="Arial" w:cs="Arial"/>
          <w:sz w:val="20"/>
        </w:rPr>
        <w:t>”</w:t>
      </w:r>
      <w:r w:rsidRPr="00AC2AFF">
        <w:rPr>
          <w:rFonts w:ascii="Arial" w:hAnsi="Arial" w:cs="Arial"/>
          <w:sz w:val="20"/>
        </w:rPr>
        <w:t>, która stanowi</w:t>
      </w:r>
      <w:r w:rsidR="00BE4A70" w:rsidRPr="00AC2AFF">
        <w:rPr>
          <w:rFonts w:ascii="Arial" w:hAnsi="Arial" w:cs="Arial"/>
          <w:sz w:val="20"/>
        </w:rPr>
        <w:t xml:space="preserve">  </w:t>
      </w:r>
      <w:r w:rsidRPr="00AC2AFF">
        <w:rPr>
          <w:rFonts w:ascii="Arial" w:hAnsi="Arial" w:cs="Arial"/>
          <w:sz w:val="20"/>
        </w:rPr>
        <w:t xml:space="preserve">załącznik nr </w:t>
      </w:r>
      <w:r w:rsidR="0007238A" w:rsidRPr="00AC2AFF">
        <w:rPr>
          <w:rFonts w:ascii="Arial" w:hAnsi="Arial" w:cs="Arial"/>
          <w:sz w:val="20"/>
        </w:rPr>
        <w:t>3</w:t>
      </w:r>
      <w:r w:rsidRPr="00AC2AFF">
        <w:rPr>
          <w:rFonts w:ascii="Arial" w:hAnsi="Arial" w:cs="Arial"/>
          <w:sz w:val="20"/>
        </w:rPr>
        <w:t xml:space="preserve"> do Umowy, </w:t>
      </w:r>
      <w:r w:rsidR="009B452B">
        <w:rPr>
          <w:rFonts w:ascii="Arial" w:hAnsi="Arial" w:cs="Arial"/>
          <w:sz w:val="20"/>
        </w:rPr>
        <w:br/>
      </w:r>
      <w:r w:rsidRPr="00AC2AFF">
        <w:rPr>
          <w:rFonts w:ascii="Arial" w:hAnsi="Arial" w:cs="Arial"/>
          <w:sz w:val="20"/>
        </w:rPr>
        <w:t>w wersji papierowej i elektronicznej w formacie PDF, wraz ze skanami dzienników budowy</w:t>
      </w:r>
      <w:r w:rsidR="0007238A" w:rsidRPr="00AC2AFF">
        <w:rPr>
          <w:rFonts w:ascii="Arial" w:hAnsi="Arial" w:cs="Arial"/>
          <w:sz w:val="20"/>
        </w:rPr>
        <w:t xml:space="preserve"> oraz kopią wpisu do dziennika budowy o zakończeniu wszelkich robót i gotowości do odbioru końcowego potwierdzone</w:t>
      </w:r>
      <w:r w:rsidR="00684DF9" w:rsidRPr="00AC2AFF">
        <w:rPr>
          <w:rFonts w:ascii="Arial" w:hAnsi="Arial" w:cs="Arial"/>
          <w:sz w:val="20"/>
        </w:rPr>
        <w:t>j</w:t>
      </w:r>
      <w:r w:rsidR="0007238A" w:rsidRPr="00AC2AFF">
        <w:rPr>
          <w:rFonts w:ascii="Arial" w:hAnsi="Arial" w:cs="Arial"/>
          <w:sz w:val="20"/>
        </w:rPr>
        <w:t xml:space="preserve"> przez Inspektorów Nadzoru.</w:t>
      </w:r>
    </w:p>
    <w:p w14:paraId="265C598C" w14:textId="6BE7F78C" w:rsidR="00133CD5" w:rsidRPr="00B8068C" w:rsidRDefault="00133CD5" w:rsidP="009662E3">
      <w:pPr>
        <w:pStyle w:val="Tekstpodstawowy"/>
        <w:numPr>
          <w:ilvl w:val="3"/>
          <w:numId w:val="7"/>
        </w:numPr>
        <w:autoSpaceDE w:val="0"/>
        <w:autoSpaceDN w:val="0"/>
        <w:adjustRightInd w:val="0"/>
        <w:rPr>
          <w:rFonts w:ascii="Arial" w:hAnsi="Arial" w:cs="Arial"/>
          <w:sz w:val="20"/>
        </w:rPr>
      </w:pPr>
      <w:r w:rsidRPr="00B8068C">
        <w:rPr>
          <w:rFonts w:ascii="Arial" w:hAnsi="Arial" w:cs="Arial"/>
          <w:sz w:val="20"/>
        </w:rPr>
        <w:t xml:space="preserve">Zamawiający wyznaczy termin odbioru końcowego i powoła komisję odbiorową </w:t>
      </w:r>
      <w:r w:rsidR="001131B9" w:rsidRPr="00B8068C">
        <w:rPr>
          <w:rFonts w:ascii="Arial" w:hAnsi="Arial" w:cs="Arial"/>
          <w:sz w:val="20"/>
        </w:rPr>
        <w:t>dokonującą odbioru końcowego</w:t>
      </w:r>
      <w:r w:rsidR="006D5194" w:rsidRPr="00B8068C">
        <w:rPr>
          <w:rFonts w:ascii="Arial" w:hAnsi="Arial" w:cs="Arial"/>
          <w:sz w:val="20"/>
        </w:rPr>
        <w:t xml:space="preserve"> złożoną z upoważnionych przedstawicieli </w:t>
      </w:r>
      <w:r w:rsidR="009433F1" w:rsidRPr="00B8068C">
        <w:rPr>
          <w:rFonts w:ascii="Arial" w:hAnsi="Arial" w:cs="Arial"/>
          <w:sz w:val="20"/>
        </w:rPr>
        <w:t>Zamawiającego</w:t>
      </w:r>
      <w:r w:rsidR="001131B9" w:rsidRPr="00B8068C">
        <w:rPr>
          <w:rFonts w:ascii="Arial" w:hAnsi="Arial" w:cs="Arial"/>
          <w:sz w:val="20"/>
        </w:rPr>
        <w:t xml:space="preserve">, w terminie </w:t>
      </w:r>
      <w:r w:rsidR="001F5E22" w:rsidRPr="00B8068C">
        <w:rPr>
          <w:rFonts w:ascii="Arial" w:hAnsi="Arial" w:cs="Arial"/>
          <w:sz w:val="20"/>
        </w:rPr>
        <w:t xml:space="preserve">do </w:t>
      </w:r>
      <w:r w:rsidR="001131B9" w:rsidRPr="00B8068C">
        <w:rPr>
          <w:rFonts w:ascii="Arial" w:hAnsi="Arial" w:cs="Arial"/>
          <w:sz w:val="20"/>
        </w:rPr>
        <w:t xml:space="preserve">10 dni od daty zgłoszenia gotowości do odbioru i </w:t>
      </w:r>
      <w:r w:rsidRPr="00B8068C">
        <w:rPr>
          <w:rFonts w:ascii="Arial" w:hAnsi="Arial" w:cs="Arial"/>
          <w:sz w:val="20"/>
        </w:rPr>
        <w:t xml:space="preserve">zgodnie z Zarządzeniem nr </w:t>
      </w:r>
      <w:r w:rsidR="000119F3">
        <w:rPr>
          <w:rFonts w:ascii="Arial" w:hAnsi="Arial" w:cs="Arial"/>
          <w:sz w:val="20"/>
        </w:rPr>
        <w:t>73/2024</w:t>
      </w:r>
      <w:r w:rsidRPr="00B8068C">
        <w:rPr>
          <w:rFonts w:ascii="Arial" w:hAnsi="Arial" w:cs="Arial"/>
          <w:sz w:val="20"/>
        </w:rPr>
        <w:t xml:space="preserve"> Burmistrza Siechnic z dnia </w:t>
      </w:r>
      <w:r w:rsidR="000119F3">
        <w:rPr>
          <w:rFonts w:ascii="Arial" w:hAnsi="Arial" w:cs="Arial"/>
          <w:sz w:val="20"/>
        </w:rPr>
        <w:t>10.04.2024</w:t>
      </w:r>
      <w:r w:rsidRPr="00B8068C">
        <w:rPr>
          <w:rFonts w:ascii="Arial" w:hAnsi="Arial" w:cs="Arial"/>
          <w:sz w:val="20"/>
        </w:rPr>
        <w:t xml:space="preserve"> r., które stanowi załącznik nr </w:t>
      </w:r>
      <w:r w:rsidR="00B8068C">
        <w:rPr>
          <w:rFonts w:ascii="Arial" w:hAnsi="Arial" w:cs="Arial"/>
          <w:sz w:val="20"/>
        </w:rPr>
        <w:t>4</w:t>
      </w:r>
      <w:r w:rsidR="00AC2AFF" w:rsidRPr="00B8068C">
        <w:rPr>
          <w:rFonts w:ascii="Arial" w:hAnsi="Arial" w:cs="Arial"/>
          <w:sz w:val="20"/>
        </w:rPr>
        <w:t xml:space="preserve"> </w:t>
      </w:r>
      <w:r w:rsidRPr="00B8068C">
        <w:rPr>
          <w:rFonts w:ascii="Arial" w:hAnsi="Arial" w:cs="Arial"/>
          <w:sz w:val="20"/>
        </w:rPr>
        <w:t>do umowy.</w:t>
      </w:r>
      <w:r w:rsidR="00BE4A70" w:rsidRPr="00B8068C">
        <w:rPr>
          <w:rFonts w:ascii="Arial" w:hAnsi="Arial" w:cs="Arial"/>
          <w:sz w:val="20"/>
        </w:rPr>
        <w:t xml:space="preserve">  </w:t>
      </w:r>
    </w:p>
    <w:p w14:paraId="3FE40D9A" w14:textId="77777777" w:rsidR="00133CD5"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Przed zgłoszeniem przedmiotu umowy do odbioru końcowego, Wykonawca winien wykonać wszystkie niezbędne próby oraz pomiary zgodnie z obowiązującymi przepisami oraz STWIORB.</w:t>
      </w:r>
    </w:p>
    <w:p w14:paraId="2AEA9A33" w14:textId="77777777" w:rsidR="00133CD5"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06FEF087" w:rsidR="00684DF9" w:rsidRPr="00AC2AFF" w:rsidRDefault="00133CD5" w:rsidP="009662E3">
      <w:pPr>
        <w:pStyle w:val="Tekstpodstawowy"/>
        <w:numPr>
          <w:ilvl w:val="3"/>
          <w:numId w:val="7"/>
        </w:numPr>
        <w:autoSpaceDE w:val="0"/>
        <w:autoSpaceDN w:val="0"/>
        <w:adjustRightInd w:val="0"/>
        <w:rPr>
          <w:rFonts w:ascii="Arial" w:hAnsi="Arial" w:cs="Arial"/>
          <w:sz w:val="20"/>
        </w:rPr>
      </w:pPr>
      <w:bookmarkStart w:id="9" w:name="_Ref461624667"/>
      <w:r w:rsidRPr="00AC2AFF">
        <w:rPr>
          <w:rFonts w:ascii="Arial" w:hAnsi="Arial" w:cs="Arial"/>
          <w:snapToGrid w:val="0"/>
          <w:sz w:val="20"/>
        </w:rPr>
        <w:t xml:space="preserve">Z </w:t>
      </w:r>
      <w:r w:rsidRPr="00AC2AFF">
        <w:rPr>
          <w:rFonts w:ascii="Arial" w:hAnsi="Arial" w:cs="Arial"/>
          <w:sz w:val="20"/>
        </w:rPr>
        <w:t>czynności</w:t>
      </w:r>
      <w:r w:rsidRPr="00AC2AFF">
        <w:rPr>
          <w:rFonts w:ascii="Arial" w:hAnsi="Arial" w:cs="Arial"/>
          <w:snapToGrid w:val="0"/>
          <w:sz w:val="20"/>
        </w:rPr>
        <w:t xml:space="preserve"> odbioru spisany będzie protokół odbioru </w:t>
      </w:r>
      <w:r w:rsidR="00684DF9" w:rsidRPr="00AC2AFF">
        <w:rPr>
          <w:rFonts w:ascii="Arial" w:hAnsi="Arial" w:cs="Arial"/>
          <w:snapToGrid w:val="0"/>
          <w:sz w:val="20"/>
        </w:rPr>
        <w:t xml:space="preserve">końcowego. Protokół ten będzie zawierał </w:t>
      </w:r>
      <w:r w:rsidR="00880B27">
        <w:rPr>
          <w:rFonts w:ascii="Arial" w:hAnsi="Arial" w:cs="Arial"/>
          <w:snapToGrid w:val="0"/>
          <w:sz w:val="20"/>
        </w:rPr>
        <w:br/>
      </w:r>
      <w:r w:rsidR="00684DF9" w:rsidRPr="00AC2AFF">
        <w:rPr>
          <w:rFonts w:ascii="Arial" w:hAnsi="Arial" w:cs="Arial"/>
          <w:snapToGrid w:val="0"/>
          <w:sz w:val="20"/>
        </w:rPr>
        <w:t>w szczególności:</w:t>
      </w:r>
    </w:p>
    <w:p w14:paraId="084FA091" w14:textId="77777777" w:rsidR="00684DF9" w:rsidRPr="00AC2AFF" w:rsidRDefault="00684DF9" w:rsidP="009662E3">
      <w:pPr>
        <w:pStyle w:val="Tekstpodstawowy"/>
        <w:numPr>
          <w:ilvl w:val="4"/>
          <w:numId w:val="7"/>
        </w:numPr>
        <w:autoSpaceDE w:val="0"/>
        <w:autoSpaceDN w:val="0"/>
        <w:adjustRightInd w:val="0"/>
        <w:ind w:left="567" w:hanging="283"/>
        <w:rPr>
          <w:rFonts w:ascii="Arial" w:hAnsi="Arial" w:cs="Arial"/>
          <w:sz w:val="20"/>
        </w:rPr>
      </w:pPr>
      <w:r w:rsidRPr="00AC2AFF">
        <w:rPr>
          <w:rFonts w:ascii="Arial" w:hAnsi="Arial" w:cs="Arial"/>
          <w:sz w:val="20"/>
        </w:rPr>
        <w:t>dzień i miejsce odbioru, a w razie potrzeby godzinę</w:t>
      </w:r>
      <w:r w:rsidRPr="00AC2AFF">
        <w:rPr>
          <w:rFonts w:ascii="Arial" w:hAnsi="Arial" w:cs="Arial"/>
          <w:snapToGrid w:val="0"/>
          <w:sz w:val="20"/>
        </w:rPr>
        <w:t>,</w:t>
      </w:r>
    </w:p>
    <w:p w14:paraId="4D19FE36" w14:textId="09401734" w:rsidR="00684DF9" w:rsidRPr="00AC2AFF" w:rsidRDefault="00684DF9" w:rsidP="009662E3">
      <w:pPr>
        <w:pStyle w:val="Tekstpodstawowy"/>
        <w:numPr>
          <w:ilvl w:val="4"/>
          <w:numId w:val="7"/>
        </w:numPr>
        <w:autoSpaceDE w:val="0"/>
        <w:autoSpaceDN w:val="0"/>
        <w:adjustRightInd w:val="0"/>
        <w:ind w:left="567" w:hanging="283"/>
        <w:rPr>
          <w:rFonts w:ascii="Arial" w:hAnsi="Arial" w:cs="Arial"/>
          <w:sz w:val="20"/>
        </w:rPr>
      </w:pPr>
      <w:r w:rsidRPr="00AC2AFF">
        <w:rPr>
          <w:rFonts w:ascii="Arial" w:hAnsi="Arial" w:cs="Arial"/>
          <w:sz w:val="20"/>
        </w:rPr>
        <w:t>dane osób podpisujących się pod protokołem ze strony Wykonawcy i Zamawiającego,</w:t>
      </w:r>
      <w:r w:rsidRPr="00AC2AFF">
        <w:rPr>
          <w:rFonts w:ascii="Arial" w:hAnsi="Arial" w:cs="Arial"/>
          <w:snapToGrid w:val="0"/>
          <w:sz w:val="20"/>
        </w:rPr>
        <w:t xml:space="preserve"> </w:t>
      </w:r>
    </w:p>
    <w:p w14:paraId="0FB5DE3A" w14:textId="3C53BCE1" w:rsidR="00684DF9" w:rsidRPr="00AC2AFF" w:rsidRDefault="00684DF9" w:rsidP="009662E3">
      <w:pPr>
        <w:pStyle w:val="Tekstpodstawowy"/>
        <w:numPr>
          <w:ilvl w:val="4"/>
          <w:numId w:val="7"/>
        </w:numPr>
        <w:autoSpaceDE w:val="0"/>
        <w:autoSpaceDN w:val="0"/>
        <w:adjustRightInd w:val="0"/>
        <w:ind w:left="567" w:hanging="283"/>
        <w:rPr>
          <w:rFonts w:ascii="Arial" w:hAnsi="Arial" w:cs="Arial"/>
          <w:sz w:val="20"/>
        </w:rPr>
      </w:pPr>
      <w:r w:rsidRPr="00AC2AFF">
        <w:rPr>
          <w:rFonts w:ascii="Arial" w:hAnsi="Arial" w:cs="Arial"/>
          <w:sz w:val="20"/>
        </w:rPr>
        <w:t>uwagi wszystkich upoważnionych przez Zamawiającego członków komisji</w:t>
      </w:r>
      <w:r w:rsidRPr="00AC2AFF">
        <w:rPr>
          <w:rFonts w:ascii="Arial" w:hAnsi="Arial" w:cs="Arial"/>
          <w:snapToGrid w:val="0"/>
          <w:sz w:val="20"/>
        </w:rPr>
        <w:t>,</w:t>
      </w:r>
    </w:p>
    <w:p w14:paraId="052A546C" w14:textId="7A533883" w:rsidR="00133CD5" w:rsidRPr="00AC2AFF" w:rsidRDefault="00133CD5" w:rsidP="009662E3">
      <w:pPr>
        <w:pStyle w:val="Tekstpodstawowy"/>
        <w:numPr>
          <w:ilvl w:val="4"/>
          <w:numId w:val="7"/>
        </w:numPr>
        <w:autoSpaceDE w:val="0"/>
        <w:autoSpaceDN w:val="0"/>
        <w:adjustRightInd w:val="0"/>
        <w:ind w:left="567" w:hanging="283"/>
        <w:rPr>
          <w:rFonts w:ascii="Arial" w:hAnsi="Arial" w:cs="Arial"/>
          <w:sz w:val="20"/>
        </w:rPr>
      </w:pPr>
      <w:r w:rsidRPr="00AC2AFF">
        <w:rPr>
          <w:rFonts w:ascii="Arial" w:hAnsi="Arial" w:cs="Arial"/>
          <w:snapToGrid w:val="0"/>
          <w:sz w:val="20"/>
        </w:rPr>
        <w:t>wszelkie dokonywane w trakcie odbioru ustalenia, jak też terminy wyznaczone na usunięcie ewentualnych wad stwierdzonych przy odbiorze.</w:t>
      </w:r>
      <w:bookmarkEnd w:id="9"/>
      <w:r w:rsidRPr="00AC2AFF">
        <w:rPr>
          <w:rFonts w:ascii="Arial" w:hAnsi="Arial" w:cs="Arial"/>
          <w:snapToGrid w:val="0"/>
          <w:sz w:val="20"/>
        </w:rPr>
        <w:t xml:space="preserve"> </w:t>
      </w:r>
    </w:p>
    <w:p w14:paraId="6A199561" w14:textId="331D8374" w:rsidR="00061250" w:rsidRPr="00AC2AFF" w:rsidRDefault="00133CD5"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Do czasu podpisania protokołu odbioru końcowego, uznaje się, że cały Przedmiot Umowy lub odpowiednio jego części, które zostaną wskazane przez komisję odbiorową,</w:t>
      </w:r>
      <w:r w:rsidR="00BE4A70" w:rsidRPr="00AC2AFF">
        <w:rPr>
          <w:rFonts w:ascii="Arial" w:hAnsi="Arial" w:cs="Arial"/>
          <w:sz w:val="20"/>
        </w:rPr>
        <w:t xml:space="preserve">  </w:t>
      </w:r>
      <w:r w:rsidRPr="00AC2AFF">
        <w:rPr>
          <w:rFonts w:ascii="Arial" w:hAnsi="Arial" w:cs="Arial"/>
          <w:sz w:val="20"/>
        </w:rPr>
        <w:t>nie są odebrane jako wykonane.</w:t>
      </w:r>
    </w:p>
    <w:p w14:paraId="6FDDECF3" w14:textId="0E48C3FF" w:rsidR="008A65D4" w:rsidRPr="00061250" w:rsidRDefault="008A65D4" w:rsidP="009662E3">
      <w:pPr>
        <w:pStyle w:val="Tekstpodstawowy"/>
        <w:numPr>
          <w:ilvl w:val="3"/>
          <w:numId w:val="7"/>
        </w:numPr>
        <w:autoSpaceDE w:val="0"/>
        <w:autoSpaceDN w:val="0"/>
        <w:adjustRightInd w:val="0"/>
        <w:rPr>
          <w:rFonts w:ascii="Arial" w:hAnsi="Arial" w:cs="Arial"/>
          <w:sz w:val="20"/>
        </w:rPr>
      </w:pPr>
      <w:r w:rsidRPr="00061250">
        <w:rPr>
          <w:rFonts w:ascii="Arial" w:hAnsi="Arial" w:cs="Arial"/>
          <w:sz w:val="20"/>
        </w:rPr>
        <w:t xml:space="preserve">W przypadku stwierdzenia wad podczas odbioru końcowego Zamawiającemu przysługują następujące uprawnienia: </w:t>
      </w:r>
    </w:p>
    <w:p w14:paraId="2FD8153F" w14:textId="77777777" w:rsidR="008A65D4" w:rsidRPr="00AC2AFF" w:rsidRDefault="008A65D4" w:rsidP="009662E3">
      <w:pPr>
        <w:numPr>
          <w:ilvl w:val="0"/>
          <w:numId w:val="27"/>
        </w:numPr>
        <w:tabs>
          <w:tab w:val="left" w:pos="993"/>
        </w:tabs>
        <w:autoSpaceDE w:val="0"/>
        <w:jc w:val="both"/>
        <w:rPr>
          <w:rFonts w:ascii="Arial" w:hAnsi="Arial" w:cs="Arial"/>
          <w:sz w:val="20"/>
          <w:szCs w:val="20"/>
        </w:rPr>
      </w:pPr>
      <w:r w:rsidRPr="00AC2AFF">
        <w:rPr>
          <w:rFonts w:ascii="Arial" w:hAnsi="Arial" w:cs="Arial"/>
          <w:sz w:val="20"/>
          <w:szCs w:val="20"/>
        </w:rPr>
        <w:t>jeżeli wady nadają się do usunięcia to Zamawiający:</w:t>
      </w:r>
    </w:p>
    <w:p w14:paraId="0FB3EC2E" w14:textId="77777777" w:rsidR="008A65D4" w:rsidRPr="00AC2AFF" w:rsidRDefault="008A65D4" w:rsidP="009662E3">
      <w:pPr>
        <w:numPr>
          <w:ilvl w:val="0"/>
          <w:numId w:val="28"/>
        </w:numPr>
        <w:tabs>
          <w:tab w:val="left" w:pos="993"/>
          <w:tab w:val="left" w:pos="1560"/>
        </w:tabs>
        <w:autoSpaceDE w:val="0"/>
        <w:ind w:left="1418" w:hanging="284"/>
        <w:jc w:val="both"/>
        <w:rPr>
          <w:rFonts w:ascii="Arial" w:hAnsi="Arial" w:cs="Arial"/>
          <w:sz w:val="20"/>
          <w:szCs w:val="20"/>
        </w:rPr>
      </w:pPr>
      <w:r w:rsidRPr="00AC2AFF">
        <w:rPr>
          <w:rFonts w:ascii="Arial" w:hAnsi="Arial" w:cs="Arial"/>
          <w:sz w:val="20"/>
          <w:szCs w:val="20"/>
        </w:rPr>
        <w:t xml:space="preserve"> może dokonać odbioru i zażądać usunięcia wad w terminie przez siebie wyznaczonym, </w:t>
      </w:r>
    </w:p>
    <w:p w14:paraId="04784F78" w14:textId="77777777" w:rsidR="008A65D4" w:rsidRPr="00AC2AFF" w:rsidRDefault="008A65D4" w:rsidP="009662E3">
      <w:pPr>
        <w:numPr>
          <w:ilvl w:val="0"/>
          <w:numId w:val="28"/>
        </w:numPr>
        <w:tabs>
          <w:tab w:val="left" w:pos="993"/>
          <w:tab w:val="left" w:pos="1560"/>
        </w:tabs>
        <w:autoSpaceDE w:val="0"/>
        <w:ind w:left="1418" w:hanging="284"/>
        <w:jc w:val="both"/>
        <w:rPr>
          <w:rFonts w:ascii="Arial" w:hAnsi="Arial" w:cs="Arial"/>
          <w:sz w:val="20"/>
          <w:szCs w:val="20"/>
        </w:rPr>
      </w:pPr>
      <w:r w:rsidRPr="00AC2AFF">
        <w:rPr>
          <w:rFonts w:ascii="Arial" w:hAnsi="Arial" w:cs="Arial"/>
          <w:sz w:val="20"/>
          <w:szCs w:val="20"/>
        </w:rPr>
        <w:t>może odmówić odbioru gdy wady są tego rodzaju, że uniemożliwiają uznanie przedmiotu umowy za wykonany.</w:t>
      </w:r>
    </w:p>
    <w:p w14:paraId="168D6F42" w14:textId="77777777" w:rsidR="008A65D4" w:rsidRPr="00AC2AFF" w:rsidRDefault="008A65D4" w:rsidP="00AC2AFF">
      <w:pPr>
        <w:tabs>
          <w:tab w:val="left" w:pos="993"/>
        </w:tabs>
        <w:autoSpaceDE w:val="0"/>
        <w:ind w:firstLine="720"/>
        <w:jc w:val="both"/>
        <w:rPr>
          <w:rFonts w:ascii="Arial" w:hAnsi="Arial" w:cs="Arial"/>
          <w:sz w:val="20"/>
          <w:szCs w:val="20"/>
        </w:rPr>
      </w:pPr>
      <w:r w:rsidRPr="00AC2AFF">
        <w:rPr>
          <w:rFonts w:ascii="Arial" w:hAnsi="Arial" w:cs="Arial"/>
          <w:sz w:val="20"/>
          <w:szCs w:val="20"/>
        </w:rPr>
        <w:t xml:space="preserve">2) jeżeli wady nie nadają się do usunięcia to: </w:t>
      </w:r>
    </w:p>
    <w:p w14:paraId="4AF20773" w14:textId="77777777" w:rsidR="008A65D4" w:rsidRPr="00AC2AFF" w:rsidRDefault="008A65D4" w:rsidP="009662E3">
      <w:pPr>
        <w:numPr>
          <w:ilvl w:val="1"/>
          <w:numId w:val="26"/>
        </w:numPr>
        <w:tabs>
          <w:tab w:val="left" w:pos="993"/>
        </w:tabs>
        <w:autoSpaceDE w:val="0"/>
        <w:ind w:hanging="304"/>
        <w:rPr>
          <w:rFonts w:ascii="Arial" w:hAnsi="Arial" w:cs="Arial"/>
          <w:sz w:val="20"/>
          <w:szCs w:val="20"/>
        </w:rPr>
      </w:pPr>
      <w:r w:rsidRPr="00AC2AFF">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AC2AFF" w:rsidRDefault="008A65D4" w:rsidP="009662E3">
      <w:pPr>
        <w:numPr>
          <w:ilvl w:val="1"/>
          <w:numId w:val="26"/>
        </w:numPr>
        <w:tabs>
          <w:tab w:val="left" w:pos="993"/>
        </w:tabs>
        <w:suppressAutoHyphens/>
        <w:autoSpaceDE w:val="0"/>
        <w:ind w:hanging="304"/>
        <w:rPr>
          <w:rFonts w:ascii="Arial" w:eastAsia="Calibri" w:hAnsi="Arial" w:cs="Arial"/>
          <w:sz w:val="20"/>
          <w:szCs w:val="20"/>
          <w:lang w:eastAsia="ar-SA"/>
        </w:rPr>
      </w:pPr>
      <w:r w:rsidRPr="00AC2AFF">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58C4E795" w:rsidR="00061250" w:rsidRPr="00AC2AFF" w:rsidRDefault="00093521"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W</w:t>
      </w:r>
      <w:r w:rsidR="00803F4D" w:rsidRPr="00AC2AFF">
        <w:rPr>
          <w:rFonts w:ascii="Arial" w:hAnsi="Arial" w:cs="Arial"/>
          <w:sz w:val="20"/>
        </w:rPr>
        <w:t xml:space="preserve"> przypadku opisanym w ust. </w:t>
      </w:r>
      <w:r w:rsidR="001D6688">
        <w:rPr>
          <w:rFonts w:ascii="Arial" w:hAnsi="Arial" w:cs="Arial"/>
          <w:sz w:val="20"/>
        </w:rPr>
        <w:t>2</w:t>
      </w:r>
      <w:r w:rsidR="001E1F4F">
        <w:rPr>
          <w:rFonts w:ascii="Arial" w:hAnsi="Arial" w:cs="Arial"/>
          <w:sz w:val="20"/>
        </w:rPr>
        <w:t xml:space="preserve">4 </w:t>
      </w:r>
      <w:r w:rsidR="00803F4D" w:rsidRPr="00AC2AFF">
        <w:rPr>
          <w:rFonts w:ascii="Arial" w:hAnsi="Arial" w:cs="Arial"/>
          <w:sz w:val="20"/>
        </w:rPr>
        <w:t xml:space="preserve">pkt </w:t>
      </w:r>
      <w:r w:rsidR="00816500" w:rsidRPr="00AC2AFF">
        <w:rPr>
          <w:rFonts w:ascii="Arial" w:hAnsi="Arial" w:cs="Arial"/>
          <w:sz w:val="20"/>
        </w:rPr>
        <w:t>1)</w:t>
      </w:r>
      <w:r w:rsidR="00DC5597">
        <w:rPr>
          <w:rFonts w:ascii="Arial" w:hAnsi="Arial" w:cs="Arial"/>
          <w:sz w:val="20"/>
        </w:rPr>
        <w:t xml:space="preserve"> </w:t>
      </w:r>
      <w:r w:rsidR="00684DF9" w:rsidRPr="00AC2AFF">
        <w:rPr>
          <w:rFonts w:ascii="Arial" w:hAnsi="Arial" w:cs="Arial"/>
          <w:sz w:val="20"/>
        </w:rPr>
        <w:t>lit.</w:t>
      </w:r>
      <w:r w:rsidR="00286467" w:rsidRPr="00AC2AFF">
        <w:rPr>
          <w:rFonts w:ascii="Arial" w:hAnsi="Arial" w:cs="Arial"/>
          <w:sz w:val="20"/>
        </w:rPr>
        <w:t xml:space="preserve"> a),</w:t>
      </w:r>
      <w:r w:rsidR="00BE4A70" w:rsidRPr="00AC2AFF">
        <w:rPr>
          <w:rFonts w:ascii="Arial" w:hAnsi="Arial" w:cs="Arial"/>
          <w:sz w:val="20"/>
        </w:rPr>
        <w:t xml:space="preserve">  </w:t>
      </w:r>
      <w:r w:rsidR="00605E2F" w:rsidRPr="00AC2AFF">
        <w:rPr>
          <w:rFonts w:ascii="Arial" w:hAnsi="Arial" w:cs="Arial"/>
          <w:sz w:val="20"/>
        </w:rPr>
        <w:t xml:space="preserve">gdy Wykonawca odmówi usunięcia wad lub nie usunie ich w terminie wyznaczonym </w:t>
      </w:r>
      <w:r w:rsidR="00605E2F" w:rsidRPr="00AC2AFF">
        <w:rPr>
          <w:rFonts w:ascii="Arial" w:hAnsi="Arial" w:cs="Arial"/>
          <w:snapToGrid w:val="0"/>
          <w:sz w:val="20"/>
        </w:rPr>
        <w:t>przez</w:t>
      </w:r>
      <w:r w:rsidR="00605E2F" w:rsidRPr="00AC2AFF">
        <w:rPr>
          <w:rFonts w:ascii="Arial" w:hAnsi="Arial" w:cs="Arial"/>
          <w:sz w:val="20"/>
        </w:rPr>
        <w:t xml:space="preserve"> Zamawiającego lub z okoliczności wynika, iż nie zdoła ich usunąć </w:t>
      </w:r>
      <w:r w:rsidR="00DC5597">
        <w:rPr>
          <w:rFonts w:ascii="Arial" w:hAnsi="Arial" w:cs="Arial"/>
          <w:sz w:val="20"/>
        </w:rPr>
        <w:br/>
      </w:r>
      <w:r w:rsidR="00605E2F" w:rsidRPr="00AC2AFF">
        <w:rPr>
          <w:rFonts w:ascii="Arial" w:hAnsi="Arial" w:cs="Arial"/>
          <w:sz w:val="20"/>
        </w:rPr>
        <w:t>w tym terminie Zamawiający ma prawo</w:t>
      </w:r>
      <w:r w:rsidR="00803F4D" w:rsidRPr="00AC2AFF">
        <w:rPr>
          <w:rFonts w:ascii="Arial" w:hAnsi="Arial" w:cs="Arial"/>
          <w:sz w:val="20"/>
        </w:rPr>
        <w:t xml:space="preserve"> </w:t>
      </w:r>
      <w:r w:rsidR="00605E2F" w:rsidRPr="00AC2AFF">
        <w:rPr>
          <w:rFonts w:ascii="Arial" w:hAnsi="Arial" w:cs="Arial"/>
          <w:sz w:val="20"/>
        </w:rPr>
        <w:t>zlecić usunięcie tych wad osobie trzeciej na koszt</w:t>
      </w:r>
      <w:r w:rsidR="00684DF9" w:rsidRPr="00AC2AFF">
        <w:rPr>
          <w:rFonts w:ascii="Arial" w:hAnsi="Arial" w:cs="Arial"/>
          <w:sz w:val="20"/>
        </w:rPr>
        <w:t xml:space="preserve"> </w:t>
      </w:r>
      <w:r w:rsidR="00605E2F" w:rsidRPr="00AC2AFF">
        <w:rPr>
          <w:rFonts w:ascii="Arial" w:hAnsi="Arial" w:cs="Arial"/>
          <w:sz w:val="20"/>
        </w:rPr>
        <w:t xml:space="preserve">i ryzyko Wykonawcy </w:t>
      </w:r>
      <w:r w:rsidR="00803F4D" w:rsidRPr="00AC2AFF">
        <w:rPr>
          <w:rFonts w:ascii="Arial" w:hAnsi="Arial" w:cs="Arial"/>
          <w:sz w:val="20"/>
        </w:rPr>
        <w:t>i jednocześnie złożyć oświadczenie o obniżeniu wynagrodzenia należnego Wykonawcy</w:t>
      </w:r>
      <w:r w:rsidR="00CD75E4" w:rsidRPr="00AC2AFF">
        <w:rPr>
          <w:rFonts w:ascii="Arial" w:hAnsi="Arial" w:cs="Arial"/>
          <w:sz w:val="20"/>
        </w:rPr>
        <w:t xml:space="preserve"> </w:t>
      </w:r>
      <w:r w:rsidR="00991316">
        <w:rPr>
          <w:rFonts w:ascii="Arial" w:hAnsi="Arial" w:cs="Arial"/>
          <w:sz w:val="20"/>
        </w:rPr>
        <w:br/>
      </w:r>
      <w:r w:rsidR="00CD75E4" w:rsidRPr="00AC2AFF">
        <w:rPr>
          <w:rFonts w:ascii="Arial" w:hAnsi="Arial" w:cs="Arial"/>
          <w:sz w:val="20"/>
        </w:rPr>
        <w:t>z tego tytułu</w:t>
      </w:r>
      <w:r w:rsidR="00803F4D" w:rsidRPr="00AC2AFF">
        <w:rPr>
          <w:rFonts w:ascii="Arial" w:hAnsi="Arial" w:cs="Arial"/>
          <w:sz w:val="20"/>
        </w:rPr>
        <w:t>.</w:t>
      </w:r>
    </w:p>
    <w:p w14:paraId="72576B83" w14:textId="7A07C8D0" w:rsidR="00061250" w:rsidRPr="00061250" w:rsidRDefault="00972C18" w:rsidP="009662E3">
      <w:pPr>
        <w:pStyle w:val="Tekstpodstawowy"/>
        <w:numPr>
          <w:ilvl w:val="3"/>
          <w:numId w:val="7"/>
        </w:numPr>
        <w:autoSpaceDE w:val="0"/>
        <w:autoSpaceDN w:val="0"/>
        <w:adjustRightInd w:val="0"/>
        <w:rPr>
          <w:rFonts w:ascii="Arial" w:hAnsi="Arial" w:cs="Arial"/>
          <w:sz w:val="20"/>
        </w:rPr>
      </w:pPr>
      <w:r w:rsidRPr="00061250">
        <w:rPr>
          <w:rFonts w:ascii="Arial" w:hAnsi="Arial" w:cs="Arial"/>
          <w:sz w:val="20"/>
        </w:rPr>
        <w:t xml:space="preserve">Wykonawca może w terminie do 7 dni od daty otrzymania Protokołu odbioru wnieść uwagi do protokołu. </w:t>
      </w:r>
    </w:p>
    <w:p w14:paraId="338F2291" w14:textId="17AFC9F4" w:rsidR="00061250" w:rsidRPr="00061250" w:rsidRDefault="00605E2F" w:rsidP="009662E3">
      <w:pPr>
        <w:pStyle w:val="Tekstpodstawowy"/>
        <w:numPr>
          <w:ilvl w:val="3"/>
          <w:numId w:val="7"/>
        </w:numPr>
        <w:autoSpaceDE w:val="0"/>
        <w:autoSpaceDN w:val="0"/>
        <w:adjustRightInd w:val="0"/>
        <w:rPr>
          <w:rFonts w:ascii="Arial" w:hAnsi="Arial" w:cs="Arial"/>
          <w:sz w:val="20"/>
        </w:rPr>
      </w:pPr>
      <w:r w:rsidRPr="00061250">
        <w:rPr>
          <w:rFonts w:ascii="Arial" w:hAnsi="Arial" w:cs="Arial"/>
          <w:sz w:val="20"/>
        </w:rPr>
        <w:t>O fakcie usunięcia wad Wykonawca zawiadamia Zamawiającego</w:t>
      </w:r>
      <w:r w:rsidR="00286467" w:rsidRPr="00061250">
        <w:rPr>
          <w:rFonts w:ascii="Arial" w:hAnsi="Arial" w:cs="Arial"/>
          <w:sz w:val="20"/>
        </w:rPr>
        <w:t xml:space="preserve"> na piśmie</w:t>
      </w:r>
      <w:r w:rsidRPr="00061250">
        <w:rPr>
          <w:rFonts w:ascii="Arial" w:hAnsi="Arial" w:cs="Arial"/>
          <w:sz w:val="20"/>
        </w:rPr>
        <w:t xml:space="preserve">, żądając jednocześnie wyznaczenia terminu odbioru robót zakwestionowanych, jako wadliwe. </w:t>
      </w:r>
    </w:p>
    <w:p w14:paraId="175D1B8C" w14:textId="77777777" w:rsidR="00481E85" w:rsidRPr="00AC2AFF" w:rsidRDefault="00133CD5" w:rsidP="009662E3">
      <w:pPr>
        <w:pStyle w:val="Tekstpodstawowy"/>
        <w:numPr>
          <w:ilvl w:val="3"/>
          <w:numId w:val="7"/>
        </w:numPr>
        <w:autoSpaceDE w:val="0"/>
        <w:autoSpaceDN w:val="0"/>
        <w:adjustRightInd w:val="0"/>
        <w:rPr>
          <w:rFonts w:ascii="Arial" w:hAnsi="Arial" w:cs="Arial"/>
          <w:sz w:val="20"/>
        </w:rPr>
      </w:pPr>
      <w:bookmarkStart w:id="10" w:name="_Ref461624729"/>
      <w:r w:rsidRPr="00AC2AFF">
        <w:rPr>
          <w:rFonts w:ascii="Arial" w:hAnsi="Arial" w:cs="Arial"/>
          <w:sz w:val="20"/>
        </w:rPr>
        <w:t>Po odbiorze końcowym Strony sporządzą końcowe rozliczenie przedmiotu umowy uwzględniające ewentualne kary umowne lub inne zmiany wynagrodzenia Wykonawcy.</w:t>
      </w:r>
      <w:bookmarkEnd w:id="10"/>
    </w:p>
    <w:p w14:paraId="69F67A09" w14:textId="77777777" w:rsidR="004302B2" w:rsidRPr="00AC2AFF" w:rsidRDefault="004302B2" w:rsidP="00AC2AFF">
      <w:pPr>
        <w:autoSpaceDE w:val="0"/>
        <w:jc w:val="both"/>
        <w:rPr>
          <w:rFonts w:ascii="Arial" w:hAnsi="Arial" w:cs="Arial"/>
          <w:sz w:val="20"/>
          <w:szCs w:val="20"/>
        </w:rPr>
      </w:pPr>
    </w:p>
    <w:p w14:paraId="2FB4A39B" w14:textId="77777777" w:rsidR="004302B2" w:rsidRPr="00AC2AFF" w:rsidRDefault="004302B2" w:rsidP="00AC2AFF">
      <w:pPr>
        <w:autoSpaceDE w:val="0"/>
        <w:jc w:val="both"/>
        <w:rPr>
          <w:rFonts w:ascii="Arial" w:hAnsi="Arial" w:cs="Arial"/>
          <w:sz w:val="20"/>
          <w:szCs w:val="20"/>
        </w:rPr>
      </w:pPr>
      <w:r w:rsidRPr="00AC2AFF">
        <w:rPr>
          <w:rFonts w:ascii="Arial" w:hAnsi="Arial" w:cs="Arial"/>
          <w:b/>
          <w:sz w:val="20"/>
          <w:szCs w:val="20"/>
        </w:rPr>
        <w:t>ODBIORY USUNIĘCIA STWIERDZONYCH WAD W OKRESIE GWARANCYJNYM</w:t>
      </w:r>
    </w:p>
    <w:p w14:paraId="3FF54035" w14:textId="6418B368" w:rsidR="00133CD5" w:rsidRPr="00AC2AFF" w:rsidRDefault="00133CD5" w:rsidP="009662E3">
      <w:pPr>
        <w:pStyle w:val="Tekstpodstawowy"/>
        <w:numPr>
          <w:ilvl w:val="3"/>
          <w:numId w:val="7"/>
        </w:numPr>
        <w:autoSpaceDE w:val="0"/>
        <w:autoSpaceDN w:val="0"/>
        <w:adjustRightInd w:val="0"/>
        <w:rPr>
          <w:rFonts w:ascii="Arial" w:hAnsi="Arial" w:cs="Arial"/>
          <w:sz w:val="20"/>
        </w:rPr>
      </w:pPr>
      <w:bookmarkStart w:id="11" w:name="_Ref461692178"/>
      <w:r w:rsidRPr="00AC2AFF">
        <w:rPr>
          <w:rFonts w:ascii="Arial" w:hAnsi="Arial" w:cs="Arial"/>
          <w:snapToGrid w:val="0"/>
          <w:sz w:val="20"/>
        </w:rPr>
        <w:t>Zamawiający</w:t>
      </w:r>
      <w:r w:rsidRPr="00AC2AFF">
        <w:rPr>
          <w:rFonts w:ascii="Arial" w:hAnsi="Arial" w:cs="Arial"/>
          <w:sz w:val="20"/>
        </w:rPr>
        <w:t xml:space="preserve"> wyznacza terminy przeglądu Przedmiotu Umowy po odbiorze końcowym w okresie rękojmi i gwarancji, a w razie stwierdzenia wad wyznacza także termin </w:t>
      </w:r>
      <w:r w:rsidR="00A647EF" w:rsidRPr="00AC2AFF">
        <w:rPr>
          <w:rFonts w:ascii="Arial" w:hAnsi="Arial" w:cs="Arial"/>
          <w:sz w:val="20"/>
        </w:rPr>
        <w:t>na ich usunięcie</w:t>
      </w:r>
      <w:r w:rsidRPr="00AC2AFF">
        <w:rPr>
          <w:rFonts w:ascii="Arial" w:hAnsi="Arial" w:cs="Arial"/>
          <w:sz w:val="20"/>
        </w:rPr>
        <w:t>.</w:t>
      </w:r>
      <w:bookmarkEnd w:id="11"/>
      <w:r w:rsidRPr="00AC2AFF">
        <w:rPr>
          <w:rFonts w:ascii="Arial" w:hAnsi="Arial" w:cs="Arial"/>
          <w:sz w:val="20"/>
        </w:rPr>
        <w:t xml:space="preserve"> </w:t>
      </w:r>
    </w:p>
    <w:p w14:paraId="22A7896E" w14:textId="50195870" w:rsidR="006D5194" w:rsidRPr="00AC2AFF" w:rsidRDefault="006D5194"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z w:val="20"/>
        </w:rPr>
        <w:t xml:space="preserve">Z czynności przeglądu sporządzany jest protokół, w którym Zamawiający wskazuje stwierdzone wady </w:t>
      </w:r>
      <w:r w:rsidR="00F636C1">
        <w:rPr>
          <w:rFonts w:ascii="Arial" w:hAnsi="Arial" w:cs="Arial"/>
          <w:sz w:val="20"/>
        </w:rPr>
        <w:br/>
      </w:r>
      <w:r w:rsidRPr="00AC2AFF">
        <w:rPr>
          <w:rFonts w:ascii="Arial" w:hAnsi="Arial" w:cs="Arial"/>
          <w:sz w:val="20"/>
        </w:rPr>
        <w:t xml:space="preserve">i określa termin ich usunięcia.  </w:t>
      </w:r>
    </w:p>
    <w:p w14:paraId="3EAD155C" w14:textId="6561A24E" w:rsidR="00133CD5" w:rsidRPr="00AC2AFF" w:rsidRDefault="006D5194" w:rsidP="009662E3">
      <w:pPr>
        <w:pStyle w:val="Tekstpodstawowy"/>
        <w:numPr>
          <w:ilvl w:val="3"/>
          <w:numId w:val="7"/>
        </w:numPr>
        <w:autoSpaceDE w:val="0"/>
        <w:autoSpaceDN w:val="0"/>
        <w:adjustRightInd w:val="0"/>
        <w:rPr>
          <w:rFonts w:ascii="Arial" w:hAnsi="Arial" w:cs="Arial"/>
          <w:sz w:val="20"/>
        </w:rPr>
      </w:pPr>
      <w:r w:rsidRPr="00AC2AFF">
        <w:rPr>
          <w:rFonts w:ascii="Arial" w:hAnsi="Arial" w:cs="Arial"/>
          <w:snapToGrid w:val="0"/>
          <w:sz w:val="20"/>
        </w:rPr>
        <w:lastRenderedPageBreak/>
        <w:t xml:space="preserve">Po usunięciu wad Wykonawca zgłasza ich usunięcie, a Zamawiający dokonuje odbioru usunięcia wad wyznaczając termin i zasady przeprowadzenia odbioru. </w:t>
      </w:r>
      <w:r w:rsidR="00133CD5" w:rsidRPr="00AC2AFF">
        <w:rPr>
          <w:rFonts w:ascii="Arial" w:hAnsi="Arial" w:cs="Arial"/>
          <w:snapToGrid w:val="0"/>
          <w:sz w:val="20"/>
        </w:rPr>
        <w:t>Odbiór</w:t>
      </w:r>
      <w:r w:rsidR="00133CD5" w:rsidRPr="00AC2AFF">
        <w:rPr>
          <w:rFonts w:ascii="Arial" w:hAnsi="Arial" w:cs="Arial"/>
          <w:sz w:val="20"/>
        </w:rPr>
        <w:t xml:space="preserve"> gwarancyjny polega na ocenie wykonanych robót związanych z usunięciem wad powstałych i ujawnionych w okresie gwarancji i rękojmi. </w:t>
      </w:r>
    </w:p>
    <w:p w14:paraId="48D81ED9" w14:textId="3CBA35A1" w:rsidR="00093521" w:rsidRPr="00AC2AFF" w:rsidRDefault="00093521" w:rsidP="009662E3">
      <w:pPr>
        <w:pStyle w:val="Tekstpodstawowy"/>
        <w:numPr>
          <w:ilvl w:val="3"/>
          <w:numId w:val="7"/>
        </w:numPr>
        <w:autoSpaceDE w:val="0"/>
        <w:autoSpaceDN w:val="0"/>
        <w:adjustRightInd w:val="0"/>
        <w:rPr>
          <w:rFonts w:ascii="Arial" w:hAnsi="Arial" w:cs="Arial"/>
          <w:sz w:val="20"/>
        </w:rPr>
      </w:pPr>
      <w:bookmarkStart w:id="12" w:name="_Ref461692182"/>
      <w:r w:rsidRPr="00AC2AFF">
        <w:rPr>
          <w:rFonts w:ascii="Arial" w:hAnsi="Arial" w:cs="Arial"/>
          <w:sz w:val="20"/>
        </w:rPr>
        <w:t xml:space="preserve">Zapisy </w:t>
      </w:r>
      <w:r w:rsidRPr="001D6688">
        <w:rPr>
          <w:rFonts w:ascii="Arial" w:hAnsi="Arial" w:cs="Arial"/>
          <w:sz w:val="20"/>
        </w:rPr>
        <w:t xml:space="preserve">ust. </w:t>
      </w:r>
      <w:r w:rsidR="001D6688" w:rsidRPr="001D6688">
        <w:rPr>
          <w:rFonts w:ascii="Arial" w:hAnsi="Arial" w:cs="Arial"/>
          <w:sz w:val="20"/>
        </w:rPr>
        <w:t>2</w:t>
      </w:r>
      <w:r w:rsidR="007F681E">
        <w:rPr>
          <w:rFonts w:ascii="Arial" w:hAnsi="Arial" w:cs="Arial"/>
          <w:sz w:val="20"/>
        </w:rPr>
        <w:t>4</w:t>
      </w:r>
      <w:r w:rsidR="00192963" w:rsidRPr="001D6688">
        <w:rPr>
          <w:rFonts w:ascii="Arial" w:hAnsi="Arial" w:cs="Arial"/>
          <w:sz w:val="20"/>
        </w:rPr>
        <w:t>-</w:t>
      </w:r>
      <w:r w:rsidR="001D6688" w:rsidRPr="001D6688">
        <w:rPr>
          <w:rFonts w:ascii="Arial" w:hAnsi="Arial" w:cs="Arial"/>
          <w:sz w:val="20"/>
        </w:rPr>
        <w:t>2</w:t>
      </w:r>
      <w:r w:rsidR="007F681E">
        <w:rPr>
          <w:rFonts w:ascii="Arial" w:hAnsi="Arial" w:cs="Arial"/>
          <w:sz w:val="20"/>
        </w:rPr>
        <w:t>7</w:t>
      </w:r>
      <w:r w:rsidR="00061250" w:rsidRPr="001D6688">
        <w:rPr>
          <w:rFonts w:ascii="Arial" w:hAnsi="Arial" w:cs="Arial"/>
          <w:sz w:val="20"/>
        </w:rPr>
        <w:t xml:space="preserve"> </w:t>
      </w:r>
      <w:r w:rsidRPr="001D6688">
        <w:rPr>
          <w:rFonts w:ascii="Arial" w:hAnsi="Arial" w:cs="Arial"/>
          <w:sz w:val="20"/>
        </w:rPr>
        <w:t>-</w:t>
      </w:r>
      <w:r w:rsidRPr="00AC2AFF">
        <w:rPr>
          <w:rFonts w:ascii="Arial" w:hAnsi="Arial" w:cs="Arial"/>
          <w:sz w:val="20"/>
        </w:rPr>
        <w:t xml:space="preserve"> stosuje się odpowiednio do usuwania wad w okresie gwarancji i rękojmi</w:t>
      </w:r>
      <w:bookmarkEnd w:id="12"/>
      <w:r w:rsidR="00D276C1" w:rsidRPr="00AC2AFF">
        <w:rPr>
          <w:rFonts w:ascii="Arial" w:hAnsi="Arial" w:cs="Arial"/>
          <w:sz w:val="20"/>
        </w:rPr>
        <w:t>.</w:t>
      </w:r>
    </w:p>
    <w:p w14:paraId="262446D9" w14:textId="77777777" w:rsidR="00D7544E" w:rsidRPr="00AC2AFF" w:rsidRDefault="00D7544E" w:rsidP="00AC2AFF">
      <w:pPr>
        <w:ind w:left="426"/>
        <w:jc w:val="center"/>
        <w:rPr>
          <w:rFonts w:ascii="Arial" w:hAnsi="Arial" w:cs="Arial"/>
          <w:b/>
          <w:sz w:val="20"/>
          <w:szCs w:val="20"/>
        </w:rPr>
      </w:pPr>
    </w:p>
    <w:p w14:paraId="58BEA868" w14:textId="77777777" w:rsidR="00A47F78" w:rsidRPr="00AC2AFF" w:rsidRDefault="00A47F78" w:rsidP="00AC2AFF">
      <w:pPr>
        <w:keepNext/>
        <w:jc w:val="center"/>
        <w:rPr>
          <w:rFonts w:ascii="Arial" w:hAnsi="Arial" w:cs="Arial"/>
          <w:b/>
          <w:sz w:val="20"/>
          <w:szCs w:val="20"/>
        </w:rPr>
      </w:pPr>
      <w:r w:rsidRPr="00AC2AFF">
        <w:rPr>
          <w:rFonts w:ascii="Arial" w:hAnsi="Arial" w:cs="Arial"/>
          <w:b/>
          <w:sz w:val="20"/>
          <w:szCs w:val="20"/>
        </w:rPr>
        <w:t>§ 1</w:t>
      </w:r>
      <w:r w:rsidR="00981882" w:rsidRPr="00AC2AFF">
        <w:rPr>
          <w:rFonts w:ascii="Arial" w:hAnsi="Arial" w:cs="Arial"/>
          <w:b/>
          <w:sz w:val="20"/>
          <w:szCs w:val="20"/>
        </w:rPr>
        <w:t>0</w:t>
      </w:r>
    </w:p>
    <w:p w14:paraId="254F72C0" w14:textId="77777777" w:rsidR="00A47F78" w:rsidRPr="00AC2AFF" w:rsidRDefault="00A47F78" w:rsidP="00AC2AFF">
      <w:pPr>
        <w:keepNext/>
        <w:jc w:val="center"/>
        <w:rPr>
          <w:rFonts w:ascii="Arial" w:hAnsi="Arial" w:cs="Arial"/>
          <w:b/>
          <w:sz w:val="20"/>
          <w:szCs w:val="20"/>
        </w:rPr>
      </w:pPr>
      <w:r w:rsidRPr="00AC2AFF">
        <w:rPr>
          <w:rFonts w:ascii="Arial" w:hAnsi="Arial" w:cs="Arial"/>
          <w:b/>
          <w:sz w:val="20"/>
          <w:szCs w:val="20"/>
        </w:rPr>
        <w:t xml:space="preserve">ZABEZPIECZENIE NALEŻYTEGO WYKONANIA UMOWY </w:t>
      </w:r>
    </w:p>
    <w:p w14:paraId="347C0178" w14:textId="77777777" w:rsidR="00776686" w:rsidRPr="008212B6" w:rsidRDefault="00776686" w:rsidP="009662E3">
      <w:pPr>
        <w:pStyle w:val="Tekstpodstawowy"/>
        <w:numPr>
          <w:ilvl w:val="0"/>
          <w:numId w:val="9"/>
        </w:numPr>
        <w:autoSpaceDE w:val="0"/>
        <w:autoSpaceDN w:val="0"/>
        <w:adjustRightInd w:val="0"/>
        <w:ind w:left="340" w:hanging="340"/>
        <w:rPr>
          <w:rFonts w:ascii="Arial" w:eastAsia="Calibri" w:hAnsi="Arial" w:cs="Arial"/>
          <w:sz w:val="20"/>
          <w:lang w:eastAsia="en-US"/>
        </w:rPr>
      </w:pPr>
      <w:r w:rsidRPr="008212B6">
        <w:rPr>
          <w:rFonts w:ascii="Arial" w:eastAsia="Calibri" w:hAnsi="Arial" w:cs="Arial"/>
          <w:sz w:val="20"/>
          <w:lang w:eastAsia="en-US"/>
        </w:rPr>
        <w:t>Wykonawca ustanowił zabezpieczenie należytego wykonania Umowy w wysokości 5% ceny całkowitej podanej w ofercie.</w:t>
      </w:r>
      <w:r w:rsidRPr="008212B6">
        <w:rPr>
          <w:rFonts w:ascii="Arial" w:hAnsi="Arial" w:cs="Arial"/>
          <w:snapToGrid w:val="0"/>
          <w:sz w:val="20"/>
        </w:rPr>
        <w:t xml:space="preserve"> </w:t>
      </w:r>
    </w:p>
    <w:p w14:paraId="14512998" w14:textId="77777777" w:rsidR="00776686" w:rsidRDefault="00776686" w:rsidP="009662E3">
      <w:pPr>
        <w:pStyle w:val="Tekstpodstawowy"/>
        <w:numPr>
          <w:ilvl w:val="0"/>
          <w:numId w:val="9"/>
        </w:numPr>
        <w:autoSpaceDE w:val="0"/>
        <w:autoSpaceDN w:val="0"/>
        <w:adjustRightInd w:val="0"/>
        <w:ind w:left="340" w:hanging="340"/>
        <w:rPr>
          <w:rFonts w:ascii="Arial" w:eastAsia="Calibri" w:hAnsi="Arial" w:cs="Arial"/>
          <w:sz w:val="20"/>
          <w:lang w:eastAsia="en-US"/>
        </w:rPr>
      </w:pPr>
      <w:r w:rsidRPr="008212B6">
        <w:rPr>
          <w:rFonts w:ascii="Arial" w:eastAsia="Calibri" w:hAnsi="Arial" w:cs="Arial"/>
          <w:sz w:val="20"/>
          <w:lang w:eastAsia="en-US"/>
        </w:rPr>
        <w:t xml:space="preserve">Zabezpieczenie wniesione zostało w formie ____________ . </w:t>
      </w:r>
    </w:p>
    <w:p w14:paraId="08B56D43" w14:textId="77777777" w:rsidR="00776686" w:rsidRPr="00131C42" w:rsidRDefault="00776686" w:rsidP="009662E3">
      <w:pPr>
        <w:pStyle w:val="Tekstpodstawowy"/>
        <w:numPr>
          <w:ilvl w:val="0"/>
          <w:numId w:val="9"/>
        </w:numPr>
        <w:autoSpaceDE w:val="0"/>
        <w:autoSpaceDN w:val="0"/>
        <w:adjustRightInd w:val="0"/>
        <w:ind w:left="284" w:hanging="284"/>
        <w:rPr>
          <w:rFonts w:ascii="Arial" w:eastAsia="Calibri" w:hAnsi="Arial" w:cs="Arial"/>
          <w:sz w:val="20"/>
          <w:lang w:eastAsia="en-US"/>
        </w:rPr>
      </w:pPr>
      <w:r w:rsidRPr="00131C42">
        <w:rPr>
          <w:rFonts w:ascii="Arial" w:eastAsia="Calibri" w:hAnsi="Arial" w:cs="Arial"/>
          <w:sz w:val="20"/>
          <w:lang w:eastAsia="en-US"/>
        </w:rPr>
        <w:t xml:space="preserve">W przypadku, gdy zabezpieczenie zostało wniesione w innej formie niż pieniądz, Wykonawca zobowiązany będzie do odpowiedniego przedłużenia ważności zabezpieczenia należytego wykonania Umowy lub wniesienia nowego zabezpieczenia, bez odrębnego w tym zakresie wezwania przez Zamawiającego, najpóźniej na 30 dni przed upływem terminu ważności zabezpieczenia należytego wykonania Umowy. Koszty przedłużenia ważności zabezpieczenia należytego wykonania Umowy ponosi Wykonawca. </w:t>
      </w:r>
    </w:p>
    <w:p w14:paraId="332D49EE" w14:textId="77777777" w:rsidR="00776686" w:rsidRPr="00131C42" w:rsidRDefault="00776686" w:rsidP="009662E3">
      <w:pPr>
        <w:pStyle w:val="Tekstpodstawowy"/>
        <w:numPr>
          <w:ilvl w:val="0"/>
          <w:numId w:val="9"/>
        </w:numPr>
        <w:autoSpaceDE w:val="0"/>
        <w:autoSpaceDN w:val="0"/>
        <w:adjustRightInd w:val="0"/>
        <w:ind w:left="284" w:hanging="284"/>
        <w:rPr>
          <w:rFonts w:ascii="Arial" w:eastAsia="Calibri" w:hAnsi="Arial" w:cs="Arial"/>
          <w:sz w:val="20"/>
          <w:lang w:eastAsia="en-US"/>
        </w:rPr>
      </w:pPr>
      <w:r w:rsidRPr="00131C42">
        <w:rPr>
          <w:rFonts w:ascii="Arial" w:eastAsia="Calibri" w:hAnsi="Arial" w:cs="Arial"/>
          <w:sz w:val="20"/>
          <w:lang w:eastAsia="en-US"/>
        </w:rPr>
        <w:t>Jeżeli Wykonawca w terminie, o którym mowa w ust</w:t>
      </w:r>
      <w:r>
        <w:rPr>
          <w:rFonts w:ascii="Arial" w:eastAsia="Calibri" w:hAnsi="Arial" w:cs="Arial"/>
          <w:sz w:val="20"/>
          <w:lang w:eastAsia="en-US"/>
        </w:rPr>
        <w:t>. 3</w:t>
      </w:r>
      <w:r w:rsidRPr="00131C42">
        <w:rPr>
          <w:rFonts w:ascii="Arial" w:eastAsia="Calibri" w:hAnsi="Arial" w:cs="Arial"/>
          <w:sz w:val="20"/>
          <w:lang w:eastAsia="en-US"/>
        </w:rPr>
        <w:t xml:space="preserve">, nie dostarczy Zamawiającemu przedłużonego zabezpieczenia należytego wykonania Umowy lub nie wniesie nowego zabezpieczenia, Zamawiający jest uprawniony do dokonania wypłaty kwot z zabezpieczenia należytego wykonania umowy. Uzyskana kwota zostanie zatrzymana tytułem przedłużonego zabezpieczenia należytego wykonania. </w:t>
      </w:r>
    </w:p>
    <w:p w14:paraId="6B79F7D7" w14:textId="77777777" w:rsidR="00776686" w:rsidRPr="00131C42" w:rsidRDefault="00776686" w:rsidP="009662E3">
      <w:pPr>
        <w:pStyle w:val="Tekstpodstawowy"/>
        <w:numPr>
          <w:ilvl w:val="0"/>
          <w:numId w:val="9"/>
        </w:numPr>
        <w:autoSpaceDE w:val="0"/>
        <w:autoSpaceDN w:val="0"/>
        <w:adjustRightInd w:val="0"/>
        <w:ind w:left="284" w:hanging="284"/>
        <w:rPr>
          <w:rFonts w:ascii="Arial" w:eastAsia="Calibri" w:hAnsi="Arial" w:cs="Arial"/>
          <w:sz w:val="20"/>
          <w:lang w:eastAsia="en-US"/>
        </w:rPr>
      </w:pPr>
      <w:r w:rsidRPr="00131C42">
        <w:rPr>
          <w:rFonts w:ascii="Arial" w:eastAsia="Calibri" w:hAnsi="Arial" w:cs="Arial"/>
          <w:sz w:val="20"/>
          <w:lang w:eastAsia="en-US"/>
        </w:rPr>
        <w:t xml:space="preserve">Wypłata, o której mowa w ust. </w:t>
      </w:r>
      <w:r>
        <w:rPr>
          <w:rFonts w:ascii="Arial" w:eastAsia="Calibri" w:hAnsi="Arial" w:cs="Arial"/>
          <w:sz w:val="20"/>
          <w:lang w:eastAsia="en-US"/>
        </w:rPr>
        <w:t>4</w:t>
      </w:r>
      <w:r w:rsidRPr="00131C42">
        <w:rPr>
          <w:rFonts w:ascii="Arial" w:eastAsia="Calibri" w:hAnsi="Arial" w:cs="Arial"/>
          <w:sz w:val="20"/>
          <w:lang w:eastAsia="en-US"/>
        </w:rPr>
        <w:t xml:space="preserve">, nastąpi po upływie terminu przewidzianego na przedłużenie lub wniesienie nowego zabezpieczenia, lecz nie później niż w ostatnim dniu ważności dotychczasowego zabezpieczenia. </w:t>
      </w:r>
    </w:p>
    <w:p w14:paraId="4125DEC7" w14:textId="015A8AEC" w:rsidR="00776686" w:rsidRPr="00131C42" w:rsidRDefault="00776686" w:rsidP="009662E3">
      <w:pPr>
        <w:pStyle w:val="Tekstpodstawowy"/>
        <w:numPr>
          <w:ilvl w:val="0"/>
          <w:numId w:val="9"/>
        </w:numPr>
        <w:autoSpaceDE w:val="0"/>
        <w:autoSpaceDN w:val="0"/>
        <w:adjustRightInd w:val="0"/>
        <w:ind w:left="284" w:hanging="284"/>
        <w:rPr>
          <w:rFonts w:ascii="Arial" w:eastAsia="Calibri" w:hAnsi="Arial" w:cs="Arial"/>
          <w:sz w:val="20"/>
          <w:lang w:eastAsia="en-US"/>
        </w:rPr>
      </w:pPr>
      <w:r w:rsidRPr="00131C42">
        <w:rPr>
          <w:rFonts w:ascii="Arial" w:eastAsia="Calibri" w:hAnsi="Arial" w:cs="Arial"/>
          <w:sz w:val="20"/>
          <w:lang w:eastAsia="en-US"/>
        </w:rPr>
        <w:t xml:space="preserve">Gwarancje bankowe lub ubezpieczeniowe przekazane na poczet zabezpieczenia należytego wykonania Umowy (w przypadku wniesienia przez Wykonawcę zabezpieczenia w tej formie) będą bezwarunkowe, nieodwołalne i płatne na pierwsze żądanie Zamawiającego. Wykonawca zapewni, że gwarancja będzie ważna i wykonalna do czasu zwrotu zabezpieczanej kwoty. Treść wniesionej gwarancji będzie uprzednio zatwierdzona przez Zamawiającego. </w:t>
      </w:r>
    </w:p>
    <w:p w14:paraId="64E052E1" w14:textId="77777777" w:rsidR="00776686" w:rsidRPr="008212B6" w:rsidRDefault="00776686" w:rsidP="009662E3">
      <w:pPr>
        <w:pStyle w:val="Tekstpodstawowy"/>
        <w:numPr>
          <w:ilvl w:val="0"/>
          <w:numId w:val="9"/>
        </w:numPr>
        <w:autoSpaceDE w:val="0"/>
        <w:autoSpaceDN w:val="0"/>
        <w:adjustRightInd w:val="0"/>
        <w:ind w:left="340" w:hanging="340"/>
        <w:rPr>
          <w:rFonts w:ascii="Arial" w:hAnsi="Arial" w:cs="Arial"/>
          <w:sz w:val="20"/>
        </w:rPr>
      </w:pPr>
      <w:r w:rsidRPr="008212B6">
        <w:rPr>
          <w:rFonts w:ascii="Arial" w:hAnsi="Arial" w:cs="Arial"/>
          <w:sz w:val="20"/>
        </w:rPr>
        <w:t>Stro</w:t>
      </w:r>
      <w:r w:rsidRPr="008212B6">
        <w:rPr>
          <w:rFonts w:ascii="Arial" w:eastAsia="Calibri" w:hAnsi="Arial" w:cs="Arial"/>
          <w:sz w:val="20"/>
          <w:lang w:eastAsia="en-US"/>
        </w:rPr>
        <w:t>n</w:t>
      </w:r>
      <w:r w:rsidRPr="008212B6">
        <w:rPr>
          <w:rFonts w:ascii="Arial" w:hAnsi="Arial" w:cs="Arial"/>
          <w:sz w:val="20"/>
        </w:rPr>
        <w:t xml:space="preserve">y </w:t>
      </w:r>
      <w:r w:rsidRPr="008212B6">
        <w:rPr>
          <w:rFonts w:ascii="Arial" w:eastAsia="Calibri" w:hAnsi="Arial" w:cs="Arial"/>
          <w:sz w:val="20"/>
          <w:lang w:eastAsia="en-US"/>
        </w:rPr>
        <w:t>ustalają, że</w:t>
      </w:r>
      <w:r w:rsidRPr="008212B6">
        <w:rPr>
          <w:rFonts w:ascii="Arial" w:hAnsi="Arial" w:cs="Arial"/>
          <w:sz w:val="20"/>
        </w:rPr>
        <w:t>:</w:t>
      </w:r>
    </w:p>
    <w:p w14:paraId="0CD872BC" w14:textId="77777777" w:rsidR="00776686" w:rsidRPr="008212B6" w:rsidRDefault="00776686" w:rsidP="009662E3">
      <w:pPr>
        <w:numPr>
          <w:ilvl w:val="0"/>
          <w:numId w:val="12"/>
        </w:numPr>
        <w:tabs>
          <w:tab w:val="clear" w:pos="2340"/>
          <w:tab w:val="right" w:pos="0"/>
          <w:tab w:val="num" w:pos="851"/>
        </w:tabs>
        <w:ind w:left="624" w:hanging="284"/>
        <w:jc w:val="both"/>
        <w:rPr>
          <w:rFonts w:ascii="Arial" w:hAnsi="Arial" w:cs="Arial"/>
          <w:sz w:val="20"/>
          <w:szCs w:val="20"/>
        </w:rPr>
      </w:pPr>
      <w:r w:rsidRPr="008212B6">
        <w:rPr>
          <w:rFonts w:ascii="Arial" w:hAnsi="Arial" w:cs="Arial"/>
          <w:sz w:val="20"/>
          <w:szCs w:val="20"/>
        </w:rPr>
        <w:t xml:space="preserve">70% wniesionego zabezpieczenia zostanie zwrócona </w:t>
      </w:r>
      <w:r w:rsidRPr="008212B6">
        <w:rPr>
          <w:rFonts w:ascii="Arial" w:hAnsi="Arial" w:cs="Arial"/>
          <w:bCs/>
          <w:sz w:val="20"/>
          <w:szCs w:val="20"/>
        </w:rPr>
        <w:t xml:space="preserve">Wykonawcy </w:t>
      </w:r>
      <w:r w:rsidRPr="008212B6">
        <w:rPr>
          <w:rFonts w:ascii="Arial" w:hAnsi="Arial" w:cs="Arial"/>
          <w:sz w:val="20"/>
          <w:szCs w:val="20"/>
        </w:rPr>
        <w:t>w terminie 30 dni od dnia wykonania zamówienia – tj. podpisania protokołu odbioru końcowego, i uznania przez Zamawiającego za należycie wykonane.</w:t>
      </w:r>
    </w:p>
    <w:p w14:paraId="66B64679" w14:textId="77777777" w:rsidR="00776686" w:rsidRPr="008212B6" w:rsidRDefault="00776686" w:rsidP="009662E3">
      <w:pPr>
        <w:numPr>
          <w:ilvl w:val="0"/>
          <w:numId w:val="13"/>
        </w:numPr>
        <w:tabs>
          <w:tab w:val="num" w:pos="851"/>
          <w:tab w:val="num" w:pos="1418"/>
        </w:tabs>
        <w:suppressAutoHyphens/>
        <w:ind w:left="624" w:hanging="284"/>
        <w:jc w:val="both"/>
        <w:rPr>
          <w:rFonts w:ascii="Arial" w:hAnsi="Arial" w:cs="Arial"/>
          <w:snapToGrid w:val="0"/>
          <w:sz w:val="20"/>
          <w:szCs w:val="20"/>
        </w:rPr>
      </w:pPr>
      <w:r w:rsidRPr="008212B6">
        <w:rPr>
          <w:rFonts w:ascii="Arial" w:hAnsi="Arial" w:cs="Arial"/>
          <w:sz w:val="20"/>
          <w:szCs w:val="20"/>
        </w:rPr>
        <w:t xml:space="preserve">30% wniesionego zabezpieczenia przeznaczona jest na pokrycie ewentualnych roszczeń z tytułu rękojmi za wady lub gwarancji. </w:t>
      </w:r>
      <w:r w:rsidRPr="008212B6">
        <w:rPr>
          <w:rFonts w:ascii="Arial" w:hAnsi="Arial" w:cs="Arial"/>
          <w:snapToGrid w:val="0"/>
          <w:sz w:val="20"/>
          <w:szCs w:val="20"/>
        </w:rPr>
        <w:t xml:space="preserve">Kwota ta zostanie zwrócona nie później niż w 15 dniu po upływie okresu rękojmi za wady lub gwarancji </w:t>
      </w:r>
      <w:r w:rsidRPr="008212B6">
        <w:rPr>
          <w:rFonts w:ascii="Arial" w:hAnsi="Arial" w:cs="Arial"/>
          <w:sz w:val="20"/>
          <w:szCs w:val="20"/>
        </w:rPr>
        <w:t>Przedmiotu Umowy</w:t>
      </w:r>
      <w:r w:rsidRPr="008212B6">
        <w:rPr>
          <w:rFonts w:ascii="Arial" w:hAnsi="Arial" w:cs="Arial"/>
          <w:snapToGrid w:val="0"/>
          <w:sz w:val="20"/>
          <w:szCs w:val="20"/>
        </w:rPr>
        <w:t>.</w:t>
      </w:r>
    </w:p>
    <w:p w14:paraId="79BA884A" w14:textId="77777777" w:rsidR="00776686" w:rsidRPr="008212B6" w:rsidRDefault="00776686" w:rsidP="009662E3">
      <w:pPr>
        <w:pStyle w:val="Tekstpodstawowy"/>
        <w:numPr>
          <w:ilvl w:val="0"/>
          <w:numId w:val="9"/>
        </w:numPr>
        <w:autoSpaceDE w:val="0"/>
        <w:autoSpaceDN w:val="0"/>
        <w:adjustRightInd w:val="0"/>
        <w:ind w:left="340" w:hanging="340"/>
        <w:rPr>
          <w:rFonts w:ascii="Arial" w:hAnsi="Arial" w:cs="Arial"/>
          <w:snapToGrid w:val="0"/>
          <w:sz w:val="20"/>
        </w:rPr>
      </w:pPr>
      <w:r w:rsidRPr="008212B6">
        <w:rPr>
          <w:rFonts w:ascii="Arial" w:eastAsia="Calibri" w:hAnsi="Arial" w:cs="Arial"/>
          <w:sz w:val="20"/>
          <w:lang w:eastAsia="en-US"/>
        </w:rPr>
        <w:t>Zabezpieczenie</w:t>
      </w:r>
      <w:r w:rsidRPr="008212B6">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040B7426" w14:textId="77777777" w:rsidR="00776686" w:rsidRPr="008212B6" w:rsidRDefault="00776686" w:rsidP="009662E3">
      <w:pPr>
        <w:pStyle w:val="Tekstpodstawowy"/>
        <w:numPr>
          <w:ilvl w:val="0"/>
          <w:numId w:val="9"/>
        </w:numPr>
        <w:autoSpaceDE w:val="0"/>
        <w:autoSpaceDN w:val="0"/>
        <w:adjustRightInd w:val="0"/>
        <w:ind w:left="340" w:hanging="340"/>
        <w:rPr>
          <w:rFonts w:ascii="Arial" w:hAnsi="Arial" w:cs="Arial"/>
          <w:snapToGrid w:val="0"/>
          <w:sz w:val="20"/>
        </w:rPr>
      </w:pPr>
      <w:r w:rsidRPr="008212B6">
        <w:rPr>
          <w:rFonts w:ascii="Arial" w:hAnsi="Arial" w:cs="Arial"/>
          <w:sz w:val="20"/>
        </w:rPr>
        <w:t>Zabezpieczenie należytego wykonania umowy służy pokryciu roszczeń z tytułu niewykonania lub nienależytego wykonania Przedmiotu Umowy.</w:t>
      </w:r>
    </w:p>
    <w:p w14:paraId="762CA3B5" w14:textId="77777777" w:rsidR="00D7544E" w:rsidRPr="00AC2AFF" w:rsidRDefault="00D7544E" w:rsidP="00691AFD">
      <w:pPr>
        <w:tabs>
          <w:tab w:val="right" w:pos="0"/>
          <w:tab w:val="right" w:pos="8126"/>
        </w:tabs>
        <w:rPr>
          <w:rFonts w:ascii="Arial" w:hAnsi="Arial" w:cs="Arial"/>
          <w:b/>
          <w:snapToGrid w:val="0"/>
          <w:sz w:val="20"/>
          <w:szCs w:val="20"/>
        </w:rPr>
      </w:pPr>
    </w:p>
    <w:p w14:paraId="29914713" w14:textId="68D3C44A" w:rsidR="00A47F78" w:rsidRPr="00AC2AFF" w:rsidRDefault="00A47F78" w:rsidP="00AC2AFF">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 1</w:t>
      </w:r>
      <w:r w:rsidR="00345604" w:rsidRPr="00AC2AFF">
        <w:rPr>
          <w:rFonts w:ascii="Arial" w:hAnsi="Arial" w:cs="Arial"/>
          <w:b/>
          <w:snapToGrid w:val="0"/>
          <w:sz w:val="20"/>
          <w:szCs w:val="20"/>
        </w:rPr>
        <w:t>1</w:t>
      </w:r>
    </w:p>
    <w:p w14:paraId="4560622B" w14:textId="77777777" w:rsidR="00A47F78" w:rsidRPr="00AC2AFF" w:rsidRDefault="00A47F78" w:rsidP="00AC2AFF">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WARUNKI GWARANCJI</w:t>
      </w:r>
    </w:p>
    <w:p w14:paraId="1DA2E34A" w14:textId="0EACDEA7" w:rsidR="00A47F78" w:rsidRPr="00AC2AFF" w:rsidRDefault="00A47F78"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Na Pr</w:t>
      </w:r>
      <w:r w:rsidR="001D6688">
        <w:rPr>
          <w:rFonts w:ascii="Arial" w:hAnsi="Arial" w:cs="Arial"/>
          <w:sz w:val="20"/>
          <w:szCs w:val="20"/>
        </w:rPr>
        <w:t xml:space="preserve">zedmiot Umowy Wykonawca udziela 60 </w:t>
      </w:r>
      <w:r w:rsidR="002754A3" w:rsidRPr="00AC2AFF">
        <w:rPr>
          <w:rFonts w:ascii="Arial" w:hAnsi="Arial" w:cs="Arial"/>
          <w:sz w:val="20"/>
          <w:szCs w:val="20"/>
        </w:rPr>
        <w:t>-</w:t>
      </w:r>
      <w:r w:rsidR="001D6688">
        <w:rPr>
          <w:rFonts w:ascii="Arial" w:hAnsi="Arial" w:cs="Arial"/>
          <w:sz w:val="20"/>
          <w:szCs w:val="20"/>
        </w:rPr>
        <w:t xml:space="preserve"> </w:t>
      </w:r>
      <w:proofErr w:type="spellStart"/>
      <w:r w:rsidR="001D6688">
        <w:rPr>
          <w:rFonts w:ascii="Arial" w:hAnsi="Arial" w:cs="Arial"/>
          <w:sz w:val="20"/>
          <w:szCs w:val="20"/>
        </w:rPr>
        <w:t>cio</w:t>
      </w:r>
      <w:proofErr w:type="spellEnd"/>
      <w:r w:rsidR="00F415C2" w:rsidRPr="00AC2AFF">
        <w:rPr>
          <w:rFonts w:ascii="Arial" w:hAnsi="Arial" w:cs="Arial"/>
          <w:sz w:val="20"/>
          <w:szCs w:val="20"/>
        </w:rPr>
        <w:t xml:space="preserve"> </w:t>
      </w:r>
      <w:r w:rsidRPr="00AC2AFF">
        <w:rPr>
          <w:rFonts w:ascii="Arial" w:hAnsi="Arial" w:cs="Arial"/>
          <w:bCs/>
          <w:sz w:val="20"/>
          <w:szCs w:val="20"/>
        </w:rPr>
        <w:t xml:space="preserve">miesięcznej gwarancji. </w:t>
      </w:r>
      <w:r w:rsidRPr="00AC2AFF">
        <w:rPr>
          <w:rFonts w:ascii="Arial" w:hAnsi="Arial" w:cs="Arial"/>
          <w:sz w:val="20"/>
          <w:szCs w:val="20"/>
        </w:rPr>
        <w:t xml:space="preserve">Bieg terminu gwarancji rozpoczyna się w dniu następnym po odbiorze końcowym </w:t>
      </w:r>
      <w:r w:rsidR="00895F54" w:rsidRPr="00AC2AFF">
        <w:rPr>
          <w:rFonts w:ascii="Arial" w:hAnsi="Arial" w:cs="Arial"/>
          <w:sz w:val="20"/>
          <w:szCs w:val="20"/>
        </w:rPr>
        <w:t xml:space="preserve">całego </w:t>
      </w:r>
      <w:r w:rsidRPr="00AC2AFF">
        <w:rPr>
          <w:rFonts w:ascii="Arial" w:hAnsi="Arial" w:cs="Arial"/>
          <w:sz w:val="20"/>
          <w:szCs w:val="20"/>
        </w:rPr>
        <w:t>Przedmiotu Umowy. Gwarancja obejmuje wady materiałowe, urządzenia oraz wady w robociźnie.</w:t>
      </w:r>
    </w:p>
    <w:p w14:paraId="0CF6554B" w14:textId="77777777" w:rsidR="002754A3" w:rsidRPr="00AC2AFF" w:rsidRDefault="00A47F78" w:rsidP="009662E3">
      <w:pPr>
        <w:pStyle w:val="Tekstpodstawowywcity2"/>
        <w:numPr>
          <w:ilvl w:val="0"/>
          <w:numId w:val="10"/>
        </w:numPr>
        <w:tabs>
          <w:tab w:val="clear" w:pos="360"/>
          <w:tab w:val="right" w:pos="0"/>
          <w:tab w:val="num" w:pos="426"/>
          <w:tab w:val="right" w:pos="8126"/>
        </w:tabs>
        <w:rPr>
          <w:rFonts w:ascii="Arial" w:hAnsi="Arial" w:cs="Arial"/>
          <w:bCs/>
          <w:sz w:val="20"/>
          <w:szCs w:val="20"/>
        </w:rPr>
      </w:pPr>
      <w:r w:rsidRPr="00AC2AFF">
        <w:rPr>
          <w:rFonts w:ascii="Arial" w:hAnsi="Arial" w:cs="Arial"/>
          <w:sz w:val="20"/>
          <w:szCs w:val="20"/>
        </w:rPr>
        <w:t>W okresie gwarancji Wykonawca zobowiązuje się do usunięcia ujawnionych wad</w:t>
      </w:r>
      <w:r w:rsidR="00A647EF" w:rsidRPr="00AC2AFF">
        <w:rPr>
          <w:rFonts w:ascii="Arial" w:hAnsi="Arial" w:cs="Arial"/>
          <w:sz w:val="20"/>
          <w:szCs w:val="20"/>
        </w:rPr>
        <w:t xml:space="preserve"> </w:t>
      </w:r>
      <w:r w:rsidRPr="00AC2AFF">
        <w:rPr>
          <w:rFonts w:ascii="Arial" w:hAnsi="Arial" w:cs="Arial"/>
          <w:sz w:val="20"/>
          <w:szCs w:val="20"/>
        </w:rPr>
        <w:t xml:space="preserve">bezpłatnie w terminie wyznaczonym przez Zamawiającego. </w:t>
      </w:r>
      <w:r w:rsidR="002754A3" w:rsidRPr="00AC2AFF">
        <w:rPr>
          <w:rFonts w:ascii="Arial" w:hAnsi="Arial" w:cs="Arial"/>
          <w:sz w:val="20"/>
          <w:szCs w:val="20"/>
        </w:rPr>
        <w:t>O istnieniu wad Zamawiający zawiadomi niezwłocznie Wykonawcę na piśmie, określając termin na ich usunięcie.</w:t>
      </w:r>
    </w:p>
    <w:p w14:paraId="6132D5B1" w14:textId="4D41CCE0" w:rsidR="002754A3" w:rsidRPr="00AC2AFF" w:rsidRDefault="00C5420D"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AC2AFF">
        <w:rPr>
          <w:rFonts w:ascii="Arial" w:hAnsi="Arial" w:cs="Arial"/>
          <w:sz w:val="20"/>
          <w:szCs w:val="20"/>
        </w:rPr>
        <w:t>W innych przypadkach termin gwarancji ulega przedłużeniu o czas, w którym usuwana</w:t>
      </w:r>
      <w:r w:rsidR="00A647EF" w:rsidRPr="00AC2AFF">
        <w:rPr>
          <w:rFonts w:ascii="Arial" w:hAnsi="Arial" w:cs="Arial"/>
          <w:sz w:val="20"/>
          <w:szCs w:val="20"/>
        </w:rPr>
        <w:t xml:space="preserve"> była </w:t>
      </w:r>
      <w:r w:rsidR="00454F29" w:rsidRPr="00AC2AFF">
        <w:rPr>
          <w:rFonts w:ascii="Arial" w:hAnsi="Arial" w:cs="Arial"/>
          <w:sz w:val="20"/>
          <w:szCs w:val="20"/>
        </w:rPr>
        <w:t>wada</w:t>
      </w:r>
      <w:r w:rsidR="00A47F78" w:rsidRPr="00AC2AFF">
        <w:rPr>
          <w:rFonts w:ascii="Arial" w:hAnsi="Arial" w:cs="Arial"/>
          <w:sz w:val="20"/>
          <w:szCs w:val="20"/>
        </w:rPr>
        <w:t>.</w:t>
      </w:r>
      <w:r w:rsidR="00BE4A70" w:rsidRPr="00AC2AFF">
        <w:rPr>
          <w:rFonts w:ascii="Arial" w:hAnsi="Arial" w:cs="Arial"/>
          <w:sz w:val="20"/>
          <w:szCs w:val="20"/>
        </w:rPr>
        <w:t xml:space="preserve"> </w:t>
      </w:r>
      <w:r w:rsidR="002754A3" w:rsidRPr="00AC2AFF">
        <w:rPr>
          <w:rFonts w:ascii="Arial" w:hAnsi="Arial" w:cs="Arial"/>
          <w:sz w:val="20"/>
          <w:szCs w:val="20"/>
        </w:rPr>
        <w:t xml:space="preserve">W przypadku wystąpienia wad materiałów zastosowanych do realizacji Umowy </w:t>
      </w:r>
      <w:r w:rsidR="00B024DC">
        <w:rPr>
          <w:rFonts w:ascii="Arial" w:hAnsi="Arial" w:cs="Arial"/>
          <w:sz w:val="20"/>
          <w:szCs w:val="20"/>
        </w:rPr>
        <w:br/>
      </w:r>
      <w:r w:rsidR="002754A3" w:rsidRPr="00AC2AFF">
        <w:rPr>
          <w:rFonts w:ascii="Arial" w:hAnsi="Arial" w:cs="Arial"/>
          <w:sz w:val="20"/>
          <w:szCs w:val="20"/>
        </w:rPr>
        <w:t xml:space="preserve">w okresie gwarancji i rękojmi okres gwarancji i rękojmi biegnie </w:t>
      </w:r>
      <w:r w:rsidR="00EE06BD" w:rsidRPr="00AC2AFF">
        <w:rPr>
          <w:rFonts w:ascii="Arial" w:hAnsi="Arial" w:cs="Arial"/>
          <w:sz w:val="20"/>
          <w:szCs w:val="20"/>
        </w:rPr>
        <w:t xml:space="preserve">dla wymienionych materiałów </w:t>
      </w:r>
      <w:r w:rsidR="002754A3" w:rsidRPr="00AC2AFF">
        <w:rPr>
          <w:rFonts w:ascii="Arial" w:hAnsi="Arial" w:cs="Arial"/>
          <w:sz w:val="20"/>
          <w:szCs w:val="20"/>
        </w:rPr>
        <w:t>na nowo od daty wymiany tych materiałów.</w:t>
      </w:r>
    </w:p>
    <w:p w14:paraId="763CD106" w14:textId="77777777" w:rsidR="00A47F78" w:rsidRPr="00AC2AFF" w:rsidRDefault="00A47F78"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AC2AFF" w:rsidRDefault="00A47F78"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Wykonawca nie może odmówić usunięcia wad ze względu na wysokość kosztów ich usunięcia.</w:t>
      </w:r>
    </w:p>
    <w:p w14:paraId="264B771D" w14:textId="77777777" w:rsidR="002754A3" w:rsidRPr="00AC2AFF" w:rsidRDefault="002754A3"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AC2AFF" w:rsidRDefault="00044690"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 xml:space="preserve">Strony oświadczają, że Umowa jest dokumentem gwarancyjnym w rozumieniu przepisów </w:t>
      </w:r>
      <w:r w:rsidR="007E02B8" w:rsidRPr="00AC2AFF">
        <w:rPr>
          <w:rFonts w:ascii="Arial" w:hAnsi="Arial" w:cs="Arial"/>
          <w:sz w:val="20"/>
          <w:szCs w:val="20"/>
        </w:rPr>
        <w:t>K</w:t>
      </w:r>
      <w:r w:rsidRPr="00AC2AFF">
        <w:rPr>
          <w:rFonts w:ascii="Arial" w:hAnsi="Arial" w:cs="Arial"/>
          <w:sz w:val="20"/>
          <w:szCs w:val="20"/>
        </w:rPr>
        <w:t xml:space="preserve">odeksu </w:t>
      </w:r>
      <w:r w:rsidR="007E02B8" w:rsidRPr="00AC2AFF">
        <w:rPr>
          <w:rFonts w:ascii="Arial" w:hAnsi="Arial" w:cs="Arial"/>
          <w:sz w:val="20"/>
          <w:szCs w:val="20"/>
        </w:rPr>
        <w:t>C</w:t>
      </w:r>
      <w:r w:rsidRPr="00AC2AFF">
        <w:rPr>
          <w:rFonts w:ascii="Arial" w:hAnsi="Arial" w:cs="Arial"/>
          <w:sz w:val="20"/>
          <w:szCs w:val="20"/>
        </w:rPr>
        <w:t>ywilnego.</w:t>
      </w:r>
    </w:p>
    <w:p w14:paraId="09E2A71A" w14:textId="77777777" w:rsidR="002754A3" w:rsidRPr="00AC2AFF" w:rsidRDefault="002754A3" w:rsidP="009662E3">
      <w:pPr>
        <w:pStyle w:val="Tekstpodstawowywcity2"/>
        <w:numPr>
          <w:ilvl w:val="0"/>
          <w:numId w:val="10"/>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lastRenderedPageBreak/>
        <w:t>Wykonawca w okresie gwarancji i rękojmi zobowiązany jest do pisemnego powiadomienia Zamawiającego o:</w:t>
      </w:r>
    </w:p>
    <w:p w14:paraId="57313BE7" w14:textId="77777777" w:rsidR="002754A3" w:rsidRPr="00AC2AFF" w:rsidRDefault="002754A3" w:rsidP="009662E3">
      <w:pPr>
        <w:pStyle w:val="Akapitzlist"/>
        <w:numPr>
          <w:ilvl w:val="1"/>
          <w:numId w:val="18"/>
        </w:numPr>
        <w:tabs>
          <w:tab w:val="clear" w:pos="1440"/>
        </w:tabs>
        <w:ind w:left="624" w:hanging="284"/>
        <w:jc w:val="both"/>
        <w:rPr>
          <w:rFonts w:ascii="Arial" w:hAnsi="Arial" w:cs="Arial"/>
          <w:bCs/>
          <w:sz w:val="20"/>
          <w:szCs w:val="20"/>
        </w:rPr>
      </w:pPr>
      <w:r w:rsidRPr="00AC2AFF">
        <w:rPr>
          <w:rFonts w:ascii="Arial" w:hAnsi="Arial" w:cs="Arial"/>
          <w:bCs/>
          <w:sz w:val="20"/>
          <w:szCs w:val="20"/>
        </w:rPr>
        <w:t>zmianie siedziby lub nazwy firmy Wykonawcy,</w:t>
      </w:r>
    </w:p>
    <w:p w14:paraId="16D3F43F" w14:textId="77777777" w:rsidR="002754A3" w:rsidRPr="00AC2AFF" w:rsidRDefault="002754A3" w:rsidP="009662E3">
      <w:pPr>
        <w:pStyle w:val="Akapitzlist"/>
        <w:numPr>
          <w:ilvl w:val="1"/>
          <w:numId w:val="18"/>
        </w:numPr>
        <w:tabs>
          <w:tab w:val="clear" w:pos="1440"/>
        </w:tabs>
        <w:ind w:left="624" w:hanging="284"/>
        <w:jc w:val="both"/>
        <w:rPr>
          <w:rFonts w:ascii="Arial" w:hAnsi="Arial" w:cs="Arial"/>
          <w:bCs/>
          <w:sz w:val="20"/>
          <w:szCs w:val="20"/>
        </w:rPr>
      </w:pPr>
      <w:r w:rsidRPr="00AC2AFF">
        <w:rPr>
          <w:rFonts w:ascii="Arial" w:hAnsi="Arial" w:cs="Arial"/>
          <w:bCs/>
          <w:sz w:val="20"/>
          <w:szCs w:val="20"/>
        </w:rPr>
        <w:t>zmianie osób reprezentujących Wykonawcę,</w:t>
      </w:r>
    </w:p>
    <w:p w14:paraId="5C4DDADE" w14:textId="74002582" w:rsidR="002754A3" w:rsidRPr="00AC2AFF" w:rsidRDefault="000F0EF1" w:rsidP="009662E3">
      <w:pPr>
        <w:pStyle w:val="Akapitzlist"/>
        <w:numPr>
          <w:ilvl w:val="1"/>
          <w:numId w:val="18"/>
        </w:numPr>
        <w:tabs>
          <w:tab w:val="clear" w:pos="1440"/>
        </w:tabs>
        <w:ind w:left="624" w:hanging="284"/>
        <w:jc w:val="both"/>
        <w:rPr>
          <w:rFonts w:ascii="Arial" w:hAnsi="Arial" w:cs="Arial"/>
          <w:bCs/>
          <w:sz w:val="20"/>
          <w:szCs w:val="20"/>
        </w:rPr>
      </w:pPr>
      <w:r w:rsidRPr="00AC2AFF">
        <w:rPr>
          <w:rFonts w:ascii="Arial" w:hAnsi="Arial" w:cs="Arial"/>
          <w:bCs/>
          <w:sz w:val="20"/>
          <w:szCs w:val="20"/>
        </w:rPr>
        <w:t xml:space="preserve">złożeniu </w:t>
      </w:r>
      <w:r w:rsidR="00D276C1" w:rsidRPr="00AC2AFF">
        <w:rPr>
          <w:rFonts w:ascii="Arial" w:hAnsi="Arial" w:cs="Arial"/>
          <w:bCs/>
          <w:sz w:val="20"/>
          <w:szCs w:val="20"/>
        </w:rPr>
        <w:t>wniosku o ogłoszenie</w:t>
      </w:r>
      <w:r w:rsidR="002754A3" w:rsidRPr="00AC2AFF">
        <w:rPr>
          <w:rFonts w:ascii="Arial" w:hAnsi="Arial" w:cs="Arial"/>
          <w:bCs/>
          <w:sz w:val="20"/>
          <w:szCs w:val="20"/>
        </w:rPr>
        <w:t xml:space="preserve"> upadłości lub likwidacji firmy Wykonawcy.</w:t>
      </w:r>
    </w:p>
    <w:p w14:paraId="31D26984" w14:textId="77777777" w:rsidR="00941E56" w:rsidRPr="00AC2AFF" w:rsidRDefault="00941E56" w:rsidP="00AC2AFF">
      <w:pPr>
        <w:rPr>
          <w:rFonts w:ascii="Arial" w:hAnsi="Arial" w:cs="Arial"/>
          <w:b/>
          <w:sz w:val="20"/>
          <w:szCs w:val="20"/>
        </w:rPr>
      </w:pPr>
    </w:p>
    <w:p w14:paraId="7026B1E2" w14:textId="68501B5E" w:rsidR="00A47F78" w:rsidRPr="00AC2AFF" w:rsidRDefault="00A47F78" w:rsidP="00AC2AFF">
      <w:pPr>
        <w:keepNext/>
        <w:ind w:left="425"/>
        <w:jc w:val="center"/>
        <w:rPr>
          <w:rFonts w:ascii="Arial" w:hAnsi="Arial" w:cs="Arial"/>
          <w:b/>
          <w:sz w:val="20"/>
          <w:szCs w:val="20"/>
        </w:rPr>
      </w:pPr>
      <w:r w:rsidRPr="00AC2AFF">
        <w:rPr>
          <w:rFonts w:ascii="Arial" w:hAnsi="Arial" w:cs="Arial"/>
          <w:b/>
          <w:sz w:val="20"/>
          <w:szCs w:val="20"/>
        </w:rPr>
        <w:t>§ 1</w:t>
      </w:r>
      <w:r w:rsidR="00345604" w:rsidRPr="00AC2AFF">
        <w:rPr>
          <w:rFonts w:ascii="Arial" w:hAnsi="Arial" w:cs="Arial"/>
          <w:b/>
          <w:sz w:val="20"/>
          <w:szCs w:val="20"/>
        </w:rPr>
        <w:t>2</w:t>
      </w:r>
    </w:p>
    <w:p w14:paraId="17832F81" w14:textId="77777777" w:rsidR="00A47F78" w:rsidRPr="00AC2AFF" w:rsidRDefault="00A47F78" w:rsidP="00AC2AFF">
      <w:pPr>
        <w:keepNext/>
        <w:ind w:left="425"/>
        <w:jc w:val="center"/>
        <w:rPr>
          <w:rFonts w:ascii="Arial" w:hAnsi="Arial" w:cs="Arial"/>
          <w:b/>
          <w:sz w:val="20"/>
          <w:szCs w:val="20"/>
        </w:rPr>
      </w:pPr>
      <w:r w:rsidRPr="00AC2AFF">
        <w:rPr>
          <w:rFonts w:ascii="Arial" w:hAnsi="Arial" w:cs="Arial"/>
          <w:b/>
          <w:sz w:val="20"/>
          <w:szCs w:val="20"/>
        </w:rPr>
        <w:t xml:space="preserve">KARY UMOWNE </w:t>
      </w:r>
    </w:p>
    <w:p w14:paraId="1EC219D8" w14:textId="77777777" w:rsidR="00A47F78" w:rsidRPr="00AC2AFF" w:rsidRDefault="00A47F78" w:rsidP="00AC2AFF">
      <w:pPr>
        <w:keepNext/>
        <w:autoSpaceDE w:val="0"/>
        <w:autoSpaceDN w:val="0"/>
        <w:adjustRightInd w:val="0"/>
        <w:rPr>
          <w:rFonts w:ascii="Arial" w:hAnsi="Arial" w:cs="Arial"/>
          <w:sz w:val="20"/>
          <w:szCs w:val="20"/>
        </w:rPr>
      </w:pPr>
      <w:r w:rsidRPr="00AC2AFF">
        <w:rPr>
          <w:rFonts w:ascii="Arial" w:hAnsi="Arial" w:cs="Arial"/>
          <w:sz w:val="20"/>
          <w:szCs w:val="20"/>
        </w:rPr>
        <w:t xml:space="preserve">POSTANOWIENIA </w:t>
      </w:r>
      <w:r w:rsidRPr="00AC2AFF">
        <w:rPr>
          <w:rFonts w:ascii="Arial" w:eastAsia="Calibri" w:hAnsi="Arial" w:cs="Arial"/>
          <w:bCs/>
          <w:sz w:val="20"/>
          <w:szCs w:val="20"/>
          <w:lang w:eastAsia="en-US"/>
        </w:rPr>
        <w:t>WSTĘPNE</w:t>
      </w:r>
      <w:r w:rsidRPr="00AC2AFF">
        <w:rPr>
          <w:rFonts w:ascii="Arial" w:hAnsi="Arial" w:cs="Arial"/>
          <w:sz w:val="20"/>
          <w:szCs w:val="20"/>
        </w:rPr>
        <w:t xml:space="preserve"> </w:t>
      </w:r>
    </w:p>
    <w:p w14:paraId="17662CDE" w14:textId="77777777" w:rsidR="00A47F78" w:rsidRPr="00AC2AFF" w:rsidRDefault="00A47F78"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0F9BCE59" w14:textId="77777777" w:rsidR="00A47F78" w:rsidRPr="00AC2AFF" w:rsidRDefault="00A47F78"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Kwoty kar umownych będą płatne w terminie wskazanym w żądaniu Zamawiającego</w:t>
      </w:r>
      <w:r w:rsidR="007E4FD3" w:rsidRPr="00AC2AFF">
        <w:rPr>
          <w:rFonts w:ascii="Arial" w:eastAsia="Calibri" w:hAnsi="Arial" w:cs="Arial"/>
          <w:sz w:val="20"/>
          <w:lang w:eastAsia="en-US"/>
        </w:rPr>
        <w:t xml:space="preserve">, nie krótszym niż </w:t>
      </w:r>
      <w:r w:rsidR="00505A03" w:rsidRPr="00AC2AFF">
        <w:rPr>
          <w:rFonts w:ascii="Arial" w:eastAsia="Calibri" w:hAnsi="Arial" w:cs="Arial"/>
          <w:sz w:val="20"/>
          <w:lang w:eastAsia="en-US"/>
        </w:rPr>
        <w:t>7</w:t>
      </w:r>
      <w:r w:rsidR="007E4FD3" w:rsidRPr="00AC2AFF">
        <w:rPr>
          <w:rFonts w:ascii="Arial" w:eastAsia="Calibri" w:hAnsi="Arial" w:cs="Arial"/>
          <w:sz w:val="20"/>
          <w:lang w:eastAsia="en-US"/>
        </w:rPr>
        <w:t xml:space="preserve"> dni</w:t>
      </w:r>
      <w:r w:rsidRPr="00AC2AFF">
        <w:rPr>
          <w:rFonts w:ascii="Arial" w:eastAsia="Calibri" w:hAnsi="Arial" w:cs="Arial"/>
          <w:sz w:val="20"/>
          <w:lang w:eastAsia="en-US"/>
        </w:rPr>
        <w:t xml:space="preserve">. Powyższe nie wyłącza możliwości potrącenia naliczonych kar, jak również zaspokojenia roszczeń z zabezpieczenia należytego wykonania Umowy. </w:t>
      </w:r>
    </w:p>
    <w:p w14:paraId="4D954086" w14:textId="77AB266B" w:rsidR="00AF7DAB" w:rsidRPr="00462FC6" w:rsidRDefault="00AF7DAB"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Zapłata kar umownych przez Wykonawcę lub potrącenie przez Zamawiającego kwoty kary z </w:t>
      </w:r>
      <w:r w:rsidR="000F0EF1" w:rsidRPr="00AC2AFF">
        <w:rPr>
          <w:rFonts w:ascii="Arial" w:eastAsia="Calibri" w:hAnsi="Arial" w:cs="Arial"/>
          <w:sz w:val="20"/>
          <w:lang w:eastAsia="en-US"/>
        </w:rPr>
        <w:t>wierzytelnościami</w:t>
      </w:r>
      <w:r w:rsidRPr="00AC2AFF">
        <w:rPr>
          <w:rFonts w:ascii="Arial" w:eastAsia="Calibri" w:hAnsi="Arial" w:cs="Arial"/>
          <w:sz w:val="20"/>
          <w:lang w:eastAsia="en-US"/>
        </w:rPr>
        <w:t xml:space="preserve"> Wykonawcy nie zwalnia Wykonawcy z obowiązku ukończenia robót lub jakichkolwiek </w:t>
      </w:r>
      <w:r w:rsidRPr="00462FC6">
        <w:rPr>
          <w:rFonts w:ascii="Arial" w:eastAsia="Calibri" w:hAnsi="Arial" w:cs="Arial"/>
          <w:sz w:val="20"/>
          <w:lang w:eastAsia="en-US"/>
        </w:rPr>
        <w:t>innych</w:t>
      </w:r>
      <w:r w:rsidR="00BE4A70" w:rsidRPr="00462FC6">
        <w:rPr>
          <w:rFonts w:ascii="Arial" w:eastAsia="Calibri" w:hAnsi="Arial" w:cs="Arial"/>
          <w:sz w:val="20"/>
          <w:lang w:eastAsia="en-US"/>
        </w:rPr>
        <w:t xml:space="preserve">  </w:t>
      </w:r>
      <w:r w:rsidRPr="00462FC6">
        <w:rPr>
          <w:rFonts w:ascii="Arial" w:eastAsia="Calibri" w:hAnsi="Arial" w:cs="Arial"/>
          <w:sz w:val="20"/>
          <w:lang w:eastAsia="en-US"/>
        </w:rPr>
        <w:t>obowiązków i zobowiązań wynikających z Umowy.</w:t>
      </w:r>
    </w:p>
    <w:p w14:paraId="6EB24CBE" w14:textId="4AC96245" w:rsidR="00E04CE0" w:rsidRPr="00462FC6" w:rsidRDefault="00E04CE0"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Łączna maksymalna wysokość kar umownych, który</w:t>
      </w:r>
      <w:r w:rsidR="00462FC6" w:rsidRPr="00462FC6">
        <w:rPr>
          <w:rFonts w:ascii="Arial" w:eastAsia="Calibri" w:hAnsi="Arial" w:cs="Arial"/>
          <w:sz w:val="20"/>
          <w:lang w:eastAsia="en-US"/>
        </w:rPr>
        <w:t xml:space="preserve">ch mogą dochodzić strony wynosi 20% </w:t>
      </w:r>
      <w:r w:rsidRPr="00462FC6">
        <w:rPr>
          <w:rFonts w:ascii="Arial" w:eastAsia="Calibri" w:hAnsi="Arial" w:cs="Arial"/>
          <w:sz w:val="20"/>
          <w:lang w:eastAsia="en-US"/>
        </w:rPr>
        <w:t>wynagrodzenia umownego brutto.</w:t>
      </w:r>
    </w:p>
    <w:p w14:paraId="71D92BF8" w14:textId="77777777" w:rsidR="00A47F78" w:rsidRPr="00AC2AFF" w:rsidRDefault="00A47F78" w:rsidP="00AC2AFF">
      <w:pPr>
        <w:autoSpaceDE w:val="0"/>
        <w:autoSpaceDN w:val="0"/>
        <w:adjustRightInd w:val="0"/>
        <w:rPr>
          <w:rFonts w:ascii="Arial" w:eastAsia="Calibri" w:hAnsi="Arial" w:cs="Arial"/>
          <w:sz w:val="20"/>
          <w:szCs w:val="20"/>
          <w:lang w:eastAsia="en-US"/>
        </w:rPr>
      </w:pPr>
    </w:p>
    <w:p w14:paraId="3378BA63" w14:textId="77777777" w:rsidR="00A47F78" w:rsidRPr="00462FC6" w:rsidRDefault="00A47F78" w:rsidP="00AC2AFF">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KARA ZA </w:t>
      </w:r>
      <w:r w:rsidR="00BE1FEC" w:rsidRPr="00462FC6">
        <w:rPr>
          <w:rFonts w:ascii="Arial" w:eastAsia="Calibri" w:hAnsi="Arial" w:cs="Arial"/>
          <w:bCs/>
          <w:sz w:val="20"/>
          <w:szCs w:val="20"/>
          <w:lang w:eastAsia="en-US"/>
        </w:rPr>
        <w:t>ZWŁOKĘ</w:t>
      </w:r>
      <w:r w:rsidR="00036EEE" w:rsidRPr="00462FC6">
        <w:rPr>
          <w:rFonts w:ascii="Arial" w:eastAsia="Calibri" w:hAnsi="Arial" w:cs="Arial"/>
          <w:bCs/>
          <w:sz w:val="20"/>
          <w:szCs w:val="20"/>
          <w:lang w:eastAsia="en-US"/>
        </w:rPr>
        <w:t xml:space="preserve"> W WYKONANIU UMOWY</w:t>
      </w:r>
    </w:p>
    <w:p w14:paraId="5F3F654D" w14:textId="2ACBDEEA" w:rsidR="00C01822" w:rsidRPr="00462FC6" w:rsidRDefault="00A47F78"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 przypadku </w:t>
      </w:r>
      <w:r w:rsidR="00454F29" w:rsidRPr="00462FC6">
        <w:rPr>
          <w:rFonts w:ascii="Arial" w:eastAsia="Calibri" w:hAnsi="Arial" w:cs="Arial"/>
          <w:sz w:val="20"/>
          <w:lang w:eastAsia="en-US"/>
        </w:rPr>
        <w:t xml:space="preserve">zwłoki </w:t>
      </w:r>
      <w:r w:rsidRPr="00462FC6">
        <w:rPr>
          <w:rFonts w:ascii="Arial" w:eastAsia="Calibri" w:hAnsi="Arial" w:cs="Arial"/>
          <w:sz w:val="20"/>
          <w:lang w:eastAsia="en-US"/>
        </w:rPr>
        <w:t xml:space="preserve">w </w:t>
      </w:r>
      <w:r w:rsidR="00454F29" w:rsidRPr="00462FC6">
        <w:rPr>
          <w:rFonts w:ascii="Arial" w:eastAsia="Calibri" w:hAnsi="Arial" w:cs="Arial"/>
          <w:sz w:val="20"/>
          <w:lang w:eastAsia="en-US"/>
        </w:rPr>
        <w:t xml:space="preserve">wykonaniu </w:t>
      </w:r>
      <w:r w:rsidR="0030675F" w:rsidRPr="00462FC6">
        <w:rPr>
          <w:rFonts w:ascii="Arial" w:eastAsia="Calibri" w:hAnsi="Arial" w:cs="Arial"/>
          <w:sz w:val="20"/>
          <w:lang w:eastAsia="en-US"/>
        </w:rPr>
        <w:t>Przedmiot</w:t>
      </w:r>
      <w:r w:rsidRPr="00462FC6">
        <w:rPr>
          <w:rFonts w:ascii="Arial" w:eastAsia="Calibri" w:hAnsi="Arial" w:cs="Arial"/>
          <w:sz w:val="20"/>
          <w:lang w:eastAsia="en-US"/>
        </w:rPr>
        <w:t xml:space="preserve"> Umowy w</w:t>
      </w:r>
      <w:r w:rsidR="00BE4A70" w:rsidRPr="00462FC6">
        <w:rPr>
          <w:rFonts w:ascii="Arial" w:eastAsia="Calibri" w:hAnsi="Arial" w:cs="Arial"/>
          <w:sz w:val="20"/>
          <w:lang w:eastAsia="en-US"/>
        </w:rPr>
        <w:t xml:space="preserve"> </w:t>
      </w:r>
      <w:r w:rsidRPr="00462FC6">
        <w:rPr>
          <w:rFonts w:ascii="Arial" w:eastAsia="Calibri" w:hAnsi="Arial" w:cs="Arial"/>
          <w:sz w:val="20"/>
          <w:lang w:eastAsia="en-US"/>
        </w:rPr>
        <w:t xml:space="preserve">stosunku do terminów wskazanych w </w:t>
      </w:r>
      <w:r w:rsidR="00243D58" w:rsidRPr="00462FC6">
        <w:rPr>
          <w:rFonts w:ascii="Arial" w:eastAsia="Calibri" w:hAnsi="Arial" w:cs="Arial"/>
          <w:sz w:val="20"/>
          <w:lang w:eastAsia="en-US"/>
        </w:rPr>
        <w:t>Umowie</w:t>
      </w:r>
      <w:r w:rsidRPr="00462FC6">
        <w:rPr>
          <w:rFonts w:ascii="Arial" w:eastAsia="Calibri" w:hAnsi="Arial" w:cs="Arial"/>
          <w:sz w:val="20"/>
          <w:lang w:eastAsia="en-US"/>
        </w:rPr>
        <w:t>, w wysokości</w:t>
      </w:r>
      <w:r w:rsidR="001B2296" w:rsidRPr="00462FC6">
        <w:rPr>
          <w:rFonts w:ascii="Arial" w:eastAsia="Calibri" w:hAnsi="Arial" w:cs="Arial"/>
          <w:sz w:val="20"/>
          <w:lang w:eastAsia="en-US"/>
        </w:rPr>
        <w:t xml:space="preserve"> 0,</w:t>
      </w:r>
      <w:r w:rsidR="00C76615" w:rsidRPr="00462FC6">
        <w:rPr>
          <w:rFonts w:ascii="Arial" w:eastAsia="Calibri" w:hAnsi="Arial" w:cs="Arial"/>
          <w:sz w:val="20"/>
          <w:lang w:eastAsia="en-US"/>
        </w:rPr>
        <w:t>02</w:t>
      </w:r>
      <w:r w:rsidR="001B2296" w:rsidRPr="00462FC6">
        <w:rPr>
          <w:rFonts w:ascii="Arial" w:eastAsia="Calibri" w:hAnsi="Arial" w:cs="Arial"/>
          <w:sz w:val="20"/>
          <w:lang w:eastAsia="en-US"/>
        </w:rPr>
        <w:t>% wynagrodzenia</w:t>
      </w:r>
      <w:r w:rsidR="00E04CE0" w:rsidRPr="00462FC6">
        <w:rPr>
          <w:rFonts w:ascii="Arial" w:eastAsia="Calibri" w:hAnsi="Arial" w:cs="Arial"/>
          <w:sz w:val="20"/>
          <w:lang w:eastAsia="en-US"/>
        </w:rPr>
        <w:t xml:space="preserve"> umownego brutto</w:t>
      </w:r>
      <w:r w:rsidR="001B2296" w:rsidRPr="00462FC6">
        <w:rPr>
          <w:rFonts w:ascii="Arial" w:eastAsia="Calibri" w:hAnsi="Arial" w:cs="Arial"/>
          <w:sz w:val="20"/>
          <w:lang w:eastAsia="en-US"/>
        </w:rPr>
        <w:t xml:space="preserve">, </w:t>
      </w:r>
      <w:r w:rsidR="00CA12EA" w:rsidRPr="00462FC6">
        <w:rPr>
          <w:rFonts w:ascii="Arial" w:eastAsia="Calibri" w:hAnsi="Arial" w:cs="Arial"/>
          <w:sz w:val="20"/>
          <w:lang w:eastAsia="en-US"/>
        </w:rPr>
        <w:t>o którym mowa w §</w:t>
      </w:r>
      <w:r w:rsidR="000F0EF1" w:rsidRPr="00462FC6">
        <w:rPr>
          <w:rFonts w:ascii="Arial" w:eastAsia="Calibri" w:hAnsi="Arial" w:cs="Arial"/>
          <w:sz w:val="20"/>
          <w:lang w:eastAsia="en-US"/>
        </w:rPr>
        <w:t>3</w:t>
      </w:r>
      <w:r w:rsidR="00CA12EA" w:rsidRPr="00462FC6">
        <w:rPr>
          <w:rFonts w:ascii="Arial" w:eastAsia="Calibri" w:hAnsi="Arial" w:cs="Arial"/>
          <w:sz w:val="20"/>
          <w:lang w:eastAsia="en-US"/>
        </w:rPr>
        <w:t>, ust.</w:t>
      </w:r>
      <w:r w:rsidR="001B2296" w:rsidRPr="00462FC6">
        <w:rPr>
          <w:rFonts w:ascii="Arial" w:eastAsia="Calibri" w:hAnsi="Arial" w:cs="Arial"/>
          <w:sz w:val="20"/>
          <w:lang w:eastAsia="en-US"/>
        </w:rPr>
        <w:t xml:space="preserve"> 1 Umowy za każdy rozpoczęty dzień zwłoki</w:t>
      </w:r>
      <w:r w:rsidR="00E04CE0" w:rsidRPr="00462FC6">
        <w:rPr>
          <w:rFonts w:ascii="Arial" w:eastAsia="Calibri" w:hAnsi="Arial" w:cs="Arial"/>
          <w:sz w:val="20"/>
          <w:lang w:eastAsia="en-US"/>
        </w:rPr>
        <w:t>.</w:t>
      </w:r>
    </w:p>
    <w:p w14:paraId="1E1E31BD" w14:textId="44CE5022" w:rsidR="00890BA5" w:rsidRPr="00462FC6" w:rsidRDefault="00E209BB"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 przypadku </w:t>
      </w:r>
      <w:r w:rsidR="00E508D4" w:rsidRPr="00462FC6">
        <w:rPr>
          <w:rFonts w:ascii="Arial" w:eastAsia="Calibri" w:hAnsi="Arial" w:cs="Arial"/>
          <w:sz w:val="20"/>
          <w:lang w:eastAsia="en-US"/>
        </w:rPr>
        <w:t xml:space="preserve">zwłoki </w:t>
      </w:r>
      <w:r w:rsidR="000F0EF1" w:rsidRPr="00462FC6">
        <w:rPr>
          <w:rFonts w:ascii="Arial" w:hAnsi="Arial" w:cs="Arial"/>
          <w:sz w:val="20"/>
        </w:rPr>
        <w:t>w</w:t>
      </w:r>
      <w:r w:rsidRPr="00462FC6">
        <w:rPr>
          <w:rFonts w:ascii="Arial" w:hAnsi="Arial" w:cs="Arial"/>
          <w:sz w:val="20"/>
        </w:rPr>
        <w:t xml:space="preserve"> </w:t>
      </w:r>
      <w:r w:rsidR="000F0EF1" w:rsidRPr="00462FC6">
        <w:rPr>
          <w:rFonts w:ascii="Arial" w:hAnsi="Arial" w:cs="Arial"/>
          <w:sz w:val="20"/>
        </w:rPr>
        <w:t xml:space="preserve">usunięciu </w:t>
      </w:r>
      <w:r w:rsidR="00E508D4" w:rsidRPr="00462FC6">
        <w:rPr>
          <w:rFonts w:ascii="Arial" w:hAnsi="Arial" w:cs="Arial"/>
          <w:sz w:val="20"/>
        </w:rPr>
        <w:t xml:space="preserve">przez Wykonawcę </w:t>
      </w:r>
      <w:r w:rsidR="00C76615" w:rsidRPr="00462FC6">
        <w:rPr>
          <w:rFonts w:ascii="Arial" w:hAnsi="Arial" w:cs="Arial"/>
          <w:sz w:val="20"/>
        </w:rPr>
        <w:t xml:space="preserve">zgłoszonych </w:t>
      </w:r>
      <w:r w:rsidRPr="00462FC6">
        <w:rPr>
          <w:rFonts w:ascii="Arial" w:hAnsi="Arial" w:cs="Arial"/>
          <w:sz w:val="20"/>
        </w:rPr>
        <w:t xml:space="preserve">wad </w:t>
      </w:r>
      <w:r w:rsidR="00B12517" w:rsidRPr="00462FC6">
        <w:rPr>
          <w:rFonts w:ascii="Arial" w:hAnsi="Arial" w:cs="Arial"/>
          <w:sz w:val="20"/>
        </w:rPr>
        <w:t>w stosunku do terminów wyznaczonych przez Zamawiającego na ich usunięcie</w:t>
      </w:r>
      <w:r w:rsidR="00B12517" w:rsidRPr="00462FC6">
        <w:rPr>
          <w:rFonts w:ascii="Arial" w:eastAsia="Calibri" w:hAnsi="Arial" w:cs="Arial"/>
          <w:sz w:val="20"/>
          <w:lang w:eastAsia="en-US"/>
        </w:rPr>
        <w:t>, w wysokości 0,</w:t>
      </w:r>
      <w:r w:rsidR="00C76615" w:rsidRPr="00462FC6">
        <w:rPr>
          <w:rFonts w:ascii="Arial" w:eastAsia="Calibri" w:hAnsi="Arial" w:cs="Arial"/>
          <w:sz w:val="20"/>
          <w:lang w:eastAsia="en-US"/>
        </w:rPr>
        <w:t>0</w:t>
      </w:r>
      <w:r w:rsidR="00E04CE0" w:rsidRPr="00462FC6">
        <w:rPr>
          <w:rFonts w:ascii="Arial" w:eastAsia="Calibri" w:hAnsi="Arial" w:cs="Arial"/>
          <w:sz w:val="20"/>
          <w:lang w:eastAsia="en-US"/>
        </w:rPr>
        <w:t>2</w:t>
      </w:r>
      <w:r w:rsidR="00B12517" w:rsidRPr="00462FC6">
        <w:rPr>
          <w:rFonts w:ascii="Arial" w:eastAsia="Calibri" w:hAnsi="Arial" w:cs="Arial"/>
          <w:sz w:val="20"/>
          <w:lang w:eastAsia="en-US"/>
        </w:rPr>
        <w:t xml:space="preserve">% </w:t>
      </w:r>
      <w:r w:rsidR="00044FDC" w:rsidRPr="00462FC6">
        <w:rPr>
          <w:rFonts w:ascii="Arial" w:eastAsia="Calibri" w:hAnsi="Arial" w:cs="Arial"/>
          <w:sz w:val="20"/>
          <w:lang w:eastAsia="en-US"/>
        </w:rPr>
        <w:t xml:space="preserve">wynagrodzenia umownego brutto </w:t>
      </w:r>
      <w:r w:rsidR="00B12517" w:rsidRPr="00462FC6">
        <w:rPr>
          <w:rFonts w:ascii="Arial" w:eastAsia="Calibri" w:hAnsi="Arial" w:cs="Arial"/>
          <w:sz w:val="20"/>
          <w:lang w:eastAsia="en-US"/>
        </w:rPr>
        <w:t>za każdy rozpoczęty dzień zwłoki</w:t>
      </w:r>
      <w:r w:rsidR="00E04CE0" w:rsidRPr="00462FC6">
        <w:rPr>
          <w:rFonts w:ascii="Arial" w:hAnsi="Arial" w:cs="Arial"/>
          <w:sz w:val="20"/>
        </w:rPr>
        <w:t>.</w:t>
      </w:r>
    </w:p>
    <w:p w14:paraId="0766CF51" w14:textId="77777777" w:rsidR="00A47F78" w:rsidRPr="00462FC6" w:rsidRDefault="00A47F78" w:rsidP="00AC2AFF">
      <w:pPr>
        <w:pStyle w:val="Tekstpodstawowy"/>
        <w:autoSpaceDE w:val="0"/>
        <w:autoSpaceDN w:val="0"/>
        <w:adjustRightInd w:val="0"/>
        <w:ind w:left="284" w:right="23"/>
        <w:rPr>
          <w:rFonts w:ascii="Arial" w:eastAsia="Calibri" w:hAnsi="Arial" w:cs="Arial"/>
          <w:sz w:val="20"/>
          <w:lang w:eastAsia="en-US"/>
        </w:rPr>
      </w:pPr>
    </w:p>
    <w:p w14:paraId="0E2C1DFC" w14:textId="39E4EF02" w:rsidR="00A47F78" w:rsidRPr="00462FC6" w:rsidRDefault="00A47F78" w:rsidP="00AC2AFF">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KARY ZA ODSTĄPIENIE</w:t>
      </w:r>
      <w:r w:rsidR="000F0EF1" w:rsidRPr="00462FC6">
        <w:rPr>
          <w:rFonts w:ascii="Arial" w:eastAsia="Calibri" w:hAnsi="Arial" w:cs="Arial"/>
          <w:bCs/>
          <w:sz w:val="20"/>
          <w:szCs w:val="20"/>
          <w:lang w:eastAsia="en-US"/>
        </w:rPr>
        <w:t xml:space="preserve"> OD UMOWY</w:t>
      </w:r>
      <w:r w:rsidRPr="00462FC6">
        <w:rPr>
          <w:rFonts w:ascii="Arial" w:eastAsia="Calibri" w:hAnsi="Arial" w:cs="Arial"/>
          <w:bCs/>
          <w:sz w:val="20"/>
          <w:szCs w:val="20"/>
          <w:lang w:eastAsia="en-US"/>
        </w:rPr>
        <w:t xml:space="preserve"> </w:t>
      </w:r>
    </w:p>
    <w:p w14:paraId="4D8711EE" w14:textId="6A33756C" w:rsidR="00A47F78" w:rsidRPr="00462FC6" w:rsidRDefault="00A47F78"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karę umowną w wysokości </w:t>
      </w:r>
      <w:r w:rsidR="00A07B88" w:rsidRPr="00462FC6">
        <w:rPr>
          <w:rFonts w:ascii="Arial" w:eastAsia="Calibri" w:hAnsi="Arial" w:cs="Arial"/>
          <w:sz w:val="20"/>
          <w:lang w:eastAsia="en-US"/>
        </w:rPr>
        <w:t>20%</w:t>
      </w:r>
      <w:r w:rsidR="008478E7" w:rsidRPr="00462FC6">
        <w:rPr>
          <w:rFonts w:ascii="Arial" w:eastAsia="Calibri" w:hAnsi="Arial" w:cs="Arial"/>
          <w:sz w:val="20"/>
          <w:lang w:eastAsia="en-US"/>
        </w:rPr>
        <w:t xml:space="preserve"> </w:t>
      </w:r>
      <w:r w:rsidR="00044FDC" w:rsidRPr="00462FC6">
        <w:rPr>
          <w:rFonts w:ascii="Arial" w:eastAsia="Calibri" w:hAnsi="Arial" w:cs="Arial"/>
          <w:sz w:val="20"/>
          <w:lang w:eastAsia="en-US"/>
        </w:rPr>
        <w:t>wynagrodzenia umownego brutto</w:t>
      </w:r>
      <w:r w:rsidR="000F0EF1" w:rsidRPr="00462FC6">
        <w:rPr>
          <w:rFonts w:ascii="Arial" w:eastAsia="Calibri" w:hAnsi="Arial" w:cs="Arial"/>
          <w:sz w:val="20"/>
          <w:lang w:eastAsia="en-US"/>
        </w:rPr>
        <w:t>, o którym mowa w §3 ust. 1 umowy</w:t>
      </w:r>
      <w:r w:rsidRPr="00462FC6">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462FC6">
        <w:rPr>
          <w:rFonts w:ascii="Arial" w:eastAsia="Calibri" w:hAnsi="Arial" w:cs="Arial"/>
          <w:sz w:val="20"/>
          <w:lang w:eastAsia="en-US"/>
        </w:rPr>
        <w:t xml:space="preserve"> Kodeks Cywilny</w:t>
      </w:r>
      <w:r w:rsidRPr="00462FC6">
        <w:rPr>
          <w:rFonts w:ascii="Arial" w:eastAsia="Calibri" w:hAnsi="Arial" w:cs="Arial"/>
          <w:sz w:val="20"/>
          <w:lang w:eastAsia="en-US"/>
        </w:rPr>
        <w:t xml:space="preserve">, zarówno odstąpienia ze skutkiem do całej Umowy, jak i odstąpienia w części, jeżeli Umowa lub przepis to przewiduje. </w:t>
      </w:r>
    </w:p>
    <w:p w14:paraId="5C5A451E" w14:textId="7FACE77C" w:rsidR="00C45BF2" w:rsidRPr="00462FC6" w:rsidRDefault="00C45BF2"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 Wykonawca naliczy karę umowę w wysokości 20% wynagrodzenia umownego brutto, o którym mowa w § 3 ust. 1 umowy </w:t>
      </w:r>
      <w:r w:rsidR="0098449C" w:rsidRPr="00462FC6">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62FC6" w:rsidRDefault="00A47F78" w:rsidP="00AC2AFF">
      <w:pPr>
        <w:autoSpaceDE w:val="0"/>
        <w:autoSpaceDN w:val="0"/>
        <w:adjustRightInd w:val="0"/>
        <w:rPr>
          <w:rFonts w:ascii="Arial" w:eastAsia="Calibri" w:hAnsi="Arial" w:cs="Arial"/>
          <w:sz w:val="20"/>
          <w:szCs w:val="20"/>
          <w:lang w:eastAsia="en-US"/>
        </w:rPr>
      </w:pPr>
    </w:p>
    <w:p w14:paraId="760EDB73" w14:textId="77777777" w:rsidR="00A47F78" w:rsidRPr="00462FC6" w:rsidRDefault="00A47F78" w:rsidP="00AC2AFF">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KARY ZA INNE PRZYPADKI NIENALEŻYTEGO WYKONANIA UMOWY </w:t>
      </w:r>
    </w:p>
    <w:p w14:paraId="3305CC2E" w14:textId="364C04E6" w:rsidR="00E209BB" w:rsidRPr="00462FC6" w:rsidRDefault="00E209BB" w:rsidP="009662E3">
      <w:pPr>
        <w:pStyle w:val="Tekstpodstawowy"/>
        <w:numPr>
          <w:ilvl w:val="0"/>
          <w:numId w:val="14"/>
        </w:numPr>
        <w:autoSpaceDE w:val="0"/>
        <w:autoSpaceDN w:val="0"/>
        <w:adjustRightInd w:val="0"/>
        <w:ind w:left="340" w:hanging="340"/>
        <w:rPr>
          <w:rFonts w:ascii="Arial" w:hAnsi="Arial" w:cs="Arial"/>
          <w:sz w:val="20"/>
        </w:rPr>
      </w:pPr>
      <w:r w:rsidRPr="00462FC6">
        <w:rPr>
          <w:rFonts w:ascii="Arial" w:eastAsia="Calibri" w:hAnsi="Arial" w:cs="Arial"/>
          <w:sz w:val="20"/>
          <w:lang w:eastAsia="en-US"/>
        </w:rPr>
        <w:t xml:space="preserve">Zamawiający naliczy karę umowną </w:t>
      </w:r>
      <w:r w:rsidRPr="00462FC6">
        <w:rPr>
          <w:rFonts w:ascii="Arial" w:hAnsi="Arial" w:cs="Arial"/>
          <w:snapToGrid w:val="0"/>
          <w:sz w:val="20"/>
        </w:rPr>
        <w:t>za</w:t>
      </w:r>
      <w:r w:rsidRPr="00462FC6">
        <w:rPr>
          <w:rFonts w:ascii="Arial" w:hAnsi="Arial" w:cs="Arial"/>
          <w:sz w:val="20"/>
        </w:rPr>
        <w:t xml:space="preserve"> każdy przypadek </w:t>
      </w:r>
      <w:r w:rsidRPr="00462FC6">
        <w:rPr>
          <w:rFonts w:ascii="Arial" w:hAnsi="Arial" w:cs="Arial"/>
          <w:snapToGrid w:val="0"/>
          <w:sz w:val="20"/>
        </w:rPr>
        <w:t xml:space="preserve">nie wypełniania obowiązków dotyczących Podwykonawców lub Dalszych Podwykonawców, o których mowa w § </w:t>
      </w:r>
      <w:r w:rsidR="00913CB0" w:rsidRPr="00462FC6">
        <w:rPr>
          <w:rFonts w:ascii="Arial" w:hAnsi="Arial" w:cs="Arial"/>
          <w:snapToGrid w:val="0"/>
          <w:sz w:val="20"/>
        </w:rPr>
        <w:t>8</w:t>
      </w:r>
      <w:r w:rsidRPr="00462FC6">
        <w:rPr>
          <w:rFonts w:ascii="Arial" w:hAnsi="Arial" w:cs="Arial"/>
          <w:snapToGrid w:val="0"/>
          <w:sz w:val="20"/>
        </w:rPr>
        <w:t>, w szczególności:</w:t>
      </w:r>
    </w:p>
    <w:p w14:paraId="0076CEDE" w14:textId="721EED69" w:rsidR="00E209BB" w:rsidRPr="00462FC6" w:rsidRDefault="00B84759"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eastAsia="Calibri" w:hAnsi="Arial" w:cs="Arial"/>
          <w:sz w:val="20"/>
          <w:szCs w:val="20"/>
          <w:lang w:eastAsia="en-US"/>
        </w:rPr>
        <w:t xml:space="preserve">w wysokości 5.000,00 </w:t>
      </w:r>
      <w:r w:rsidR="000F0EF1" w:rsidRPr="00462FC6">
        <w:rPr>
          <w:rFonts w:ascii="Arial" w:eastAsia="Calibri" w:hAnsi="Arial" w:cs="Arial"/>
          <w:sz w:val="20"/>
          <w:szCs w:val="20"/>
          <w:lang w:eastAsia="en-US"/>
        </w:rPr>
        <w:t xml:space="preserve">zł </w:t>
      </w:r>
      <w:r w:rsidRPr="00462FC6">
        <w:rPr>
          <w:rFonts w:ascii="Arial" w:eastAsia="Calibri" w:hAnsi="Arial" w:cs="Arial"/>
          <w:sz w:val="20"/>
          <w:szCs w:val="20"/>
          <w:lang w:eastAsia="en-US"/>
        </w:rPr>
        <w:t xml:space="preserve">- </w:t>
      </w:r>
      <w:r w:rsidR="00E209BB" w:rsidRPr="00462FC6">
        <w:rPr>
          <w:rFonts w:ascii="Arial" w:hAnsi="Arial" w:cs="Arial"/>
          <w:sz w:val="20"/>
          <w:szCs w:val="20"/>
        </w:rPr>
        <w:t>w przypadku braku zapłaty lub nieterminowej zapłaty wynagrodzenia należnego Podwykonawcom lub Dalszym Podwykonawcom,</w:t>
      </w:r>
    </w:p>
    <w:p w14:paraId="68EAB911" w14:textId="79941602" w:rsidR="00E209BB" w:rsidRPr="00462FC6" w:rsidRDefault="00B84759"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eastAsia="Calibri" w:hAnsi="Arial" w:cs="Arial"/>
          <w:sz w:val="20"/>
          <w:szCs w:val="20"/>
          <w:lang w:eastAsia="en-US"/>
        </w:rPr>
        <w:t xml:space="preserve">w wysokości 3.000,00 </w:t>
      </w:r>
      <w:r w:rsidR="000F0EF1" w:rsidRPr="00462FC6">
        <w:rPr>
          <w:rFonts w:ascii="Arial" w:eastAsia="Calibri" w:hAnsi="Arial" w:cs="Arial"/>
          <w:sz w:val="20"/>
          <w:szCs w:val="20"/>
          <w:lang w:eastAsia="en-US"/>
        </w:rPr>
        <w:t xml:space="preserve">zł </w:t>
      </w:r>
      <w:r w:rsidR="00E209BB" w:rsidRPr="00462FC6">
        <w:rPr>
          <w:rFonts w:ascii="Arial" w:hAnsi="Arial" w:cs="Arial"/>
          <w:sz w:val="20"/>
          <w:szCs w:val="20"/>
        </w:rPr>
        <w:t xml:space="preserve">w przypadku nieprzedłożenia do zaakceptowania projektu umowy </w:t>
      </w:r>
      <w:r w:rsidR="002B5D92">
        <w:rPr>
          <w:rFonts w:ascii="Arial" w:hAnsi="Arial" w:cs="Arial"/>
          <w:sz w:val="20"/>
          <w:szCs w:val="20"/>
        </w:rPr>
        <w:br/>
      </w:r>
      <w:r w:rsidR="00E209BB" w:rsidRPr="00462FC6">
        <w:rPr>
          <w:rFonts w:ascii="Arial" w:hAnsi="Arial" w:cs="Arial"/>
          <w:sz w:val="20"/>
          <w:szCs w:val="20"/>
        </w:rPr>
        <w:t>o podwykonawstwo, której przedmiotem są roboty budowlane, lub projektu jej zmiany,</w:t>
      </w:r>
    </w:p>
    <w:p w14:paraId="0FCAB7A4" w14:textId="411D478F" w:rsidR="00E209BB" w:rsidRPr="00462FC6" w:rsidRDefault="000F0EF1"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eastAsia="Calibri" w:hAnsi="Arial" w:cs="Arial"/>
          <w:sz w:val="20"/>
          <w:szCs w:val="20"/>
          <w:lang w:eastAsia="en-US"/>
        </w:rPr>
        <w:t>w wysokości 500,00 zł.</w:t>
      </w:r>
      <w:r w:rsidR="00B02DBA" w:rsidRPr="00462FC6">
        <w:rPr>
          <w:rFonts w:ascii="Arial" w:eastAsia="Calibri" w:hAnsi="Arial" w:cs="Arial"/>
          <w:sz w:val="20"/>
          <w:szCs w:val="20"/>
          <w:lang w:eastAsia="en-US"/>
        </w:rPr>
        <w:t xml:space="preserve"> za każdy dzień zwłoki w </w:t>
      </w:r>
      <w:r w:rsidR="005345B3" w:rsidRPr="00462FC6">
        <w:rPr>
          <w:rFonts w:ascii="Arial" w:hAnsi="Arial" w:cs="Arial"/>
          <w:sz w:val="20"/>
          <w:szCs w:val="20"/>
        </w:rPr>
        <w:t>przedłożeni</w:t>
      </w:r>
      <w:r w:rsidR="00B02DBA" w:rsidRPr="00462FC6">
        <w:rPr>
          <w:rFonts w:ascii="Arial" w:hAnsi="Arial" w:cs="Arial"/>
          <w:sz w:val="20"/>
          <w:szCs w:val="20"/>
        </w:rPr>
        <w:t>u</w:t>
      </w:r>
      <w:r w:rsidR="005345B3" w:rsidRPr="00462FC6">
        <w:rPr>
          <w:rFonts w:ascii="Arial" w:hAnsi="Arial" w:cs="Arial"/>
          <w:sz w:val="20"/>
          <w:szCs w:val="20"/>
        </w:rPr>
        <w:t xml:space="preserve"> poświadczonej za zgodność </w:t>
      </w:r>
      <w:r w:rsidR="002B5D92">
        <w:rPr>
          <w:rFonts w:ascii="Arial" w:hAnsi="Arial" w:cs="Arial"/>
          <w:sz w:val="20"/>
          <w:szCs w:val="20"/>
        </w:rPr>
        <w:br/>
      </w:r>
      <w:r w:rsidR="005345B3" w:rsidRPr="00462FC6">
        <w:rPr>
          <w:rFonts w:ascii="Arial" w:hAnsi="Arial" w:cs="Arial"/>
          <w:sz w:val="20"/>
          <w:szCs w:val="20"/>
        </w:rPr>
        <w:t>z oryginałem kopii umowy o podwykonawstwo lub jej zmiany</w:t>
      </w:r>
      <w:r w:rsidR="005345B3" w:rsidRPr="00462FC6">
        <w:rPr>
          <w:rFonts w:ascii="Arial" w:eastAsia="Calibri" w:hAnsi="Arial" w:cs="Arial"/>
          <w:sz w:val="20"/>
          <w:szCs w:val="20"/>
          <w:lang w:eastAsia="en-US"/>
        </w:rPr>
        <w:t xml:space="preserve"> - </w:t>
      </w:r>
      <w:r w:rsidR="00B84759" w:rsidRPr="00462FC6">
        <w:rPr>
          <w:rFonts w:ascii="Arial" w:eastAsia="Calibri" w:hAnsi="Arial" w:cs="Arial"/>
          <w:sz w:val="20"/>
          <w:szCs w:val="20"/>
          <w:lang w:eastAsia="en-US"/>
        </w:rPr>
        <w:t>w stosunku do wymaganego terminu</w:t>
      </w:r>
      <w:r w:rsidR="005345B3" w:rsidRPr="00462FC6">
        <w:rPr>
          <w:rFonts w:ascii="Arial" w:eastAsia="Calibri" w:hAnsi="Arial" w:cs="Arial"/>
          <w:sz w:val="20"/>
          <w:szCs w:val="20"/>
          <w:lang w:eastAsia="en-US"/>
        </w:rPr>
        <w:t>, tj. 7 dni od dnia jej zawarcia</w:t>
      </w:r>
      <w:r w:rsidR="00E209BB" w:rsidRPr="00462FC6">
        <w:rPr>
          <w:rFonts w:ascii="Arial" w:hAnsi="Arial" w:cs="Arial"/>
          <w:sz w:val="20"/>
          <w:szCs w:val="20"/>
        </w:rPr>
        <w:t>,</w:t>
      </w:r>
    </w:p>
    <w:p w14:paraId="637C62ED" w14:textId="14DEDFB4" w:rsidR="00044FDC" w:rsidRPr="00462FC6" w:rsidRDefault="00E46DE6"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hAnsi="Arial" w:cs="Arial"/>
          <w:sz w:val="20"/>
          <w:szCs w:val="20"/>
        </w:rPr>
        <w:t>w wysokości 500,00</w:t>
      </w:r>
      <w:r w:rsidR="0076578C">
        <w:rPr>
          <w:rFonts w:ascii="Arial" w:hAnsi="Arial" w:cs="Arial"/>
          <w:sz w:val="20"/>
          <w:szCs w:val="20"/>
        </w:rPr>
        <w:t xml:space="preserve"> </w:t>
      </w:r>
      <w:r w:rsidRPr="00462FC6">
        <w:rPr>
          <w:rFonts w:ascii="Arial" w:hAnsi="Arial" w:cs="Arial"/>
          <w:sz w:val="20"/>
          <w:szCs w:val="20"/>
        </w:rPr>
        <w:t xml:space="preserve">zł </w:t>
      </w:r>
      <w:r w:rsidR="00044FDC" w:rsidRPr="00462FC6">
        <w:rPr>
          <w:rFonts w:ascii="Arial" w:hAnsi="Arial" w:cs="Arial"/>
          <w:sz w:val="20"/>
          <w:szCs w:val="20"/>
        </w:rPr>
        <w:t xml:space="preserve">w przypadku </w:t>
      </w:r>
      <w:r w:rsidRPr="00462FC6">
        <w:rPr>
          <w:rFonts w:ascii="Arial" w:hAnsi="Arial" w:cs="Arial"/>
          <w:sz w:val="20"/>
          <w:szCs w:val="20"/>
        </w:rPr>
        <w:t xml:space="preserve">niedokonania zmiany wynagrodzenia przysługującego podwykonawcy, zgodnie z art. 439 ust. 5 </w:t>
      </w:r>
      <w:proofErr w:type="spellStart"/>
      <w:r w:rsidRPr="00462FC6">
        <w:rPr>
          <w:rFonts w:ascii="Arial" w:hAnsi="Arial" w:cs="Arial"/>
          <w:sz w:val="20"/>
          <w:szCs w:val="20"/>
        </w:rPr>
        <w:t>pzp</w:t>
      </w:r>
      <w:proofErr w:type="spellEnd"/>
      <w:r w:rsidR="006B312D" w:rsidRPr="00462FC6">
        <w:rPr>
          <w:rFonts w:ascii="Arial" w:hAnsi="Arial" w:cs="Arial"/>
          <w:sz w:val="20"/>
          <w:szCs w:val="20"/>
        </w:rPr>
        <w:t xml:space="preserve"> </w:t>
      </w:r>
    </w:p>
    <w:p w14:paraId="6EF3D42F" w14:textId="6D5DE606" w:rsidR="004821EF" w:rsidRPr="00462FC6" w:rsidRDefault="00E46DE6"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eastAsia="Calibri" w:hAnsi="Arial" w:cs="Arial"/>
          <w:sz w:val="20"/>
          <w:szCs w:val="20"/>
          <w:lang w:eastAsia="en-US"/>
        </w:rPr>
        <w:t>w wysokości 300,00 zł. za każdy dzień zwłoki</w:t>
      </w:r>
      <w:r w:rsidRPr="00462FC6">
        <w:rPr>
          <w:rFonts w:ascii="Arial" w:hAnsi="Arial" w:cs="Arial"/>
          <w:sz w:val="20"/>
          <w:szCs w:val="20"/>
        </w:rPr>
        <w:t xml:space="preserve"> </w:t>
      </w:r>
      <w:r w:rsidR="00E209BB" w:rsidRPr="00462FC6">
        <w:rPr>
          <w:rFonts w:ascii="Arial" w:hAnsi="Arial" w:cs="Arial"/>
          <w:sz w:val="20"/>
          <w:szCs w:val="20"/>
        </w:rPr>
        <w:t xml:space="preserve">w </w:t>
      </w:r>
      <w:r w:rsidRPr="00462FC6">
        <w:rPr>
          <w:rFonts w:ascii="Arial" w:hAnsi="Arial" w:cs="Arial"/>
          <w:sz w:val="20"/>
          <w:szCs w:val="20"/>
        </w:rPr>
        <w:t>dokonaniu</w:t>
      </w:r>
      <w:r w:rsidR="00E209BB" w:rsidRPr="00462FC6">
        <w:rPr>
          <w:rFonts w:ascii="Arial" w:hAnsi="Arial" w:cs="Arial"/>
          <w:sz w:val="20"/>
          <w:szCs w:val="20"/>
        </w:rPr>
        <w:t xml:space="preserve"> zmiany umowy o podwykonawstwo zgodnie z uwagami Zamawiającego</w:t>
      </w:r>
      <w:r w:rsidR="005345B3" w:rsidRPr="00462FC6">
        <w:rPr>
          <w:rFonts w:ascii="Arial" w:hAnsi="Arial" w:cs="Arial"/>
          <w:sz w:val="20"/>
          <w:szCs w:val="20"/>
        </w:rPr>
        <w:t xml:space="preserve"> </w:t>
      </w:r>
      <w:r w:rsidR="005345B3" w:rsidRPr="00462FC6">
        <w:rPr>
          <w:rFonts w:ascii="Arial" w:eastAsia="Calibri" w:hAnsi="Arial" w:cs="Arial"/>
          <w:sz w:val="20"/>
          <w:szCs w:val="20"/>
          <w:lang w:eastAsia="en-US"/>
        </w:rPr>
        <w:t>- w stosunku do terminu wyznaczonego przez Zamawiającego</w:t>
      </w:r>
      <w:r w:rsidR="005345B3" w:rsidRPr="00462FC6">
        <w:rPr>
          <w:rFonts w:ascii="Arial" w:hAnsi="Arial" w:cs="Arial"/>
          <w:sz w:val="20"/>
          <w:szCs w:val="20"/>
        </w:rPr>
        <w:t xml:space="preserve"> </w:t>
      </w:r>
      <w:r w:rsidR="00F636C1">
        <w:rPr>
          <w:rFonts w:ascii="Arial" w:hAnsi="Arial" w:cs="Arial"/>
          <w:sz w:val="20"/>
          <w:szCs w:val="20"/>
        </w:rPr>
        <w:br/>
      </w:r>
      <w:r w:rsidR="005345B3" w:rsidRPr="00462FC6">
        <w:rPr>
          <w:rFonts w:ascii="Arial" w:hAnsi="Arial" w:cs="Arial"/>
          <w:sz w:val="20"/>
          <w:szCs w:val="20"/>
        </w:rPr>
        <w:t xml:space="preserve">w sprzeciwie, o którym mowa w § </w:t>
      </w:r>
      <w:r w:rsidR="00913CB0" w:rsidRPr="00462FC6">
        <w:rPr>
          <w:rFonts w:ascii="Arial" w:hAnsi="Arial" w:cs="Arial"/>
          <w:sz w:val="20"/>
          <w:szCs w:val="20"/>
        </w:rPr>
        <w:t>8</w:t>
      </w:r>
      <w:r w:rsidR="005345B3" w:rsidRPr="00462FC6">
        <w:rPr>
          <w:rFonts w:ascii="Arial" w:hAnsi="Arial" w:cs="Arial"/>
          <w:sz w:val="20"/>
          <w:szCs w:val="20"/>
        </w:rPr>
        <w:t xml:space="preserve"> ust. 12</w:t>
      </w:r>
      <w:r w:rsidR="00E209BB" w:rsidRPr="00462FC6">
        <w:rPr>
          <w:rFonts w:ascii="Arial" w:hAnsi="Arial" w:cs="Arial"/>
          <w:sz w:val="20"/>
          <w:szCs w:val="20"/>
        </w:rPr>
        <w:t>.</w:t>
      </w:r>
    </w:p>
    <w:p w14:paraId="1B200577" w14:textId="77777777" w:rsidR="007C0EB4" w:rsidRPr="00462FC6" w:rsidRDefault="00E209BB"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hAnsi="Arial" w:cs="Arial"/>
          <w:sz w:val="20"/>
          <w:szCs w:val="20"/>
        </w:rPr>
        <w:t xml:space="preserve"> </w:t>
      </w:r>
      <w:r w:rsidR="004821EF" w:rsidRPr="00462FC6">
        <w:rPr>
          <w:rFonts w:ascii="Arial" w:hAnsi="Arial" w:cs="Arial"/>
          <w:sz w:val="20"/>
          <w:szCs w:val="20"/>
        </w:rPr>
        <w:t>w wysokości 1.000,00 zł za każdy przypadek posłużenia się Podwykonawcą lub Dalszym Podwykonawcą, co do którego zachodzą podstawy wykluczenia</w:t>
      </w:r>
    </w:p>
    <w:p w14:paraId="367E5968" w14:textId="04E7536B" w:rsidR="007C0EB4" w:rsidRPr="00462FC6" w:rsidRDefault="00C45BF2" w:rsidP="009662E3">
      <w:pPr>
        <w:pStyle w:val="Tekstpodstawowy2"/>
        <w:numPr>
          <w:ilvl w:val="0"/>
          <w:numId w:val="16"/>
        </w:numPr>
        <w:spacing w:after="0" w:line="240" w:lineRule="auto"/>
        <w:ind w:left="624" w:hanging="284"/>
        <w:jc w:val="both"/>
        <w:rPr>
          <w:rFonts w:ascii="Arial" w:hAnsi="Arial" w:cs="Arial"/>
          <w:sz w:val="20"/>
          <w:szCs w:val="20"/>
        </w:rPr>
      </w:pPr>
      <w:r w:rsidRPr="00462FC6">
        <w:rPr>
          <w:rFonts w:ascii="Arial" w:hAnsi="Arial" w:cs="Arial"/>
          <w:sz w:val="20"/>
          <w:szCs w:val="20"/>
        </w:rPr>
        <w:t xml:space="preserve">w wysokości 300,00 zł za każdy dzień zwłoki w </w:t>
      </w:r>
      <w:r w:rsidR="007C0EB4" w:rsidRPr="00462FC6">
        <w:rPr>
          <w:rFonts w:ascii="Arial" w:hAnsi="Arial" w:cs="Arial"/>
          <w:sz w:val="20"/>
          <w:szCs w:val="20"/>
        </w:rPr>
        <w:t>wykonani</w:t>
      </w:r>
      <w:r w:rsidRPr="00462FC6">
        <w:rPr>
          <w:rFonts w:ascii="Arial" w:hAnsi="Arial" w:cs="Arial"/>
          <w:sz w:val="20"/>
          <w:szCs w:val="20"/>
        </w:rPr>
        <w:t>u</w:t>
      </w:r>
      <w:r w:rsidR="007C0EB4" w:rsidRPr="00462FC6">
        <w:rPr>
          <w:rFonts w:ascii="Arial" w:hAnsi="Arial" w:cs="Arial"/>
          <w:sz w:val="20"/>
          <w:szCs w:val="20"/>
        </w:rPr>
        <w:t xml:space="preserve"> zobowiązania, o którym mowa w § 8 ust. 4  </w:t>
      </w:r>
    </w:p>
    <w:p w14:paraId="2838C6F2" w14:textId="3CC78074" w:rsidR="00B84759" w:rsidRPr="00462FC6" w:rsidRDefault="008478E7"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 wysokości 2.500,00 </w:t>
      </w:r>
      <w:r w:rsidR="00C45BF2" w:rsidRPr="00462FC6">
        <w:rPr>
          <w:rFonts w:ascii="Arial" w:eastAsia="Calibri" w:hAnsi="Arial" w:cs="Arial"/>
          <w:sz w:val="20"/>
          <w:lang w:eastAsia="en-US"/>
        </w:rPr>
        <w:t xml:space="preserve">zł. </w:t>
      </w:r>
      <w:r w:rsidRPr="00462FC6">
        <w:rPr>
          <w:rFonts w:ascii="Arial" w:eastAsia="Calibri" w:hAnsi="Arial" w:cs="Arial"/>
          <w:sz w:val="20"/>
          <w:lang w:eastAsia="en-US"/>
        </w:rPr>
        <w:t>w przypadku każdorazowego stwierdzenia pełnienia</w:t>
      </w:r>
      <w:r w:rsidR="00B84759" w:rsidRPr="00462FC6">
        <w:rPr>
          <w:rFonts w:ascii="Arial" w:eastAsia="Calibri" w:hAnsi="Arial" w:cs="Arial"/>
          <w:sz w:val="20"/>
          <w:lang w:eastAsia="en-US"/>
        </w:rPr>
        <w:t xml:space="preserve"> funkcji Kierownika Budowy przez osobę niewskazaną w </w:t>
      </w:r>
      <w:r w:rsidRPr="00462FC6">
        <w:rPr>
          <w:rFonts w:ascii="Arial" w:eastAsia="Calibri" w:hAnsi="Arial" w:cs="Arial"/>
          <w:sz w:val="20"/>
          <w:lang w:eastAsia="en-US"/>
        </w:rPr>
        <w:t xml:space="preserve">§ </w:t>
      </w:r>
      <w:r w:rsidR="00C45BF2" w:rsidRPr="00462FC6">
        <w:rPr>
          <w:rFonts w:ascii="Arial" w:eastAsia="Calibri" w:hAnsi="Arial" w:cs="Arial"/>
          <w:sz w:val="20"/>
          <w:lang w:eastAsia="en-US"/>
        </w:rPr>
        <w:t xml:space="preserve">6 </w:t>
      </w:r>
      <w:r w:rsidRPr="00462FC6">
        <w:rPr>
          <w:rFonts w:ascii="Arial" w:eastAsia="Calibri" w:hAnsi="Arial" w:cs="Arial"/>
          <w:sz w:val="20"/>
          <w:lang w:eastAsia="en-US"/>
        </w:rPr>
        <w:t xml:space="preserve">Umowy </w:t>
      </w:r>
      <w:r w:rsidR="00B84759" w:rsidRPr="00462FC6">
        <w:rPr>
          <w:rFonts w:ascii="Arial" w:eastAsia="Calibri" w:hAnsi="Arial" w:cs="Arial"/>
          <w:sz w:val="20"/>
          <w:lang w:eastAsia="en-US"/>
        </w:rPr>
        <w:t>i niezaakceptowaną przez Zamawiającego,</w:t>
      </w:r>
    </w:p>
    <w:p w14:paraId="2534F56D" w14:textId="1DE3E3E2" w:rsidR="00132030" w:rsidRPr="00462FC6" w:rsidRDefault="008478E7"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t>
      </w:r>
      <w:r w:rsidR="00C45BF2" w:rsidRPr="00462FC6">
        <w:rPr>
          <w:rFonts w:ascii="Arial" w:eastAsia="Calibri" w:hAnsi="Arial" w:cs="Arial"/>
          <w:sz w:val="20"/>
          <w:lang w:eastAsia="en-US"/>
        </w:rPr>
        <w:t xml:space="preserve">w wysokości 500,00 zł. </w:t>
      </w:r>
      <w:r w:rsidR="00B84759" w:rsidRPr="00462FC6">
        <w:rPr>
          <w:rFonts w:ascii="Arial" w:eastAsia="Calibri" w:hAnsi="Arial" w:cs="Arial"/>
          <w:sz w:val="20"/>
          <w:lang w:eastAsia="en-US"/>
        </w:rPr>
        <w:t xml:space="preserve">za </w:t>
      </w:r>
      <w:r w:rsidR="00C45BF2" w:rsidRPr="00462FC6">
        <w:rPr>
          <w:rFonts w:ascii="Arial" w:eastAsia="Calibri" w:hAnsi="Arial" w:cs="Arial"/>
          <w:sz w:val="20"/>
          <w:lang w:eastAsia="en-US"/>
        </w:rPr>
        <w:t xml:space="preserve">każde </w:t>
      </w:r>
      <w:r w:rsidR="00B84759" w:rsidRPr="00462FC6">
        <w:rPr>
          <w:rFonts w:ascii="Arial" w:eastAsia="Calibri" w:hAnsi="Arial" w:cs="Arial"/>
          <w:sz w:val="20"/>
          <w:lang w:eastAsia="en-US"/>
        </w:rPr>
        <w:t>niedopełnienie obowiązku uczestniczenia</w:t>
      </w:r>
      <w:r w:rsidR="00FE5A5F" w:rsidRPr="00462FC6">
        <w:rPr>
          <w:rFonts w:ascii="Arial" w:eastAsia="Calibri" w:hAnsi="Arial" w:cs="Arial"/>
          <w:sz w:val="20"/>
          <w:lang w:eastAsia="en-US"/>
        </w:rPr>
        <w:t xml:space="preserve"> przedstawiciela Wykonawcy</w:t>
      </w:r>
      <w:r w:rsidR="00B84759" w:rsidRPr="00462FC6">
        <w:rPr>
          <w:rFonts w:ascii="Arial" w:eastAsia="Calibri" w:hAnsi="Arial" w:cs="Arial"/>
          <w:sz w:val="20"/>
          <w:lang w:eastAsia="en-US"/>
        </w:rPr>
        <w:t xml:space="preserve"> w radzie budowy lub w innym spotkaniu na wezwanie Zamawiającego</w:t>
      </w:r>
      <w:r w:rsidR="00C45BF2" w:rsidRPr="00462FC6">
        <w:rPr>
          <w:rFonts w:ascii="Arial" w:eastAsia="Calibri" w:hAnsi="Arial" w:cs="Arial"/>
          <w:sz w:val="20"/>
          <w:lang w:eastAsia="en-US"/>
        </w:rPr>
        <w:t>.</w:t>
      </w:r>
      <w:r w:rsidR="00B84759" w:rsidRPr="00462FC6">
        <w:rPr>
          <w:rFonts w:ascii="Arial" w:eastAsia="Calibri" w:hAnsi="Arial" w:cs="Arial"/>
          <w:sz w:val="20"/>
          <w:lang w:eastAsia="en-US"/>
        </w:rPr>
        <w:t xml:space="preserve"> </w:t>
      </w:r>
    </w:p>
    <w:p w14:paraId="7BB82352" w14:textId="79EC725B" w:rsidR="00132030" w:rsidRPr="00462FC6" w:rsidRDefault="00C45BF2" w:rsidP="009662E3">
      <w:pPr>
        <w:pStyle w:val="Tekstpodstawowy"/>
        <w:numPr>
          <w:ilvl w:val="0"/>
          <w:numId w:val="14"/>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lastRenderedPageBreak/>
        <w:t xml:space="preserve">Zamawiający naliczy kary umowne w wysokości 500,00 zł. za każdy dzień zwłoki </w:t>
      </w:r>
      <w:r w:rsidR="00132030" w:rsidRPr="00462FC6">
        <w:rPr>
          <w:rFonts w:ascii="Arial" w:eastAsia="Calibri" w:hAnsi="Arial" w:cs="Arial"/>
          <w:sz w:val="20"/>
          <w:lang w:eastAsia="en-US"/>
        </w:rPr>
        <w:t>w złożeniu i/lub dokonaniu poprawek do Harmonogramu</w:t>
      </w:r>
      <w:r w:rsidRPr="00462FC6">
        <w:rPr>
          <w:rFonts w:ascii="Arial" w:eastAsia="Calibri" w:hAnsi="Arial" w:cs="Arial"/>
          <w:sz w:val="20"/>
          <w:lang w:eastAsia="en-US"/>
        </w:rPr>
        <w:t>.</w:t>
      </w:r>
    </w:p>
    <w:p w14:paraId="623000FD" w14:textId="4538A90C" w:rsidR="00F07AAA" w:rsidRPr="00462FC6" w:rsidRDefault="008478E7" w:rsidP="009662E3">
      <w:pPr>
        <w:pStyle w:val="Tekstpodstawowy"/>
        <w:numPr>
          <w:ilvl w:val="0"/>
          <w:numId w:val="14"/>
        </w:numPr>
        <w:autoSpaceDE w:val="0"/>
        <w:autoSpaceDN w:val="0"/>
        <w:adjustRightInd w:val="0"/>
        <w:ind w:left="340" w:hanging="340"/>
        <w:rPr>
          <w:rFonts w:ascii="Arial" w:hAnsi="Arial" w:cs="Arial"/>
          <w:sz w:val="20"/>
        </w:rPr>
      </w:pPr>
      <w:r w:rsidRPr="00462FC6">
        <w:rPr>
          <w:rFonts w:ascii="Arial" w:eastAsia="Calibri" w:hAnsi="Arial" w:cs="Arial"/>
          <w:sz w:val="20"/>
          <w:lang w:eastAsia="en-US"/>
        </w:rPr>
        <w:t xml:space="preserve">Zamawiający naliczy kary umowne </w:t>
      </w:r>
      <w:r w:rsidR="00C45BF2" w:rsidRPr="00462FC6">
        <w:rPr>
          <w:rFonts w:ascii="Arial" w:hAnsi="Arial" w:cs="Arial"/>
          <w:sz w:val="20"/>
        </w:rPr>
        <w:t xml:space="preserve">w wysokości 5.000,00 zł. </w:t>
      </w:r>
      <w:r w:rsidRPr="00462FC6">
        <w:rPr>
          <w:rFonts w:ascii="Arial" w:eastAsia="Calibri" w:hAnsi="Arial" w:cs="Arial"/>
          <w:sz w:val="20"/>
          <w:lang w:eastAsia="en-US"/>
        </w:rPr>
        <w:t xml:space="preserve">za </w:t>
      </w:r>
      <w:r w:rsidR="00C45BF2" w:rsidRPr="00462FC6">
        <w:rPr>
          <w:rFonts w:ascii="Arial" w:eastAsia="Calibri" w:hAnsi="Arial" w:cs="Arial"/>
          <w:sz w:val="20"/>
          <w:lang w:eastAsia="en-US"/>
        </w:rPr>
        <w:t xml:space="preserve">każde </w:t>
      </w:r>
      <w:r w:rsidRPr="00462FC6">
        <w:rPr>
          <w:rFonts w:ascii="Arial" w:hAnsi="Arial" w:cs="Arial"/>
          <w:sz w:val="20"/>
        </w:rPr>
        <w:t>wprowadzenie na plac budowy Podwykonawcy lub Dalszego Podwykonawcy, który nie został zgłoszony i zaakceptowany przez Zamawiającego</w:t>
      </w:r>
      <w:r w:rsidR="0076578C">
        <w:rPr>
          <w:rFonts w:ascii="Arial" w:hAnsi="Arial" w:cs="Arial"/>
          <w:sz w:val="20"/>
        </w:rPr>
        <w:t>.</w:t>
      </w:r>
    </w:p>
    <w:p w14:paraId="66A2E205" w14:textId="56253860" w:rsidR="00F07AAA" w:rsidRPr="00462FC6" w:rsidRDefault="00C45BF2" w:rsidP="009662E3">
      <w:pPr>
        <w:pStyle w:val="Tekstpodstawowy"/>
        <w:numPr>
          <w:ilvl w:val="0"/>
          <w:numId w:val="14"/>
        </w:numPr>
        <w:autoSpaceDE w:val="0"/>
        <w:autoSpaceDN w:val="0"/>
        <w:adjustRightInd w:val="0"/>
        <w:ind w:left="340" w:hanging="340"/>
        <w:rPr>
          <w:rFonts w:ascii="Arial" w:hAnsi="Arial" w:cs="Arial"/>
          <w:sz w:val="20"/>
        </w:rPr>
      </w:pPr>
      <w:r w:rsidRPr="00462FC6">
        <w:rPr>
          <w:rFonts w:ascii="Arial" w:eastAsia="Calibri" w:hAnsi="Arial" w:cs="Arial"/>
          <w:sz w:val="20"/>
          <w:lang w:eastAsia="en-US"/>
        </w:rPr>
        <w:t xml:space="preserve">Zamawiający naliczy kary umowne </w:t>
      </w:r>
      <w:r w:rsidRPr="00462FC6">
        <w:rPr>
          <w:rFonts w:ascii="Arial" w:hAnsi="Arial" w:cs="Arial"/>
          <w:sz w:val="20"/>
        </w:rPr>
        <w:t xml:space="preserve">w wysokości 2.000,00 zł. </w:t>
      </w:r>
      <w:r w:rsidRPr="00462FC6">
        <w:rPr>
          <w:rFonts w:ascii="Arial" w:eastAsia="Calibri" w:hAnsi="Arial" w:cs="Arial"/>
          <w:sz w:val="20"/>
          <w:lang w:eastAsia="en-US"/>
        </w:rPr>
        <w:t>za każde przypadek</w:t>
      </w:r>
      <w:r w:rsidR="00F07AAA" w:rsidRPr="00462FC6">
        <w:rPr>
          <w:rFonts w:ascii="Arial" w:eastAsia="Calibri" w:hAnsi="Arial" w:cs="Arial"/>
          <w:sz w:val="20"/>
          <w:lang w:eastAsia="en-US"/>
        </w:rPr>
        <w:t xml:space="preserve"> nieprzedstawi</w:t>
      </w:r>
      <w:r w:rsidRPr="00462FC6">
        <w:rPr>
          <w:rFonts w:ascii="Arial" w:eastAsia="Calibri" w:hAnsi="Arial" w:cs="Arial"/>
          <w:sz w:val="20"/>
          <w:lang w:eastAsia="en-US"/>
        </w:rPr>
        <w:t>enia</w:t>
      </w:r>
      <w:r w:rsidR="00F07AAA" w:rsidRPr="00462FC6">
        <w:rPr>
          <w:rFonts w:ascii="Arial" w:eastAsia="Calibri" w:hAnsi="Arial" w:cs="Arial"/>
          <w:sz w:val="20"/>
          <w:lang w:eastAsia="en-US"/>
        </w:rPr>
        <w:t xml:space="preserve"> </w:t>
      </w:r>
      <w:r w:rsidRPr="00462FC6">
        <w:rPr>
          <w:rFonts w:ascii="Arial" w:eastAsia="Calibri" w:hAnsi="Arial" w:cs="Arial"/>
          <w:sz w:val="20"/>
          <w:lang w:eastAsia="en-US"/>
        </w:rPr>
        <w:t xml:space="preserve">przez Wykonawcę </w:t>
      </w:r>
      <w:r w:rsidR="00F07AAA" w:rsidRPr="00462FC6">
        <w:rPr>
          <w:rFonts w:ascii="Arial" w:eastAsia="Calibri" w:hAnsi="Arial" w:cs="Arial"/>
          <w:sz w:val="20"/>
          <w:lang w:eastAsia="en-US"/>
        </w:rPr>
        <w:t xml:space="preserve">dokumentów lub wyjaśnień potwierdzających fakt zatrudnienia osób wskazanych w § </w:t>
      </w:r>
      <w:r w:rsidRPr="00462FC6">
        <w:rPr>
          <w:rFonts w:ascii="Arial" w:eastAsia="Calibri" w:hAnsi="Arial" w:cs="Arial"/>
          <w:sz w:val="20"/>
          <w:lang w:eastAsia="en-US"/>
        </w:rPr>
        <w:t xml:space="preserve">6 </w:t>
      </w:r>
      <w:r w:rsidR="00F07AAA" w:rsidRPr="00462FC6">
        <w:rPr>
          <w:rFonts w:ascii="Arial" w:eastAsia="Calibri" w:hAnsi="Arial" w:cs="Arial"/>
          <w:sz w:val="20"/>
          <w:lang w:eastAsia="en-US"/>
        </w:rPr>
        <w:t>ust. 1</w:t>
      </w:r>
      <w:r w:rsidR="007F681E">
        <w:rPr>
          <w:rFonts w:ascii="Arial" w:eastAsia="Calibri" w:hAnsi="Arial" w:cs="Arial"/>
          <w:sz w:val="20"/>
          <w:lang w:eastAsia="en-US"/>
        </w:rPr>
        <w:t>2</w:t>
      </w:r>
      <w:r w:rsidR="00F07AAA" w:rsidRPr="00462FC6">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462FC6">
        <w:rPr>
          <w:rFonts w:ascii="Arial" w:eastAsia="Calibri" w:hAnsi="Arial" w:cs="Arial"/>
          <w:sz w:val="20"/>
          <w:lang w:eastAsia="en-US"/>
        </w:rPr>
        <w:t>.</w:t>
      </w:r>
    </w:p>
    <w:p w14:paraId="11C5BA2D" w14:textId="29BA1517" w:rsidR="00F07AAA" w:rsidRPr="00462FC6" w:rsidRDefault="00F07AAA" w:rsidP="009662E3">
      <w:pPr>
        <w:pStyle w:val="Tekstpodstawowy"/>
        <w:numPr>
          <w:ilvl w:val="0"/>
          <w:numId w:val="14"/>
        </w:numPr>
        <w:autoSpaceDE w:val="0"/>
        <w:autoSpaceDN w:val="0"/>
        <w:adjustRightInd w:val="0"/>
        <w:ind w:left="340" w:hanging="340"/>
        <w:rPr>
          <w:rFonts w:ascii="Arial" w:hAnsi="Arial" w:cs="Arial"/>
          <w:sz w:val="20"/>
        </w:rPr>
      </w:pPr>
      <w:r w:rsidRPr="00462FC6">
        <w:rPr>
          <w:rFonts w:ascii="Arial" w:hAnsi="Arial" w:cs="Arial"/>
          <w:sz w:val="20"/>
        </w:rPr>
        <w:t xml:space="preserve">Kara umowna przewidziana za niewykazanie faktu zatrudnienia danej osoby na podstawie umowy </w:t>
      </w:r>
      <w:r w:rsidR="0076578C">
        <w:rPr>
          <w:rFonts w:ascii="Arial" w:hAnsi="Arial" w:cs="Arial"/>
          <w:sz w:val="20"/>
        </w:rPr>
        <w:br/>
      </w:r>
      <w:r w:rsidRPr="00462FC6">
        <w:rPr>
          <w:rFonts w:ascii="Arial" w:hAnsi="Arial" w:cs="Arial"/>
          <w:sz w:val="20"/>
        </w:rPr>
        <w:t>o pracę należna jest także w przypadku późniejszego zatrudnienia tej osoby</w:t>
      </w:r>
      <w:r w:rsidR="00C45BF2" w:rsidRPr="00462FC6">
        <w:rPr>
          <w:rFonts w:ascii="Arial" w:hAnsi="Arial" w:cs="Arial"/>
          <w:sz w:val="20"/>
        </w:rPr>
        <w:t>.</w:t>
      </w:r>
    </w:p>
    <w:p w14:paraId="60436465" w14:textId="77777777" w:rsidR="00A47F78" w:rsidRPr="00AC2AFF" w:rsidRDefault="00A47F78" w:rsidP="000F5B83">
      <w:pPr>
        <w:rPr>
          <w:rFonts w:ascii="Arial" w:hAnsi="Arial" w:cs="Arial"/>
          <w:b/>
          <w:sz w:val="20"/>
          <w:szCs w:val="20"/>
        </w:rPr>
      </w:pPr>
    </w:p>
    <w:p w14:paraId="146F612B" w14:textId="288B050F" w:rsidR="00A47F78" w:rsidRPr="00AC2AFF" w:rsidRDefault="00A47F78" w:rsidP="00AC2AFF">
      <w:pPr>
        <w:keepNext/>
        <w:jc w:val="center"/>
        <w:rPr>
          <w:rFonts w:ascii="Arial" w:hAnsi="Arial" w:cs="Arial"/>
          <w:b/>
          <w:sz w:val="20"/>
          <w:szCs w:val="20"/>
        </w:rPr>
      </w:pPr>
      <w:r w:rsidRPr="00AC2AFF">
        <w:rPr>
          <w:rFonts w:ascii="Arial" w:hAnsi="Arial" w:cs="Arial"/>
          <w:b/>
          <w:sz w:val="20"/>
          <w:szCs w:val="20"/>
        </w:rPr>
        <w:t>§ 1</w:t>
      </w:r>
      <w:r w:rsidR="00345604" w:rsidRPr="00AC2AFF">
        <w:rPr>
          <w:rFonts w:ascii="Arial" w:hAnsi="Arial" w:cs="Arial"/>
          <w:b/>
          <w:sz w:val="20"/>
          <w:szCs w:val="20"/>
        </w:rPr>
        <w:t>3</w:t>
      </w:r>
    </w:p>
    <w:p w14:paraId="0FEF665F" w14:textId="77777777" w:rsidR="00A47F78" w:rsidRPr="00AC2AFF" w:rsidRDefault="00A47F78" w:rsidP="00AC2AFF">
      <w:pPr>
        <w:keepNext/>
        <w:jc w:val="center"/>
        <w:rPr>
          <w:rFonts w:ascii="Arial" w:hAnsi="Arial" w:cs="Arial"/>
          <w:b/>
          <w:sz w:val="20"/>
          <w:szCs w:val="20"/>
        </w:rPr>
      </w:pPr>
      <w:r w:rsidRPr="00AC2AFF">
        <w:rPr>
          <w:rFonts w:ascii="Arial" w:hAnsi="Arial" w:cs="Arial"/>
          <w:b/>
          <w:sz w:val="20"/>
          <w:szCs w:val="20"/>
        </w:rPr>
        <w:t>ODSTĄPIENIE OD UMOWY</w:t>
      </w:r>
    </w:p>
    <w:p w14:paraId="6E370361" w14:textId="77777777" w:rsidR="00A47F78" w:rsidRPr="00AC2AFF" w:rsidRDefault="00A47F78" w:rsidP="00AC2AFF">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WYKONAWCĘ </w:t>
      </w:r>
    </w:p>
    <w:p w14:paraId="4F899B45" w14:textId="77777777" w:rsidR="00A47F78" w:rsidRPr="00AC2AFF" w:rsidRDefault="00A47F78" w:rsidP="009662E3">
      <w:pPr>
        <w:pStyle w:val="Tekstpodstawowy"/>
        <w:numPr>
          <w:ilvl w:val="0"/>
          <w:numId w:val="15"/>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AC2AFF">
        <w:rPr>
          <w:rFonts w:ascii="Arial" w:eastAsia="Calibri" w:hAnsi="Arial" w:cs="Arial"/>
          <w:sz w:val="20"/>
          <w:lang w:eastAsia="en-US"/>
        </w:rPr>
        <w:t xml:space="preserve">  </w:t>
      </w:r>
      <w:r w:rsidRPr="00AC2AFF">
        <w:rPr>
          <w:rFonts w:ascii="Arial" w:eastAsia="Calibri" w:hAnsi="Arial" w:cs="Arial"/>
          <w:sz w:val="20"/>
          <w:lang w:eastAsia="en-US"/>
        </w:rPr>
        <w:t xml:space="preserve">30 dni, z zagrożeniem odstąpienia od Umowy w razie jego bezskutecznego upływu. W wezwaniu Wykonawca zobowiązany jest </w:t>
      </w:r>
      <w:r w:rsidR="00C76615" w:rsidRPr="00AC2AFF">
        <w:rPr>
          <w:rFonts w:ascii="Arial" w:eastAsia="Calibri" w:hAnsi="Arial" w:cs="Arial"/>
          <w:sz w:val="20"/>
          <w:lang w:eastAsia="en-US"/>
        </w:rPr>
        <w:t>wykazać</w:t>
      </w:r>
      <w:r w:rsidRPr="00AC2AFF">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AC2AFF" w:rsidRDefault="00A47F78" w:rsidP="00AC2AFF">
      <w:pPr>
        <w:autoSpaceDE w:val="0"/>
        <w:autoSpaceDN w:val="0"/>
        <w:adjustRightInd w:val="0"/>
        <w:rPr>
          <w:rFonts w:ascii="Arial" w:eastAsia="Calibri" w:hAnsi="Arial" w:cs="Arial"/>
          <w:sz w:val="20"/>
          <w:szCs w:val="20"/>
          <w:lang w:eastAsia="en-US"/>
        </w:rPr>
      </w:pPr>
    </w:p>
    <w:p w14:paraId="14B127E3" w14:textId="4E7EEF9C" w:rsidR="00A47F78" w:rsidRPr="00AC2AFF" w:rsidRDefault="00A47F78" w:rsidP="00AC2AFF">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ZAMAWIAJĄCEGO </w:t>
      </w:r>
    </w:p>
    <w:p w14:paraId="6B53DBBF" w14:textId="77777777" w:rsidR="00A47F78" w:rsidRPr="00462FC6" w:rsidRDefault="00A47F78" w:rsidP="009662E3">
      <w:pPr>
        <w:pStyle w:val="Tekstpodstawowy"/>
        <w:numPr>
          <w:ilvl w:val="0"/>
          <w:numId w:val="15"/>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Zamawiający będzie uprawniony do odstąpienia od Umowy (umowne prawo odstąpienia)</w:t>
      </w:r>
      <w:r w:rsidR="00063C72" w:rsidRPr="00462FC6">
        <w:rPr>
          <w:rFonts w:ascii="Arial" w:eastAsia="Calibri" w:hAnsi="Arial" w:cs="Arial"/>
          <w:sz w:val="20"/>
          <w:lang w:eastAsia="en-US"/>
        </w:rPr>
        <w:t xml:space="preserve"> </w:t>
      </w:r>
      <w:r w:rsidRPr="00462FC6">
        <w:rPr>
          <w:rFonts w:ascii="Arial" w:eastAsia="Calibri" w:hAnsi="Arial" w:cs="Arial"/>
          <w:sz w:val="20"/>
          <w:lang w:eastAsia="en-US"/>
        </w:rPr>
        <w:t xml:space="preserve">w </w:t>
      </w:r>
      <w:r w:rsidR="00063C72" w:rsidRPr="00462FC6">
        <w:rPr>
          <w:rFonts w:ascii="Arial" w:eastAsia="Calibri" w:hAnsi="Arial" w:cs="Arial"/>
          <w:sz w:val="20"/>
          <w:lang w:eastAsia="en-US"/>
        </w:rPr>
        <w:t>sytuacji, gdy</w:t>
      </w:r>
      <w:r w:rsidRPr="00462FC6">
        <w:rPr>
          <w:rFonts w:ascii="Arial" w:eastAsia="Calibri" w:hAnsi="Arial" w:cs="Arial"/>
          <w:sz w:val="20"/>
          <w:lang w:eastAsia="en-US"/>
        </w:rPr>
        <w:t>:</w:t>
      </w:r>
    </w:p>
    <w:p w14:paraId="0B2215A4" w14:textId="6EADDD1C" w:rsidR="00410D3C" w:rsidRPr="00462FC6" w:rsidRDefault="00360B4A"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zwłoka</w:t>
      </w:r>
      <w:r w:rsidR="00A47F78" w:rsidRPr="00462FC6">
        <w:rPr>
          <w:rFonts w:ascii="Arial" w:eastAsia="Calibri" w:hAnsi="Arial" w:cs="Arial"/>
          <w:sz w:val="20"/>
          <w:lang w:eastAsia="en-US"/>
        </w:rPr>
        <w:t xml:space="preserve"> Wykonawcy</w:t>
      </w:r>
      <w:r w:rsidRPr="00462FC6">
        <w:rPr>
          <w:rFonts w:ascii="Arial" w:eastAsia="Calibri" w:hAnsi="Arial" w:cs="Arial"/>
          <w:sz w:val="20"/>
          <w:lang w:eastAsia="en-US"/>
        </w:rPr>
        <w:t xml:space="preserve"> </w:t>
      </w:r>
      <w:r w:rsidR="0098449C" w:rsidRPr="00462FC6">
        <w:rPr>
          <w:rFonts w:ascii="Arial" w:eastAsia="Calibri" w:hAnsi="Arial" w:cs="Arial"/>
          <w:sz w:val="20"/>
          <w:lang w:eastAsia="en-US"/>
        </w:rPr>
        <w:t xml:space="preserve">w realizacji Przedmiotu umowy, </w:t>
      </w:r>
      <w:r w:rsidRPr="00462FC6">
        <w:rPr>
          <w:rFonts w:ascii="Arial" w:eastAsia="Calibri" w:hAnsi="Arial" w:cs="Arial"/>
          <w:sz w:val="20"/>
          <w:lang w:eastAsia="en-US"/>
        </w:rPr>
        <w:t>skutkująca</w:t>
      </w:r>
      <w:r w:rsidR="00A47F78" w:rsidRPr="00462FC6">
        <w:rPr>
          <w:rFonts w:ascii="Arial" w:eastAsia="Calibri" w:hAnsi="Arial" w:cs="Arial"/>
          <w:sz w:val="20"/>
          <w:lang w:eastAsia="en-US"/>
        </w:rPr>
        <w:t xml:space="preserve"> </w:t>
      </w:r>
      <w:r w:rsidR="00345604" w:rsidRPr="00462FC6">
        <w:rPr>
          <w:rFonts w:ascii="Arial" w:eastAsia="Calibri" w:hAnsi="Arial" w:cs="Arial"/>
          <w:sz w:val="20"/>
          <w:lang w:eastAsia="en-US"/>
        </w:rPr>
        <w:t>opóźnieniem</w:t>
      </w:r>
      <w:r w:rsidRPr="00462FC6">
        <w:rPr>
          <w:rFonts w:ascii="Arial" w:eastAsia="Calibri" w:hAnsi="Arial" w:cs="Arial"/>
          <w:sz w:val="20"/>
          <w:lang w:eastAsia="en-US"/>
        </w:rPr>
        <w:t xml:space="preserve"> </w:t>
      </w:r>
      <w:r w:rsidR="00A47F78" w:rsidRPr="00462FC6">
        <w:rPr>
          <w:rFonts w:ascii="Arial" w:eastAsia="Calibri" w:hAnsi="Arial" w:cs="Arial"/>
          <w:sz w:val="20"/>
          <w:lang w:eastAsia="en-US"/>
        </w:rPr>
        <w:t xml:space="preserve">odbioru </w:t>
      </w:r>
      <w:r w:rsidR="00AF7DAB" w:rsidRPr="00462FC6">
        <w:rPr>
          <w:rFonts w:ascii="Arial" w:eastAsia="Calibri" w:hAnsi="Arial" w:cs="Arial"/>
          <w:sz w:val="20"/>
          <w:lang w:eastAsia="en-US"/>
        </w:rPr>
        <w:t>Przedmiotu Umowy</w:t>
      </w:r>
      <w:r w:rsidR="00A47F78" w:rsidRPr="00462FC6">
        <w:rPr>
          <w:rFonts w:ascii="Arial" w:eastAsia="Calibri" w:hAnsi="Arial" w:cs="Arial"/>
          <w:sz w:val="20"/>
          <w:lang w:eastAsia="en-US"/>
        </w:rPr>
        <w:t xml:space="preserve"> w stosunku do terminów wskazanych w </w:t>
      </w:r>
      <w:r w:rsidR="00454F29" w:rsidRPr="00462FC6">
        <w:rPr>
          <w:rFonts w:ascii="Arial" w:eastAsia="Calibri" w:hAnsi="Arial" w:cs="Arial"/>
          <w:sz w:val="20"/>
          <w:lang w:eastAsia="en-US"/>
        </w:rPr>
        <w:t>§</w:t>
      </w:r>
      <w:r w:rsidR="00DF49D7" w:rsidRPr="00462FC6">
        <w:rPr>
          <w:rFonts w:ascii="Arial" w:eastAsia="Calibri" w:hAnsi="Arial" w:cs="Arial"/>
          <w:sz w:val="20"/>
          <w:lang w:eastAsia="en-US"/>
        </w:rPr>
        <w:t>2</w:t>
      </w:r>
      <w:r w:rsidR="00A47F78" w:rsidRPr="00462FC6">
        <w:rPr>
          <w:rFonts w:ascii="Arial" w:eastAsia="Calibri" w:hAnsi="Arial" w:cs="Arial"/>
          <w:sz w:val="20"/>
          <w:lang w:eastAsia="en-US"/>
        </w:rPr>
        <w:t xml:space="preserve"> ust. </w:t>
      </w:r>
      <w:r w:rsidR="00454F29" w:rsidRPr="00462FC6">
        <w:rPr>
          <w:rFonts w:ascii="Arial" w:eastAsia="Calibri" w:hAnsi="Arial" w:cs="Arial"/>
          <w:sz w:val="20"/>
          <w:lang w:eastAsia="en-US"/>
        </w:rPr>
        <w:t xml:space="preserve">1 </w:t>
      </w:r>
      <w:r w:rsidR="00A47F78" w:rsidRPr="00462FC6">
        <w:rPr>
          <w:rFonts w:ascii="Arial" w:eastAsia="Calibri" w:hAnsi="Arial" w:cs="Arial"/>
          <w:sz w:val="20"/>
          <w:lang w:eastAsia="en-US"/>
        </w:rPr>
        <w:t>wyniesie co najmniej</w:t>
      </w:r>
      <w:r w:rsidR="006339E1">
        <w:rPr>
          <w:rFonts w:ascii="Arial" w:eastAsia="Calibri" w:hAnsi="Arial" w:cs="Arial"/>
          <w:sz w:val="20"/>
          <w:lang w:eastAsia="en-US"/>
        </w:rPr>
        <w:t xml:space="preserve"> 14 dni</w:t>
      </w:r>
      <w:r w:rsidR="00A47F78" w:rsidRPr="00462FC6">
        <w:rPr>
          <w:rFonts w:ascii="Arial" w:eastAsia="Calibri" w:hAnsi="Arial" w:cs="Arial"/>
          <w:sz w:val="20"/>
          <w:lang w:eastAsia="en-US"/>
        </w:rPr>
        <w:t>;</w:t>
      </w:r>
    </w:p>
    <w:p w14:paraId="35A4F3BE" w14:textId="223891CC" w:rsidR="00A47F78" w:rsidRPr="00462FC6" w:rsidRDefault="00360B4A"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 xml:space="preserve">zwłoka </w:t>
      </w:r>
      <w:r w:rsidR="00410D3C" w:rsidRPr="00462FC6">
        <w:rPr>
          <w:rFonts w:ascii="Arial" w:eastAsia="Calibri" w:hAnsi="Arial" w:cs="Arial"/>
          <w:sz w:val="20"/>
          <w:lang w:eastAsia="en-US"/>
        </w:rPr>
        <w:t xml:space="preserve">Wykonawcy w stosunku do </w:t>
      </w:r>
      <w:r w:rsidR="0098449C" w:rsidRPr="00462FC6">
        <w:rPr>
          <w:rFonts w:ascii="Arial" w:eastAsia="Calibri" w:hAnsi="Arial" w:cs="Arial"/>
          <w:sz w:val="20"/>
          <w:lang w:eastAsia="en-US"/>
        </w:rPr>
        <w:t xml:space="preserve">któregokolwiek z </w:t>
      </w:r>
      <w:r w:rsidR="00410D3C" w:rsidRPr="00462FC6">
        <w:rPr>
          <w:rFonts w:ascii="Arial" w:eastAsia="Calibri" w:hAnsi="Arial" w:cs="Arial"/>
          <w:sz w:val="20"/>
          <w:lang w:eastAsia="en-US"/>
        </w:rPr>
        <w:t>terminów wskazanych w Harmonogramie, wyniesie co najmniej</w:t>
      </w:r>
      <w:r w:rsidR="006339E1">
        <w:rPr>
          <w:rFonts w:ascii="Arial" w:eastAsia="Calibri" w:hAnsi="Arial" w:cs="Arial"/>
          <w:sz w:val="20"/>
          <w:lang w:eastAsia="en-US"/>
        </w:rPr>
        <w:t xml:space="preserve"> 14</w:t>
      </w:r>
      <w:r w:rsidR="00410D3C" w:rsidRPr="00462FC6">
        <w:rPr>
          <w:rFonts w:ascii="Arial" w:eastAsia="Calibri" w:hAnsi="Arial" w:cs="Arial"/>
          <w:sz w:val="20"/>
          <w:lang w:eastAsia="en-US"/>
        </w:rPr>
        <w:t xml:space="preserve"> dni;</w:t>
      </w:r>
      <w:r w:rsidR="00A47F78" w:rsidRPr="00462FC6">
        <w:rPr>
          <w:rFonts w:ascii="Arial" w:eastAsia="Calibri" w:hAnsi="Arial" w:cs="Arial"/>
          <w:sz w:val="20"/>
          <w:lang w:eastAsia="en-US"/>
        </w:rPr>
        <w:t xml:space="preserve"> </w:t>
      </w:r>
    </w:p>
    <w:p w14:paraId="14279E96" w14:textId="30019556" w:rsidR="00A47F78" w:rsidRPr="00462FC6" w:rsidRDefault="00A47F78"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nie podjął się wykonywania obowiązków wynikających z niniejszej umowy lub przerwał ich wyko</w:t>
      </w:r>
      <w:r w:rsidR="006339E1">
        <w:rPr>
          <w:rFonts w:ascii="Arial" w:eastAsia="Calibri" w:hAnsi="Arial" w:cs="Arial"/>
          <w:sz w:val="20"/>
          <w:lang w:eastAsia="en-US"/>
        </w:rPr>
        <w:t>nanie i przerwa trwa dłużej niż 14</w:t>
      </w:r>
      <w:r w:rsidRPr="00462FC6">
        <w:rPr>
          <w:rFonts w:ascii="Arial" w:eastAsia="Calibri" w:hAnsi="Arial" w:cs="Arial"/>
          <w:sz w:val="20"/>
          <w:lang w:eastAsia="en-US"/>
        </w:rPr>
        <w:t xml:space="preserve"> dni, </w:t>
      </w:r>
    </w:p>
    <w:p w14:paraId="4EFB9CCF" w14:textId="73D8C903" w:rsidR="00360B4A" w:rsidRPr="00462FC6" w:rsidRDefault="00A47F78"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wykonuje swoje obowiązki w sposób</w:t>
      </w:r>
      <w:r w:rsidR="0058515D">
        <w:rPr>
          <w:rFonts w:ascii="Arial" w:eastAsia="Calibri" w:hAnsi="Arial" w:cs="Arial"/>
          <w:sz w:val="20"/>
          <w:lang w:eastAsia="en-US"/>
        </w:rPr>
        <w:t xml:space="preserve"> nienależyty</w:t>
      </w:r>
      <w:r w:rsidR="008702BD" w:rsidRPr="00462FC6">
        <w:rPr>
          <w:rFonts w:ascii="Arial" w:eastAsia="Calibri" w:hAnsi="Arial" w:cs="Arial"/>
          <w:sz w:val="20"/>
          <w:lang w:eastAsia="en-US"/>
        </w:rPr>
        <w:t>,</w:t>
      </w:r>
    </w:p>
    <w:p w14:paraId="0745D760" w14:textId="118FE470" w:rsidR="00360B4A" w:rsidRPr="00462FC6" w:rsidRDefault="00360B4A"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gdy łączna wysokość</w:t>
      </w:r>
      <w:r w:rsidRPr="00462FC6">
        <w:rPr>
          <w:rFonts w:ascii="Arial" w:hAnsi="Arial" w:cs="Arial"/>
          <w:sz w:val="20"/>
        </w:rPr>
        <w:t xml:space="preserve"> kar umownych naliczonych Wykonaw</w:t>
      </w:r>
      <w:r w:rsidR="00B12517" w:rsidRPr="00462FC6">
        <w:rPr>
          <w:rFonts w:ascii="Arial" w:hAnsi="Arial" w:cs="Arial"/>
          <w:sz w:val="20"/>
        </w:rPr>
        <w:t>cy</w:t>
      </w:r>
      <w:r w:rsidRPr="00462FC6">
        <w:rPr>
          <w:rFonts w:ascii="Arial" w:hAnsi="Arial" w:cs="Arial"/>
          <w:sz w:val="20"/>
        </w:rPr>
        <w:t xml:space="preserve"> przekroczy </w:t>
      </w:r>
      <w:r w:rsidR="00D1198B">
        <w:rPr>
          <w:rFonts w:ascii="Arial" w:hAnsi="Arial" w:cs="Arial"/>
          <w:sz w:val="20"/>
        </w:rPr>
        <w:t>20</w:t>
      </w:r>
      <w:r w:rsidR="006339E1">
        <w:rPr>
          <w:rFonts w:ascii="Arial" w:hAnsi="Arial" w:cs="Arial"/>
          <w:sz w:val="20"/>
        </w:rPr>
        <w:t>%</w:t>
      </w:r>
      <w:r w:rsidRPr="00462FC6">
        <w:rPr>
          <w:rFonts w:ascii="Arial" w:hAnsi="Arial" w:cs="Arial"/>
          <w:sz w:val="20"/>
        </w:rPr>
        <w:t xml:space="preserve"> wartości umowy,</w:t>
      </w:r>
    </w:p>
    <w:p w14:paraId="13F1999A" w14:textId="3520CC33" w:rsidR="0098449C" w:rsidRPr="00462FC6" w:rsidRDefault="0098449C"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dokonuje cesji Umowy lub jej części bez zgody Zamawiającego,</w:t>
      </w:r>
    </w:p>
    <w:p w14:paraId="4272161B" w14:textId="532C95D6" w:rsidR="00BE5102" w:rsidRPr="00462FC6" w:rsidRDefault="002D2FEC"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 xml:space="preserve">gdy Zamawiający został zmuszony do wielokrotnego dokonywania bezpośredniej zapłaty Podwykonawcom lub Dalszym Podwykonawcom na sumę większą niż </w:t>
      </w:r>
      <w:r w:rsidR="006339E1">
        <w:rPr>
          <w:rFonts w:ascii="Arial" w:hAnsi="Arial" w:cs="Arial"/>
          <w:sz w:val="20"/>
        </w:rPr>
        <w:t>10%</w:t>
      </w:r>
      <w:r w:rsidRPr="00462FC6">
        <w:rPr>
          <w:rFonts w:ascii="Arial" w:hAnsi="Arial" w:cs="Arial"/>
          <w:sz w:val="20"/>
        </w:rPr>
        <w:t xml:space="preserve"> wynagrodzenia umownego brutto, o którym mowa w § 3 ust. 1 umowy</w:t>
      </w:r>
      <w:r w:rsidR="00BE5102" w:rsidRPr="00462FC6">
        <w:rPr>
          <w:rFonts w:ascii="Arial" w:hAnsi="Arial" w:cs="Arial"/>
          <w:sz w:val="20"/>
        </w:rPr>
        <w:t>,</w:t>
      </w:r>
    </w:p>
    <w:p w14:paraId="4646871C" w14:textId="25C6B7A0" w:rsidR="002D2FEC" w:rsidRPr="00462FC6" w:rsidRDefault="00BE5102" w:rsidP="009662E3">
      <w:pPr>
        <w:pStyle w:val="Tekstpodstawowy"/>
        <w:numPr>
          <w:ilvl w:val="1"/>
          <w:numId w:val="15"/>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 co do których przewidziany jest taki obowiązek i udokumentowania tego faktu w terminie wskazanym przez Zamawiającego</w:t>
      </w:r>
    </w:p>
    <w:p w14:paraId="1D6429B6" w14:textId="74873DB4" w:rsidR="00A47F78" w:rsidRPr="00462FC6" w:rsidRDefault="00A47F78" w:rsidP="00AC2AFF">
      <w:pPr>
        <w:pStyle w:val="Tekstpodstawowy"/>
        <w:autoSpaceDE w:val="0"/>
        <w:autoSpaceDN w:val="0"/>
        <w:adjustRightInd w:val="0"/>
        <w:ind w:left="340"/>
        <w:rPr>
          <w:rFonts w:ascii="Arial" w:eastAsia="Calibri" w:hAnsi="Arial" w:cs="Arial"/>
          <w:sz w:val="20"/>
          <w:lang w:eastAsia="en-US"/>
        </w:rPr>
      </w:pPr>
    </w:p>
    <w:p w14:paraId="06068DB2" w14:textId="62C7E420" w:rsidR="00332D34" w:rsidRPr="00AC2AFF" w:rsidRDefault="00332D34" w:rsidP="009662E3">
      <w:pPr>
        <w:pStyle w:val="Tekstpodstawowy"/>
        <w:numPr>
          <w:ilvl w:val="0"/>
          <w:numId w:val="15"/>
        </w:numPr>
        <w:autoSpaceDE w:val="0"/>
        <w:autoSpaceDN w:val="0"/>
        <w:adjustRightInd w:val="0"/>
        <w:ind w:left="284" w:hanging="295"/>
        <w:rPr>
          <w:rFonts w:ascii="Arial" w:eastAsia="Calibri" w:hAnsi="Arial" w:cs="Arial"/>
          <w:sz w:val="20"/>
          <w:lang w:eastAsia="en-US"/>
        </w:rPr>
      </w:pPr>
      <w:r w:rsidRPr="00462FC6">
        <w:rPr>
          <w:rFonts w:ascii="Arial" w:eastAsia="Calibri" w:hAnsi="Arial" w:cs="Arial"/>
          <w:sz w:val="20"/>
          <w:lang w:eastAsia="en-US"/>
        </w:rPr>
        <w:t>Uprawnienie do odstąpienia od</w:t>
      </w:r>
      <w:r w:rsidRPr="00AC2AFF">
        <w:rPr>
          <w:rFonts w:ascii="Arial" w:eastAsia="Calibri" w:hAnsi="Arial" w:cs="Arial"/>
          <w:sz w:val="20"/>
          <w:lang w:eastAsia="en-US"/>
        </w:rPr>
        <w:t xml:space="preserve"> Umowy w związku z niewykazaniem zatrudnienia na podstawie umowy </w:t>
      </w:r>
      <w:r w:rsidR="0076578C">
        <w:rPr>
          <w:rFonts w:ascii="Arial" w:eastAsia="Calibri" w:hAnsi="Arial" w:cs="Arial"/>
          <w:sz w:val="20"/>
          <w:lang w:eastAsia="en-US"/>
        </w:rPr>
        <w:br/>
      </w:r>
      <w:r w:rsidRPr="00AC2AFF">
        <w:rPr>
          <w:rFonts w:ascii="Arial" w:eastAsia="Calibri" w:hAnsi="Arial" w:cs="Arial"/>
          <w:sz w:val="20"/>
          <w:lang w:eastAsia="en-US"/>
        </w:rPr>
        <w:t>o pracę osób, co do których przewidziany jest taki obowiązek, trwa do upływu terminu Odbioru Końcowego przewidzianego harmonogramem.</w:t>
      </w:r>
    </w:p>
    <w:p w14:paraId="44768DAD" w14:textId="420A8534" w:rsidR="00A47F78" w:rsidRPr="00AC2AFF" w:rsidRDefault="00BE5102" w:rsidP="009662E3">
      <w:pPr>
        <w:pStyle w:val="Tekstpodstawowy"/>
        <w:numPr>
          <w:ilvl w:val="0"/>
          <w:numId w:val="15"/>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O</w:t>
      </w:r>
      <w:r w:rsidR="00A47F78" w:rsidRPr="00AC2AFF">
        <w:rPr>
          <w:rFonts w:ascii="Arial" w:eastAsia="Calibri" w:hAnsi="Arial" w:cs="Arial"/>
          <w:sz w:val="20"/>
          <w:lang w:eastAsia="en-US"/>
        </w:rPr>
        <w:t xml:space="preserve">świadczenie o odstąpieniu – o ile Umowa dalej wyraźnie nie stanowi inaczej – ma skutek wyłącznie do nieodebranych części Przedmiotu Umowy. </w:t>
      </w:r>
    </w:p>
    <w:p w14:paraId="1325FF8A" w14:textId="317B5FA9" w:rsidR="00A47F78" w:rsidRPr="00AC2AFF" w:rsidRDefault="00A47F78" w:rsidP="009662E3">
      <w:pPr>
        <w:pStyle w:val="Tekstpodstawowy"/>
        <w:numPr>
          <w:ilvl w:val="0"/>
          <w:numId w:val="15"/>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 przypadku</w:t>
      </w:r>
      <w:r w:rsidR="00410D3C" w:rsidRPr="00AC2AFF">
        <w:rPr>
          <w:rFonts w:ascii="Arial" w:eastAsia="Calibri" w:hAnsi="Arial" w:cs="Arial"/>
          <w:sz w:val="20"/>
          <w:lang w:eastAsia="en-US"/>
        </w:rPr>
        <w:t xml:space="preserve"> </w:t>
      </w:r>
      <w:r w:rsidR="00BE5102" w:rsidRPr="00AC2AFF">
        <w:rPr>
          <w:rFonts w:ascii="Arial" w:eastAsia="Calibri" w:hAnsi="Arial" w:cs="Arial"/>
          <w:sz w:val="20"/>
          <w:lang w:eastAsia="en-US"/>
        </w:rPr>
        <w:t xml:space="preserve">odstąpienia od umowy, </w:t>
      </w:r>
      <w:r w:rsidRPr="00AC2AFF">
        <w:rPr>
          <w:rFonts w:ascii="Arial" w:eastAsia="Calibri" w:hAnsi="Arial" w:cs="Arial"/>
          <w:sz w:val="20"/>
          <w:lang w:eastAsia="en-US"/>
        </w:rPr>
        <w:t xml:space="preserve">Wykonawca ma prawo do wynagrodzenia za </w:t>
      </w:r>
      <w:r w:rsidR="00FE5A5F" w:rsidRPr="00AC2AFF">
        <w:rPr>
          <w:rFonts w:ascii="Arial" w:eastAsia="Calibri" w:hAnsi="Arial" w:cs="Arial"/>
          <w:sz w:val="20"/>
          <w:lang w:eastAsia="en-US"/>
        </w:rPr>
        <w:t xml:space="preserve">wykonane i </w:t>
      </w:r>
      <w:r w:rsidRPr="00AC2AFF">
        <w:rPr>
          <w:rFonts w:ascii="Arial" w:eastAsia="Calibri" w:hAnsi="Arial" w:cs="Arial"/>
          <w:sz w:val="20"/>
          <w:lang w:eastAsia="en-US"/>
        </w:rPr>
        <w:t>odebrane części Przedmiotu Umowy</w:t>
      </w:r>
      <w:r w:rsidR="00410D3C" w:rsidRPr="00AC2AFF">
        <w:rPr>
          <w:rFonts w:ascii="Arial" w:eastAsia="Calibri" w:hAnsi="Arial" w:cs="Arial"/>
          <w:sz w:val="20"/>
          <w:lang w:eastAsia="en-US"/>
        </w:rPr>
        <w:t xml:space="preserve">, </w:t>
      </w:r>
      <w:r w:rsidR="00A03F1C" w:rsidRPr="00AC2AFF">
        <w:rPr>
          <w:rFonts w:ascii="Arial" w:eastAsia="Calibri" w:hAnsi="Arial" w:cs="Arial"/>
          <w:sz w:val="20"/>
          <w:lang w:eastAsia="en-US"/>
        </w:rPr>
        <w:t>na podstawie</w:t>
      </w:r>
      <w:r w:rsidR="00913CB0" w:rsidRPr="00AC2AFF">
        <w:rPr>
          <w:rFonts w:ascii="Arial" w:eastAsia="Calibri" w:hAnsi="Arial" w:cs="Arial"/>
          <w:sz w:val="20"/>
          <w:lang w:eastAsia="en-US"/>
        </w:rPr>
        <w:t xml:space="preserve"> zatwierdzonego harmonogramu finansowego, o którym mowa w § </w:t>
      </w:r>
      <w:r w:rsidR="00C74F41">
        <w:rPr>
          <w:rFonts w:ascii="Arial" w:eastAsia="Calibri" w:hAnsi="Arial" w:cs="Arial"/>
          <w:sz w:val="20"/>
          <w:lang w:eastAsia="en-US"/>
        </w:rPr>
        <w:t>2</w:t>
      </w:r>
      <w:r w:rsidR="00C74F41" w:rsidRPr="00AC2AFF">
        <w:rPr>
          <w:rFonts w:ascii="Arial" w:eastAsia="Calibri" w:hAnsi="Arial" w:cs="Arial"/>
          <w:sz w:val="20"/>
          <w:lang w:eastAsia="en-US"/>
        </w:rPr>
        <w:t xml:space="preserve"> </w:t>
      </w:r>
      <w:r w:rsidR="00913CB0" w:rsidRPr="00AC2AFF">
        <w:rPr>
          <w:rFonts w:ascii="Arial" w:eastAsia="Calibri" w:hAnsi="Arial" w:cs="Arial"/>
          <w:sz w:val="20"/>
          <w:lang w:eastAsia="en-US"/>
        </w:rPr>
        <w:t>ust.</w:t>
      </w:r>
      <w:r w:rsidR="00E13A6C">
        <w:rPr>
          <w:rFonts w:ascii="Arial" w:eastAsia="Calibri" w:hAnsi="Arial" w:cs="Arial"/>
          <w:sz w:val="20"/>
          <w:lang w:eastAsia="en-US"/>
        </w:rPr>
        <w:t>4 pkt 1</w:t>
      </w:r>
      <w:r w:rsidR="00913CB0" w:rsidRPr="00AC2AFF">
        <w:rPr>
          <w:rFonts w:ascii="Arial" w:eastAsia="Calibri" w:hAnsi="Arial" w:cs="Arial"/>
          <w:sz w:val="20"/>
          <w:lang w:eastAsia="en-US"/>
        </w:rPr>
        <w:t xml:space="preserve"> ) umowy. </w:t>
      </w:r>
    </w:p>
    <w:p w14:paraId="33C914DE" w14:textId="5DBE4173" w:rsidR="00A47F78" w:rsidRPr="00AC2AFF" w:rsidRDefault="00A47F78" w:rsidP="009662E3">
      <w:pPr>
        <w:pStyle w:val="Tekstpodstawowy"/>
        <w:numPr>
          <w:ilvl w:val="0"/>
          <w:numId w:val="15"/>
        </w:numPr>
        <w:tabs>
          <w:tab w:val="left" w:pos="567"/>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Zamawiający jest uprawniony do </w:t>
      </w:r>
      <w:r w:rsidR="00BE5102" w:rsidRPr="00AC2AFF">
        <w:rPr>
          <w:rFonts w:ascii="Arial" w:eastAsia="Calibri" w:hAnsi="Arial" w:cs="Arial"/>
          <w:sz w:val="20"/>
          <w:lang w:eastAsia="en-US"/>
        </w:rPr>
        <w:t>odstąpienia</w:t>
      </w:r>
      <w:r w:rsidRPr="00AC2AFF">
        <w:rPr>
          <w:rFonts w:ascii="Arial" w:eastAsia="Calibri" w:hAnsi="Arial" w:cs="Arial"/>
          <w:sz w:val="20"/>
          <w:lang w:eastAsia="en-US"/>
        </w:rPr>
        <w:t xml:space="preserve"> </w:t>
      </w:r>
      <w:r w:rsidR="00BE5102" w:rsidRPr="00AC2AFF">
        <w:rPr>
          <w:rFonts w:ascii="Arial" w:eastAsia="Calibri" w:hAnsi="Arial" w:cs="Arial"/>
          <w:sz w:val="20"/>
          <w:lang w:eastAsia="en-US"/>
        </w:rPr>
        <w:t xml:space="preserve">od umowy </w:t>
      </w:r>
      <w:r w:rsidRPr="00AC2AFF">
        <w:rPr>
          <w:rFonts w:ascii="Arial" w:eastAsia="Calibri" w:hAnsi="Arial" w:cs="Arial"/>
          <w:sz w:val="20"/>
          <w:lang w:eastAsia="en-US"/>
        </w:rPr>
        <w:t xml:space="preserve">w terminie </w:t>
      </w:r>
      <w:r w:rsidR="00BE5102" w:rsidRPr="00AC2AFF">
        <w:rPr>
          <w:rFonts w:ascii="Arial" w:eastAsia="Calibri" w:hAnsi="Arial" w:cs="Arial"/>
          <w:sz w:val="20"/>
          <w:lang w:eastAsia="en-US"/>
        </w:rPr>
        <w:t>60 dni</w:t>
      </w:r>
      <w:r w:rsidRPr="00AC2AFF">
        <w:rPr>
          <w:rFonts w:ascii="Arial" w:eastAsia="Calibri" w:hAnsi="Arial" w:cs="Arial"/>
          <w:sz w:val="20"/>
          <w:lang w:eastAsia="en-US"/>
        </w:rPr>
        <w:t xml:space="preserve"> od daty, w której powziął wiadomość o przyczynie uzasadniającej odstąpienie od Umowy. </w:t>
      </w:r>
    </w:p>
    <w:p w14:paraId="4CF82EA6" w14:textId="77777777" w:rsidR="008702BD" w:rsidRPr="00AC2AFF" w:rsidRDefault="008702BD" w:rsidP="009662E3">
      <w:pPr>
        <w:pStyle w:val="Tekstpodstawowy"/>
        <w:numPr>
          <w:ilvl w:val="0"/>
          <w:numId w:val="15"/>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 wypadku odstąpienia od umowy Wykonawcę oraz Zamawiającego obciążają następujące obowiązki szczegółowe:</w:t>
      </w:r>
    </w:p>
    <w:p w14:paraId="68226521" w14:textId="17ADECA6" w:rsidR="008702BD" w:rsidRPr="00AC2AFF" w:rsidRDefault="006339E1" w:rsidP="009662E3">
      <w:pPr>
        <w:pStyle w:val="Akapitzlist"/>
        <w:numPr>
          <w:ilvl w:val="1"/>
          <w:numId w:val="20"/>
        </w:numPr>
        <w:ind w:left="680" w:hanging="340"/>
        <w:jc w:val="both"/>
        <w:rPr>
          <w:rFonts w:ascii="Arial" w:hAnsi="Arial" w:cs="Arial"/>
          <w:sz w:val="20"/>
          <w:szCs w:val="20"/>
        </w:rPr>
      </w:pPr>
      <w:r>
        <w:rPr>
          <w:rFonts w:ascii="Arial" w:hAnsi="Arial" w:cs="Arial"/>
          <w:sz w:val="20"/>
          <w:szCs w:val="20"/>
        </w:rPr>
        <w:t>w terminie 14 dni</w:t>
      </w:r>
      <w:r w:rsidR="00B00455" w:rsidRPr="00AC2AFF">
        <w:rPr>
          <w:rFonts w:ascii="Arial" w:hAnsi="Arial" w:cs="Arial"/>
          <w:sz w:val="20"/>
          <w:szCs w:val="20"/>
        </w:rPr>
        <w:t xml:space="preserve"> </w:t>
      </w:r>
      <w:r w:rsidR="008702BD" w:rsidRPr="00AC2AFF">
        <w:rPr>
          <w:rFonts w:ascii="Arial" w:hAnsi="Arial" w:cs="Arial"/>
          <w:sz w:val="20"/>
          <w:szCs w:val="20"/>
        </w:rPr>
        <w:t>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AC2AFF">
        <w:rPr>
          <w:rFonts w:ascii="Arial" w:hAnsi="Arial" w:cs="Arial"/>
          <w:sz w:val="20"/>
          <w:szCs w:val="20"/>
        </w:rPr>
        <w:t xml:space="preserve">  </w:t>
      </w:r>
      <w:r w:rsidR="008702BD" w:rsidRPr="00AC2AFF">
        <w:rPr>
          <w:rFonts w:ascii="Arial" w:hAnsi="Arial" w:cs="Arial"/>
          <w:sz w:val="20"/>
          <w:szCs w:val="20"/>
        </w:rPr>
        <w:t>ma skutek doręczenia) ze skutkiem dla strony nieobecnej;</w:t>
      </w:r>
    </w:p>
    <w:p w14:paraId="0A8E8021" w14:textId="07BADDCA" w:rsidR="008702BD" w:rsidRPr="00AC2AFF" w:rsidRDefault="008702BD"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 xml:space="preserve">Wykonawca zabezpieczy przerwane roboty, </w:t>
      </w:r>
    </w:p>
    <w:p w14:paraId="17D61D00" w14:textId="77777777" w:rsidR="008702BD" w:rsidRPr="00AC2AFF" w:rsidRDefault="008702BD"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AC2AFF" w:rsidRDefault="008702BD"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lastRenderedPageBreak/>
        <w:t>Wykonawca zgłosi Zamawiającemu wniosek o dokonanie odbioru robót przerwanych oraz robót zabezpieczających niezwłocznie po ich wykonaniu,</w:t>
      </w:r>
    </w:p>
    <w:p w14:paraId="405514AA" w14:textId="77777777" w:rsidR="008702BD" w:rsidRPr="00AC2AFF" w:rsidRDefault="008702BD"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 xml:space="preserve">Wykonawca przekaże Zamawiającemu wszelkie dokumenty budowy oraz </w:t>
      </w:r>
      <w:r w:rsidR="00C20B06" w:rsidRPr="00AC2AFF">
        <w:rPr>
          <w:rFonts w:ascii="Arial" w:hAnsi="Arial" w:cs="Arial"/>
          <w:sz w:val="20"/>
          <w:szCs w:val="20"/>
        </w:rPr>
        <w:t>dokumentację projektową</w:t>
      </w:r>
      <w:r w:rsidRPr="00AC2AFF">
        <w:rPr>
          <w:rFonts w:ascii="Arial" w:hAnsi="Arial" w:cs="Arial"/>
          <w:sz w:val="20"/>
          <w:szCs w:val="20"/>
        </w:rPr>
        <w:t xml:space="preserve"> wraz z dokumentacją powykonawczą dla robót wykonanych;</w:t>
      </w:r>
    </w:p>
    <w:p w14:paraId="1B068804" w14:textId="77777777" w:rsidR="008702BD" w:rsidRPr="00AC2AFF" w:rsidRDefault="008702BD"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Wykonawca najpóźniej w terminie 21 dni</w:t>
      </w:r>
      <w:r w:rsidR="00C20B06" w:rsidRPr="00AC2AFF">
        <w:rPr>
          <w:rFonts w:ascii="Arial" w:hAnsi="Arial" w:cs="Arial"/>
          <w:sz w:val="20"/>
          <w:szCs w:val="20"/>
        </w:rPr>
        <w:t xml:space="preserve"> od daty odstąpienia od Umowy</w:t>
      </w:r>
      <w:r w:rsidRPr="00AC2AFF">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AC2AFF" w:rsidRDefault="00126C1A"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008702BD" w:rsidRPr="00AC2AFF">
        <w:rPr>
          <w:rFonts w:ascii="Arial" w:hAnsi="Arial" w:cs="Arial"/>
          <w:sz w:val="20"/>
          <w:szCs w:val="20"/>
        </w:rPr>
        <w:t>dokonania odbioru robót przerwanych,</w:t>
      </w:r>
    </w:p>
    <w:p w14:paraId="6ADE7FBE" w14:textId="77777777" w:rsidR="008702BD" w:rsidRPr="00AC2AFF" w:rsidRDefault="00126C1A"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z</w:t>
      </w:r>
      <w:r w:rsidR="008702BD" w:rsidRPr="00AC2AFF">
        <w:rPr>
          <w:rFonts w:ascii="Arial" w:hAnsi="Arial" w:cs="Arial"/>
          <w:sz w:val="20"/>
          <w:szCs w:val="20"/>
        </w:rPr>
        <w:t>apłaty wynagrodzenia za roboty, które zostały wykonane do dnia</w:t>
      </w:r>
      <w:r w:rsidR="00BE4A70" w:rsidRPr="00AC2AFF">
        <w:rPr>
          <w:rFonts w:ascii="Arial" w:hAnsi="Arial" w:cs="Arial"/>
          <w:sz w:val="20"/>
          <w:szCs w:val="20"/>
        </w:rPr>
        <w:t xml:space="preserve">  </w:t>
      </w:r>
      <w:r w:rsidR="008702BD" w:rsidRPr="00AC2AFF">
        <w:rPr>
          <w:rFonts w:ascii="Arial" w:hAnsi="Arial" w:cs="Arial"/>
          <w:sz w:val="20"/>
          <w:szCs w:val="20"/>
        </w:rPr>
        <w:t>odstąpienia</w:t>
      </w:r>
      <w:r w:rsidR="00243D58" w:rsidRPr="00AC2AFF">
        <w:rPr>
          <w:rFonts w:ascii="Arial" w:hAnsi="Arial" w:cs="Arial"/>
          <w:sz w:val="20"/>
          <w:szCs w:val="20"/>
        </w:rPr>
        <w:t xml:space="preserve"> i przez niego odebrane</w:t>
      </w:r>
      <w:r w:rsidR="008702BD" w:rsidRPr="00AC2AFF">
        <w:rPr>
          <w:rFonts w:ascii="Arial" w:hAnsi="Arial" w:cs="Arial"/>
          <w:sz w:val="20"/>
          <w:szCs w:val="20"/>
        </w:rPr>
        <w:t>,</w:t>
      </w:r>
    </w:p>
    <w:p w14:paraId="74D78F69" w14:textId="77777777" w:rsidR="008702BD" w:rsidRPr="00AC2AFF" w:rsidRDefault="00126C1A"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r</w:t>
      </w:r>
      <w:r w:rsidR="008702BD" w:rsidRPr="00AC2AFF">
        <w:rPr>
          <w:rFonts w:ascii="Arial" w:hAnsi="Arial" w:cs="Arial"/>
          <w:sz w:val="20"/>
          <w:szCs w:val="20"/>
        </w:rPr>
        <w:t xml:space="preserve">ozliczenia się z Wykonawcą z tytułu nierozliczonych w inny sposób kosztów budowy, </w:t>
      </w:r>
    </w:p>
    <w:p w14:paraId="0CA5A4DC" w14:textId="77777777" w:rsidR="008702BD" w:rsidRPr="00AC2AFF" w:rsidRDefault="00126C1A" w:rsidP="009662E3">
      <w:pPr>
        <w:pStyle w:val="Akapitzlist"/>
        <w:numPr>
          <w:ilvl w:val="1"/>
          <w:numId w:val="20"/>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008702BD" w:rsidRPr="00AC2AFF">
        <w:rPr>
          <w:rFonts w:ascii="Arial" w:hAnsi="Arial" w:cs="Arial"/>
          <w:sz w:val="20"/>
          <w:szCs w:val="20"/>
        </w:rPr>
        <w:t>przejęcia od Wykonawcy pod swój dozór terenu</w:t>
      </w:r>
      <w:r w:rsidR="00243D58" w:rsidRPr="00AC2AFF">
        <w:rPr>
          <w:rFonts w:ascii="Arial" w:hAnsi="Arial" w:cs="Arial"/>
          <w:sz w:val="20"/>
          <w:szCs w:val="20"/>
        </w:rPr>
        <w:t xml:space="preserve"> po wykonaniu obowiązków opisanych w pkt. od 1) do </w:t>
      </w:r>
      <w:r w:rsidR="00C20B06" w:rsidRPr="00AC2AFF">
        <w:rPr>
          <w:rFonts w:ascii="Arial" w:hAnsi="Arial" w:cs="Arial"/>
          <w:sz w:val="20"/>
          <w:szCs w:val="20"/>
        </w:rPr>
        <w:t>6</w:t>
      </w:r>
      <w:r w:rsidR="00243D58" w:rsidRPr="00AC2AFF">
        <w:rPr>
          <w:rFonts w:ascii="Arial" w:hAnsi="Arial" w:cs="Arial"/>
          <w:sz w:val="20"/>
          <w:szCs w:val="20"/>
        </w:rPr>
        <w:t>)</w:t>
      </w:r>
      <w:r w:rsidR="008702BD" w:rsidRPr="00AC2AFF">
        <w:rPr>
          <w:rFonts w:ascii="Arial" w:hAnsi="Arial" w:cs="Arial"/>
          <w:sz w:val="20"/>
          <w:szCs w:val="20"/>
        </w:rPr>
        <w:t>.</w:t>
      </w:r>
    </w:p>
    <w:p w14:paraId="7FFD5AC7" w14:textId="193513DE" w:rsidR="00BA6FD3" w:rsidRPr="00AC2AFF" w:rsidRDefault="008702BD" w:rsidP="009662E3">
      <w:pPr>
        <w:pStyle w:val="Tekstpodstawowy"/>
        <w:numPr>
          <w:ilvl w:val="0"/>
          <w:numId w:val="15"/>
        </w:numPr>
        <w:autoSpaceDE w:val="0"/>
        <w:autoSpaceDN w:val="0"/>
        <w:adjustRightInd w:val="0"/>
        <w:ind w:left="340" w:hanging="340"/>
        <w:rPr>
          <w:rFonts w:ascii="Arial" w:hAnsi="Arial" w:cs="Arial"/>
          <w:sz w:val="20"/>
        </w:rPr>
      </w:pPr>
      <w:r w:rsidRPr="00AC2AFF">
        <w:rPr>
          <w:rFonts w:ascii="Arial" w:hAnsi="Arial" w:cs="Arial"/>
          <w:sz w:val="20"/>
        </w:rPr>
        <w:t xml:space="preserve">W razie </w:t>
      </w:r>
      <w:r w:rsidRPr="00AC2AFF">
        <w:rPr>
          <w:rFonts w:ascii="Arial" w:eastAsia="Calibri" w:hAnsi="Arial" w:cs="Arial"/>
          <w:sz w:val="20"/>
          <w:lang w:eastAsia="en-US"/>
        </w:rPr>
        <w:t>odstąpienia</w:t>
      </w:r>
      <w:r w:rsidRPr="00AC2AFF">
        <w:rPr>
          <w:rFonts w:ascii="Arial" w:hAnsi="Arial" w:cs="Arial"/>
          <w:sz w:val="20"/>
        </w:rPr>
        <w:t xml:space="preserve"> od Umowy wykonane roboty, materiały i sprzęt</w:t>
      </w:r>
      <w:r w:rsidR="00BE5102" w:rsidRPr="00AC2AFF">
        <w:rPr>
          <w:rFonts w:ascii="Arial" w:hAnsi="Arial" w:cs="Arial"/>
          <w:sz w:val="20"/>
        </w:rPr>
        <w:t>, za które</w:t>
      </w:r>
      <w:r w:rsidRPr="00AC2AFF">
        <w:rPr>
          <w:rFonts w:ascii="Arial" w:hAnsi="Arial" w:cs="Arial"/>
          <w:sz w:val="20"/>
        </w:rPr>
        <w:t xml:space="preserve"> </w:t>
      </w:r>
      <w:r w:rsidR="00BE5102" w:rsidRPr="00AC2AFF">
        <w:rPr>
          <w:rFonts w:ascii="Arial" w:hAnsi="Arial" w:cs="Arial"/>
          <w:sz w:val="20"/>
        </w:rPr>
        <w:t xml:space="preserve">Zamawiający dokonał zapłaty, </w:t>
      </w:r>
      <w:r w:rsidRPr="00AC2AFF">
        <w:rPr>
          <w:rFonts w:ascii="Arial" w:hAnsi="Arial" w:cs="Arial"/>
          <w:sz w:val="20"/>
        </w:rPr>
        <w:t>stanowią własność Zamawiającego i pozostają w jego dyspozycji.</w:t>
      </w:r>
    </w:p>
    <w:p w14:paraId="579E6CB2" w14:textId="03C61320" w:rsidR="00D56A32" w:rsidRPr="00AC2AFF" w:rsidRDefault="00D56A32" w:rsidP="009662E3">
      <w:pPr>
        <w:pStyle w:val="Tekstpodstawowy"/>
        <w:numPr>
          <w:ilvl w:val="0"/>
          <w:numId w:val="15"/>
        </w:numPr>
        <w:autoSpaceDE w:val="0"/>
        <w:autoSpaceDN w:val="0"/>
        <w:adjustRightInd w:val="0"/>
        <w:ind w:left="340" w:hanging="340"/>
        <w:rPr>
          <w:rFonts w:ascii="Arial" w:hAnsi="Arial" w:cs="Arial"/>
          <w:bCs/>
          <w:sz w:val="20"/>
        </w:rPr>
      </w:pPr>
      <w:r w:rsidRPr="00AC2AFF">
        <w:rPr>
          <w:rFonts w:ascii="Arial" w:hAnsi="Arial" w:cs="Arial"/>
          <w:bCs/>
          <w:sz w:val="20"/>
        </w:rPr>
        <w:t xml:space="preserve">W </w:t>
      </w:r>
      <w:r w:rsidRPr="00AC2AFF">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594CBDD7" w14:textId="2D25853B" w:rsidR="0079287B" w:rsidRDefault="00C20B06" w:rsidP="009662E3">
      <w:pPr>
        <w:pStyle w:val="Tekstpodstawowy"/>
        <w:numPr>
          <w:ilvl w:val="0"/>
          <w:numId w:val="15"/>
        </w:numPr>
        <w:autoSpaceDE w:val="0"/>
        <w:autoSpaceDN w:val="0"/>
        <w:adjustRightInd w:val="0"/>
        <w:ind w:left="340" w:hanging="340"/>
        <w:rPr>
          <w:rFonts w:ascii="Arial" w:hAnsi="Arial" w:cs="Arial"/>
          <w:sz w:val="20"/>
        </w:rPr>
      </w:pPr>
      <w:r w:rsidRPr="00AC2AFF">
        <w:rPr>
          <w:rFonts w:ascii="Arial" w:hAnsi="Arial" w:cs="Arial"/>
          <w:sz w:val="20"/>
        </w:rPr>
        <w:t xml:space="preserve">W przypadku przerwanych robót wykonywanych przez Podwykonawców, przy zapłacie wynagrodzenia obowiązują zapisy </w:t>
      </w:r>
      <w:r w:rsidR="00B508D7">
        <w:rPr>
          <w:rFonts w:ascii="Arial" w:hAnsi="Arial" w:cs="Arial"/>
          <w:sz w:val="20"/>
        </w:rPr>
        <w:t>ust.</w:t>
      </w:r>
      <w:r w:rsidR="00B508D7" w:rsidRPr="00AC2AFF">
        <w:rPr>
          <w:rFonts w:ascii="Arial" w:hAnsi="Arial" w:cs="Arial"/>
          <w:sz w:val="20"/>
        </w:rPr>
        <w:t xml:space="preserve"> </w:t>
      </w:r>
      <w:r w:rsidR="00132030" w:rsidRPr="00AC2AFF">
        <w:rPr>
          <w:rFonts w:ascii="Arial" w:hAnsi="Arial" w:cs="Arial"/>
          <w:sz w:val="20"/>
        </w:rPr>
        <w:t>7</w:t>
      </w:r>
      <w:r w:rsidRPr="00AC2AFF">
        <w:rPr>
          <w:rFonts w:ascii="Arial" w:hAnsi="Arial" w:cs="Arial"/>
          <w:sz w:val="20"/>
        </w:rPr>
        <w:t xml:space="preserve"> </w:t>
      </w:r>
      <w:r w:rsidR="00B508D7">
        <w:rPr>
          <w:rFonts w:ascii="Arial" w:hAnsi="Arial" w:cs="Arial"/>
          <w:sz w:val="20"/>
        </w:rPr>
        <w:t>pkt.</w:t>
      </w:r>
      <w:r w:rsidR="003F7D72">
        <w:rPr>
          <w:rFonts w:ascii="Arial" w:hAnsi="Arial" w:cs="Arial"/>
          <w:sz w:val="20"/>
        </w:rPr>
        <w:t xml:space="preserve"> 8</w:t>
      </w:r>
      <w:r w:rsidR="00E27CC7" w:rsidRPr="00AC2AFF">
        <w:rPr>
          <w:rFonts w:ascii="Arial" w:hAnsi="Arial" w:cs="Arial"/>
          <w:sz w:val="20"/>
        </w:rPr>
        <w:t>.</w:t>
      </w:r>
    </w:p>
    <w:p w14:paraId="75B6E6DD" w14:textId="77777777" w:rsidR="00D7544E" w:rsidRPr="00AC2AFF" w:rsidRDefault="00D7544E" w:rsidP="003C471F">
      <w:pPr>
        <w:pStyle w:val="Tekstpodstawowywcity"/>
        <w:tabs>
          <w:tab w:val="left" w:pos="4962"/>
        </w:tabs>
        <w:spacing w:after="0"/>
        <w:ind w:left="0"/>
        <w:rPr>
          <w:rFonts w:ascii="Arial" w:hAnsi="Arial" w:cs="Arial"/>
          <w:b/>
          <w:sz w:val="20"/>
          <w:szCs w:val="20"/>
        </w:rPr>
      </w:pPr>
    </w:p>
    <w:p w14:paraId="04C3A54C" w14:textId="4034E171" w:rsidR="003F6F69" w:rsidRPr="00AC2AFF" w:rsidRDefault="00410D3C" w:rsidP="00AC2AFF">
      <w:pPr>
        <w:pStyle w:val="Tekstpodstawowywcity"/>
        <w:keepNext/>
        <w:tabs>
          <w:tab w:val="left" w:pos="4962"/>
        </w:tabs>
        <w:spacing w:after="0"/>
        <w:ind w:left="0"/>
        <w:jc w:val="center"/>
        <w:rPr>
          <w:rFonts w:ascii="Arial" w:hAnsi="Arial" w:cs="Arial"/>
          <w:b/>
          <w:sz w:val="20"/>
          <w:szCs w:val="20"/>
        </w:rPr>
      </w:pPr>
      <w:bookmarkStart w:id="13" w:name="_Hlk57025120"/>
      <w:r w:rsidRPr="00AC2AFF">
        <w:rPr>
          <w:rFonts w:ascii="Arial" w:hAnsi="Arial" w:cs="Arial"/>
          <w:b/>
          <w:sz w:val="20"/>
          <w:szCs w:val="20"/>
        </w:rPr>
        <w:t>§ 1</w:t>
      </w:r>
      <w:r w:rsidR="00345604" w:rsidRPr="00AC2AFF">
        <w:rPr>
          <w:rFonts w:ascii="Arial" w:hAnsi="Arial" w:cs="Arial"/>
          <w:b/>
          <w:sz w:val="20"/>
          <w:szCs w:val="20"/>
        </w:rPr>
        <w:t>4</w:t>
      </w:r>
    </w:p>
    <w:p w14:paraId="60A91592" w14:textId="77777777" w:rsidR="003F6F69" w:rsidRPr="00AC2AFF" w:rsidRDefault="003F6F69" w:rsidP="00AC2AFF">
      <w:pPr>
        <w:pStyle w:val="Tekstpodstawowywcity"/>
        <w:keepNext/>
        <w:spacing w:after="0"/>
        <w:ind w:left="0"/>
        <w:jc w:val="center"/>
        <w:rPr>
          <w:rFonts w:ascii="Arial" w:hAnsi="Arial" w:cs="Arial"/>
          <w:b/>
          <w:sz w:val="20"/>
          <w:szCs w:val="20"/>
        </w:rPr>
      </w:pPr>
      <w:r w:rsidRPr="00AC2AFF">
        <w:rPr>
          <w:rFonts w:ascii="Arial" w:hAnsi="Arial" w:cs="Arial"/>
          <w:b/>
          <w:sz w:val="20"/>
          <w:szCs w:val="20"/>
        </w:rPr>
        <w:t>ZMIANY UMOWY. PROCEDURA KONTROLI ZMIAN</w:t>
      </w:r>
    </w:p>
    <w:bookmarkEnd w:id="13"/>
    <w:p w14:paraId="08A7E683" w14:textId="3DAE7DDD" w:rsidR="00675861" w:rsidRPr="00AC2AFF" w:rsidRDefault="00675861" w:rsidP="00AC2AFF">
      <w:pPr>
        <w:tabs>
          <w:tab w:val="right" w:pos="0"/>
          <w:tab w:val="left" w:pos="3420"/>
          <w:tab w:val="right" w:pos="5559"/>
        </w:tabs>
        <w:rPr>
          <w:rFonts w:ascii="Arial" w:hAnsi="Arial" w:cs="Arial"/>
          <w:b/>
          <w:snapToGrid w:val="0"/>
          <w:sz w:val="20"/>
          <w:szCs w:val="20"/>
        </w:rPr>
      </w:pPr>
    </w:p>
    <w:p w14:paraId="52704831" w14:textId="77777777" w:rsidR="00AD0DA3" w:rsidRPr="00AC2AFF" w:rsidRDefault="00AD0DA3" w:rsidP="009662E3">
      <w:pPr>
        <w:pStyle w:val="Akapitzlist"/>
        <w:numPr>
          <w:ilvl w:val="0"/>
          <w:numId w:val="31"/>
        </w:numPr>
        <w:contextualSpacing/>
        <w:jc w:val="both"/>
        <w:rPr>
          <w:rFonts w:ascii="Arial" w:hAnsi="Arial" w:cs="Arial"/>
          <w:sz w:val="20"/>
          <w:szCs w:val="20"/>
        </w:rPr>
      </w:pPr>
      <w:r w:rsidRPr="00AC2AFF">
        <w:rPr>
          <w:rFonts w:ascii="Arial" w:hAnsi="Arial" w:cs="Arial"/>
          <w:sz w:val="20"/>
          <w:szCs w:val="20"/>
        </w:rPr>
        <w:t>Strony przewidują następujące zmiany Umowy:</w:t>
      </w:r>
    </w:p>
    <w:p w14:paraId="388E57B1" w14:textId="77777777" w:rsidR="00AD0DA3" w:rsidRPr="00AC2AFF" w:rsidRDefault="00AD0DA3" w:rsidP="009662E3">
      <w:pPr>
        <w:pStyle w:val="Akapitzlist"/>
        <w:numPr>
          <w:ilvl w:val="1"/>
          <w:numId w:val="31"/>
        </w:numPr>
        <w:ind w:left="993" w:hanging="284"/>
        <w:contextualSpacing/>
        <w:jc w:val="both"/>
        <w:rPr>
          <w:rFonts w:ascii="Arial" w:hAnsi="Arial" w:cs="Arial"/>
          <w:sz w:val="20"/>
          <w:szCs w:val="20"/>
        </w:rPr>
      </w:pPr>
      <w:r w:rsidRPr="00AC2AFF">
        <w:rPr>
          <w:rFonts w:ascii="Arial" w:hAnsi="Arial" w:cs="Arial"/>
          <w:sz w:val="20"/>
          <w:szCs w:val="20"/>
        </w:rPr>
        <w:t>Zmiana terminu realizacji umowy:</w:t>
      </w:r>
    </w:p>
    <w:p w14:paraId="47C6FD9D" w14:textId="41D4FBA1" w:rsidR="00AD0DA3" w:rsidRPr="00AC2AFF" w:rsidRDefault="00AD0DA3" w:rsidP="009662E3">
      <w:pPr>
        <w:pStyle w:val="Akapitzlist"/>
        <w:numPr>
          <w:ilvl w:val="2"/>
          <w:numId w:val="32"/>
        </w:numPr>
        <w:tabs>
          <w:tab w:val="left" w:pos="567"/>
          <w:tab w:val="left" w:pos="993"/>
        </w:tabs>
        <w:ind w:left="1276" w:hanging="283"/>
        <w:contextualSpacing/>
        <w:jc w:val="both"/>
        <w:rPr>
          <w:rFonts w:ascii="Arial" w:hAnsi="Arial" w:cs="Arial"/>
          <w:sz w:val="20"/>
          <w:szCs w:val="20"/>
        </w:rPr>
      </w:pPr>
      <w:r w:rsidRPr="00AC2AFF">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w:t>
      </w:r>
      <w:r w:rsidR="003C471F">
        <w:rPr>
          <w:rFonts w:ascii="Arial" w:hAnsi="Arial" w:cs="Arial"/>
          <w:sz w:val="20"/>
          <w:szCs w:val="20"/>
        </w:rPr>
        <w:t xml:space="preserve"> </w:t>
      </w:r>
      <w:r w:rsidRPr="00AC2AFF">
        <w:rPr>
          <w:rFonts w:ascii="Arial" w:hAnsi="Arial" w:cs="Arial"/>
          <w:sz w:val="20"/>
          <w:szCs w:val="20"/>
        </w:rPr>
        <w:t>realizacji Przedmiotu umowy,</w:t>
      </w:r>
    </w:p>
    <w:p w14:paraId="37FC417C" w14:textId="77777777"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6368F688" w14:textId="77777777"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4CC699FE" w14:textId="77777777"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7A0E9643" w14:textId="77777777"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1CA7853F" w14:textId="77777777"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61AF93EE" w14:textId="22C62D00" w:rsidR="00AD0DA3" w:rsidRPr="00AC2AFF" w:rsidRDefault="00AD0DA3" w:rsidP="009662E3">
      <w:pPr>
        <w:pStyle w:val="Akapitzlist"/>
        <w:numPr>
          <w:ilvl w:val="2"/>
          <w:numId w:val="32"/>
        </w:numPr>
        <w:tabs>
          <w:tab w:val="left" w:pos="567"/>
          <w:tab w:val="left" w:pos="993"/>
        </w:tabs>
        <w:ind w:left="1276" w:hanging="283"/>
        <w:jc w:val="both"/>
        <w:rPr>
          <w:rFonts w:ascii="Arial" w:hAnsi="Arial" w:cs="Arial"/>
          <w:sz w:val="20"/>
          <w:szCs w:val="20"/>
        </w:rPr>
      </w:pPr>
      <w:r w:rsidRPr="00AC2AFF">
        <w:rPr>
          <w:rFonts w:ascii="Arial" w:hAnsi="Arial" w:cs="Arial"/>
          <w:sz w:val="20"/>
          <w:szCs w:val="20"/>
        </w:rPr>
        <w:t xml:space="preserve">wystąpienia siły wyższej uniemożliwiającej wykonanie przedmiotu Umowy zgodnie z jej postanowieniami, rozumianej jako wydarzenie lub okoliczność o charakterze nadzwyczajnym, na którą Wykonawca ani Zamawiający nie mają wpływu; wystąpieniu której Wykonawca ani Zamawiający, działając racjonalnie, nie mogli zapobiec przed zawarciem Umowy; której, </w:t>
      </w:r>
      <w:r w:rsidR="003C471F">
        <w:rPr>
          <w:rFonts w:ascii="Arial" w:hAnsi="Arial" w:cs="Arial"/>
          <w:sz w:val="20"/>
          <w:szCs w:val="20"/>
        </w:rPr>
        <w:br/>
      </w:r>
      <w:r w:rsidRPr="00AC2AFF">
        <w:rPr>
          <w:rFonts w:ascii="Arial" w:hAnsi="Arial" w:cs="Arial"/>
          <w:sz w:val="20"/>
          <w:szCs w:val="20"/>
        </w:rPr>
        <w:t>w przypadku jej wystąpienia, Wykonawca ani Zamawiający, działając racjonalnie, nie mogli uniknąć lub jej przezwyciężyć; oraz która nie może być zasadniczo przypisana Wykonawcy ani Zamawiającemu.</w:t>
      </w:r>
    </w:p>
    <w:p w14:paraId="27CB0DB2" w14:textId="77777777" w:rsidR="00AD0DA3" w:rsidRPr="00AC2AFF" w:rsidRDefault="00AD0DA3" w:rsidP="009662E3">
      <w:pPr>
        <w:pStyle w:val="Akapitzlist"/>
        <w:numPr>
          <w:ilvl w:val="1"/>
          <w:numId w:val="31"/>
        </w:numPr>
        <w:ind w:left="993" w:hanging="284"/>
        <w:contextualSpacing/>
        <w:jc w:val="both"/>
        <w:rPr>
          <w:rFonts w:ascii="Arial" w:hAnsi="Arial" w:cs="Arial"/>
          <w:sz w:val="20"/>
          <w:szCs w:val="20"/>
        </w:rPr>
      </w:pPr>
      <w:r w:rsidRPr="00AC2AFF">
        <w:rPr>
          <w:rFonts w:ascii="Arial" w:hAnsi="Arial" w:cs="Arial"/>
          <w:sz w:val="20"/>
          <w:szCs w:val="20"/>
        </w:rPr>
        <w:t>Zmiana w zakresie materiałów, parametrów technicznych, technologii wykonania robót, sposobu i zakresu wykonania przedmiotu umowy:</w:t>
      </w:r>
    </w:p>
    <w:p w14:paraId="33D91F49" w14:textId="27B926DA" w:rsidR="00AD0DA3" w:rsidRPr="00AC2AFF" w:rsidRDefault="00AD0DA3" w:rsidP="009662E3">
      <w:pPr>
        <w:pStyle w:val="Akapitzlist"/>
        <w:numPr>
          <w:ilvl w:val="2"/>
          <w:numId w:val="33"/>
        </w:numPr>
        <w:tabs>
          <w:tab w:val="left" w:pos="567"/>
          <w:tab w:val="left" w:pos="851"/>
        </w:tabs>
        <w:ind w:left="1276" w:hanging="283"/>
        <w:contextualSpacing/>
        <w:jc w:val="both"/>
        <w:rPr>
          <w:rFonts w:ascii="Arial" w:hAnsi="Arial" w:cs="Arial"/>
          <w:sz w:val="20"/>
          <w:szCs w:val="20"/>
        </w:rPr>
      </w:pPr>
      <w:r w:rsidRPr="00AC2AFF">
        <w:rPr>
          <w:rFonts w:ascii="Arial" w:hAnsi="Arial" w:cs="Arial"/>
          <w:sz w:val="20"/>
          <w:szCs w:val="20"/>
        </w:rPr>
        <w:lastRenderedPageBreak/>
        <w:t xml:space="preserve">konieczności zrealizowania jakiejkolwiek części robót, objętej Przedmiotem umowy, przy zastosowaniu odmiennych rozwiązań technicznych lub technologicznych, niż wskazane </w:t>
      </w:r>
      <w:r w:rsidR="003C471F">
        <w:rPr>
          <w:rFonts w:ascii="Arial" w:hAnsi="Arial" w:cs="Arial"/>
          <w:sz w:val="20"/>
          <w:szCs w:val="20"/>
        </w:rPr>
        <w:br/>
      </w:r>
      <w:r w:rsidRPr="00AC2AFF">
        <w:rPr>
          <w:rFonts w:ascii="Arial" w:hAnsi="Arial" w:cs="Arial"/>
          <w:sz w:val="20"/>
          <w:szCs w:val="20"/>
        </w:rPr>
        <w:t>w dokumentacji projektowej, a wynikających ze stwierdzonych wad tej Dokumentacji lub zmiany stanu prawnego w oparciu, o który je przygotowano, gdyby zastosowanie przewidzianych rozwiązań groziło niewykonaniem lub nienależytym wykonaniem przedmiotu Umowy,</w:t>
      </w:r>
    </w:p>
    <w:p w14:paraId="2B920126" w14:textId="77777777" w:rsidR="00AD0DA3" w:rsidRPr="00AC2AFF" w:rsidRDefault="00AD0DA3" w:rsidP="009662E3">
      <w:pPr>
        <w:pStyle w:val="Akapitzlist"/>
        <w:numPr>
          <w:ilvl w:val="2"/>
          <w:numId w:val="33"/>
        </w:numPr>
        <w:tabs>
          <w:tab w:val="left" w:pos="567"/>
          <w:tab w:val="left" w:pos="851"/>
        </w:tabs>
        <w:ind w:left="1276" w:hanging="283"/>
        <w:jc w:val="both"/>
        <w:rPr>
          <w:rFonts w:ascii="Arial" w:hAnsi="Arial" w:cs="Arial"/>
          <w:sz w:val="20"/>
          <w:szCs w:val="20"/>
        </w:rPr>
      </w:pPr>
      <w:r w:rsidRPr="00AC2AFF">
        <w:rPr>
          <w:rFonts w:ascii="Arial" w:hAnsi="Arial" w:cs="Arial"/>
          <w:sz w:val="20"/>
          <w:szCs w:val="20"/>
        </w:rPr>
        <w:t>konieczności realizacji robót wynikających z wprowadzenia w dokumentacji projektowej zmian uznanych za nieistotne odstępstwo od projektu budowlanego, wynikających z art. 36a ust. 1 ustawy prawo budowlane,</w:t>
      </w:r>
    </w:p>
    <w:p w14:paraId="1B42C92D" w14:textId="05144879" w:rsidR="00AD0DA3" w:rsidRPr="00AC2AFF" w:rsidRDefault="00AD0DA3" w:rsidP="009662E3">
      <w:pPr>
        <w:pStyle w:val="Akapitzlist"/>
        <w:numPr>
          <w:ilvl w:val="2"/>
          <w:numId w:val="33"/>
        </w:numPr>
        <w:tabs>
          <w:tab w:val="left" w:pos="567"/>
          <w:tab w:val="left" w:pos="851"/>
        </w:tabs>
        <w:ind w:left="1276" w:hanging="283"/>
        <w:jc w:val="both"/>
        <w:rPr>
          <w:rFonts w:ascii="Arial" w:hAnsi="Arial" w:cs="Arial"/>
          <w:sz w:val="20"/>
          <w:szCs w:val="20"/>
        </w:rPr>
      </w:pPr>
      <w:r w:rsidRPr="00AC2AFF">
        <w:rPr>
          <w:rFonts w:ascii="Arial" w:hAnsi="Arial" w:cs="Arial"/>
          <w:sz w:val="20"/>
          <w:szCs w:val="20"/>
        </w:rPr>
        <w:t xml:space="preserve">wystąpienia warunków geologicznych, geotechnicznych lub hydrologicznych odbiegających </w:t>
      </w:r>
      <w:r w:rsidR="003C471F">
        <w:rPr>
          <w:rFonts w:ascii="Arial" w:hAnsi="Arial" w:cs="Arial"/>
          <w:sz w:val="20"/>
          <w:szCs w:val="20"/>
        </w:rPr>
        <w:br/>
      </w:r>
      <w:r w:rsidRPr="00AC2AFF">
        <w:rPr>
          <w:rFonts w:ascii="Arial" w:hAnsi="Arial" w:cs="Arial"/>
          <w:sz w:val="20"/>
          <w:szCs w:val="20"/>
        </w:rPr>
        <w:t>w sposób istotny od przyjętych w dokumentacji projektowej, które mogą skutkować w świetle dotychczasowych założeń niewykonaniem lub nienależytym wykonaniem przedmiotu Umowy,</w:t>
      </w:r>
    </w:p>
    <w:p w14:paraId="6C2C89EE" w14:textId="762D042C" w:rsidR="00AD0DA3" w:rsidRPr="00AC2AFF" w:rsidRDefault="00AD0DA3" w:rsidP="009662E3">
      <w:pPr>
        <w:pStyle w:val="Akapitzlist"/>
        <w:numPr>
          <w:ilvl w:val="2"/>
          <w:numId w:val="33"/>
        </w:numPr>
        <w:tabs>
          <w:tab w:val="left" w:pos="567"/>
          <w:tab w:val="left" w:pos="851"/>
        </w:tabs>
        <w:ind w:left="1276" w:hanging="283"/>
        <w:jc w:val="both"/>
        <w:rPr>
          <w:rFonts w:ascii="Arial" w:hAnsi="Arial" w:cs="Arial"/>
          <w:sz w:val="20"/>
          <w:szCs w:val="20"/>
        </w:rPr>
      </w:pPr>
      <w:r w:rsidRPr="00AC2AFF">
        <w:rPr>
          <w:rFonts w:ascii="Arial" w:hAnsi="Arial" w:cs="Arial"/>
          <w:sz w:val="20"/>
          <w:szCs w:val="20"/>
        </w:rPr>
        <w:t xml:space="preserve">wystąpienia warunków terenu budowy odbiegających w sposób istotny od przyjętych </w:t>
      </w:r>
      <w:r w:rsidR="003C471F">
        <w:rPr>
          <w:rFonts w:ascii="Arial" w:hAnsi="Arial" w:cs="Arial"/>
          <w:sz w:val="20"/>
          <w:szCs w:val="20"/>
        </w:rPr>
        <w:br/>
      </w:r>
      <w:r w:rsidRPr="00AC2AFF">
        <w:rPr>
          <w:rFonts w:ascii="Arial" w:hAnsi="Arial" w:cs="Arial"/>
          <w:sz w:val="20"/>
          <w:szCs w:val="20"/>
        </w:rPr>
        <w:t>w dokumentacji projektowej, w szczególności napotkania niezinwentaryzowanych lub błędnie zinwentaryzowanych sieci, instalacji lub innych obiektów budowlanych,</w:t>
      </w:r>
    </w:p>
    <w:p w14:paraId="03B44D5A" w14:textId="77777777" w:rsidR="00AD0DA3" w:rsidRPr="00AC2AFF" w:rsidRDefault="00AD0DA3" w:rsidP="009662E3">
      <w:pPr>
        <w:pStyle w:val="Akapitzlist"/>
        <w:numPr>
          <w:ilvl w:val="2"/>
          <w:numId w:val="33"/>
        </w:numPr>
        <w:tabs>
          <w:tab w:val="left" w:pos="567"/>
          <w:tab w:val="left" w:pos="851"/>
        </w:tabs>
        <w:ind w:left="1276" w:hanging="283"/>
        <w:jc w:val="both"/>
        <w:rPr>
          <w:rFonts w:ascii="Arial" w:hAnsi="Arial" w:cs="Arial"/>
          <w:sz w:val="20"/>
          <w:szCs w:val="20"/>
        </w:rPr>
      </w:pPr>
      <w:r w:rsidRPr="00AC2AFF">
        <w:rPr>
          <w:rFonts w:ascii="Arial" w:hAnsi="Arial" w:cs="Arial"/>
          <w:sz w:val="20"/>
          <w:szCs w:val="20"/>
        </w:rPr>
        <w:t>konieczności zrealizowania Przedmiotu umowy przy zastosowaniu innych rozwiązań technicznych lub materiałowych ze względu na zmiany obowiązującego prawa,</w:t>
      </w:r>
    </w:p>
    <w:p w14:paraId="370819BD" w14:textId="77777777" w:rsidR="00AD0DA3" w:rsidRPr="00AC2AFF" w:rsidRDefault="00AD0DA3" w:rsidP="009662E3">
      <w:pPr>
        <w:pStyle w:val="Akapitzlist"/>
        <w:numPr>
          <w:ilvl w:val="2"/>
          <w:numId w:val="33"/>
        </w:numPr>
        <w:tabs>
          <w:tab w:val="left" w:pos="567"/>
          <w:tab w:val="left" w:pos="851"/>
        </w:tabs>
        <w:ind w:left="1276" w:hanging="283"/>
        <w:jc w:val="both"/>
        <w:rPr>
          <w:rFonts w:ascii="Arial" w:hAnsi="Arial" w:cs="Arial"/>
          <w:sz w:val="20"/>
          <w:szCs w:val="20"/>
        </w:rPr>
      </w:pPr>
      <w:r w:rsidRPr="00AC2AFF">
        <w:rPr>
          <w:rFonts w:ascii="Arial" w:hAnsi="Arial" w:cs="Arial"/>
          <w:sz w:val="20"/>
          <w:szCs w:val="20"/>
        </w:rPr>
        <w:t>wystąpienia niebezpieczeństwa kolizji z planowanymi lub równolegle prowadzonymi przez inne podmioty inwestycjami w zakresie niezbędnym do uniknięcia lub usunięcia tych kolizji.</w:t>
      </w:r>
    </w:p>
    <w:p w14:paraId="4CD0294C" w14:textId="77777777" w:rsidR="00AD0DA3" w:rsidRPr="00AC2AFF" w:rsidRDefault="00AD0DA3" w:rsidP="009662E3">
      <w:pPr>
        <w:pStyle w:val="Akapitzlist"/>
        <w:numPr>
          <w:ilvl w:val="1"/>
          <w:numId w:val="31"/>
        </w:numPr>
        <w:ind w:left="993" w:hanging="284"/>
        <w:contextualSpacing/>
        <w:jc w:val="both"/>
        <w:rPr>
          <w:rFonts w:ascii="Arial" w:hAnsi="Arial" w:cs="Arial"/>
          <w:sz w:val="20"/>
          <w:szCs w:val="20"/>
        </w:rPr>
      </w:pPr>
      <w:r w:rsidRPr="00AC2AFF">
        <w:rPr>
          <w:rFonts w:ascii="Arial" w:hAnsi="Arial" w:cs="Arial"/>
          <w:sz w:val="20"/>
          <w:szCs w:val="20"/>
        </w:rPr>
        <w:t>Zmiana wynagrodzenia:</w:t>
      </w:r>
    </w:p>
    <w:p w14:paraId="68CD26F1" w14:textId="77777777" w:rsidR="00AD0DA3" w:rsidRPr="00AC2AFF" w:rsidRDefault="00AD0DA3" w:rsidP="009662E3">
      <w:pPr>
        <w:pStyle w:val="Akapitzlist"/>
        <w:numPr>
          <w:ilvl w:val="2"/>
          <w:numId w:val="31"/>
        </w:numPr>
        <w:ind w:left="1276" w:hanging="283"/>
        <w:contextualSpacing/>
        <w:jc w:val="both"/>
        <w:rPr>
          <w:rFonts w:ascii="Arial" w:hAnsi="Arial" w:cs="Arial"/>
          <w:sz w:val="20"/>
          <w:szCs w:val="20"/>
        </w:rPr>
      </w:pPr>
      <w:r w:rsidRPr="00AC2AFF">
        <w:rPr>
          <w:rFonts w:ascii="Arial" w:hAnsi="Arial" w:cs="Arial"/>
          <w:sz w:val="20"/>
          <w:szCs w:val="20"/>
        </w:rPr>
        <w:t xml:space="preserve">w przypadku zmiany stawki podatku VAT oraz podatku akcyzowego – poprzez uwzględnienie zmienionej stawki w wysokości wynagrodzenia, </w:t>
      </w:r>
    </w:p>
    <w:p w14:paraId="215BDFB1" w14:textId="77777777" w:rsidR="00AD0DA3" w:rsidRPr="00AC2AFF" w:rsidRDefault="00AD0DA3" w:rsidP="009662E3">
      <w:pPr>
        <w:pStyle w:val="Akapitzlist"/>
        <w:numPr>
          <w:ilvl w:val="2"/>
          <w:numId w:val="31"/>
        </w:numPr>
        <w:ind w:left="1276" w:hanging="283"/>
        <w:contextualSpacing/>
        <w:jc w:val="both"/>
        <w:rPr>
          <w:rFonts w:ascii="Arial" w:hAnsi="Arial" w:cs="Arial"/>
          <w:sz w:val="20"/>
          <w:szCs w:val="20"/>
        </w:rPr>
      </w:pPr>
      <w:r w:rsidRPr="00AC2AFF">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CA1519B" w14:textId="77777777" w:rsidR="00AD0DA3" w:rsidRPr="00AC2AFF" w:rsidRDefault="00AD0DA3" w:rsidP="009662E3">
      <w:pPr>
        <w:pStyle w:val="Akapitzlist"/>
        <w:numPr>
          <w:ilvl w:val="2"/>
          <w:numId w:val="31"/>
        </w:numPr>
        <w:ind w:left="1276" w:hanging="283"/>
        <w:contextualSpacing/>
        <w:jc w:val="both"/>
        <w:rPr>
          <w:rFonts w:ascii="Arial" w:hAnsi="Arial" w:cs="Arial"/>
          <w:sz w:val="20"/>
          <w:szCs w:val="20"/>
        </w:rPr>
      </w:pPr>
      <w:r w:rsidRPr="00AC2AFF">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68AC53E0" w14:textId="7C5FAFF2" w:rsidR="00491B37" w:rsidRPr="00AC2AFF" w:rsidRDefault="00AD0DA3" w:rsidP="009662E3">
      <w:pPr>
        <w:pStyle w:val="Akapitzlist"/>
        <w:numPr>
          <w:ilvl w:val="2"/>
          <w:numId w:val="31"/>
        </w:numPr>
        <w:ind w:left="1276" w:hanging="283"/>
        <w:contextualSpacing/>
        <w:jc w:val="both"/>
        <w:rPr>
          <w:rFonts w:ascii="Arial" w:hAnsi="Arial" w:cs="Arial"/>
          <w:sz w:val="20"/>
          <w:szCs w:val="20"/>
        </w:rPr>
      </w:pPr>
      <w:r w:rsidRPr="00AC2AFF">
        <w:rPr>
          <w:rFonts w:ascii="Arial" w:hAnsi="Arial" w:cs="Arial"/>
          <w:bCs/>
          <w:sz w:val="20"/>
          <w:szCs w:val="20"/>
        </w:rPr>
        <w:t xml:space="preserve">w przypadku zasad gromadzenia i wysokości wpłat do pracowniczych planów kapitałowych, </w:t>
      </w:r>
      <w:r w:rsidR="003C471F">
        <w:rPr>
          <w:rFonts w:ascii="Arial" w:hAnsi="Arial" w:cs="Arial"/>
          <w:bCs/>
          <w:sz w:val="20"/>
          <w:szCs w:val="20"/>
        </w:rPr>
        <w:br/>
      </w:r>
      <w:r w:rsidRPr="00AC2AFF">
        <w:rPr>
          <w:rFonts w:ascii="Arial" w:hAnsi="Arial" w:cs="Arial"/>
          <w:bCs/>
          <w:sz w:val="20"/>
          <w:szCs w:val="20"/>
        </w:rPr>
        <w:t xml:space="preserve">o których mowa w ustawie z dnia 4 października 2018 r. o pracowniczych planach kapitałowych </w:t>
      </w:r>
      <w:r w:rsidRPr="00AC2AFF">
        <w:rPr>
          <w:rFonts w:ascii="Arial" w:hAnsi="Arial" w:cs="Arial"/>
          <w:sz w:val="20"/>
          <w:szCs w:val="20"/>
        </w:rPr>
        <w:t xml:space="preserve">– jeżeli Wykonawca </w:t>
      </w:r>
      <w:r w:rsidR="00682258" w:rsidRPr="00AC2AFF">
        <w:rPr>
          <w:rFonts w:ascii="Arial" w:hAnsi="Arial" w:cs="Arial"/>
          <w:sz w:val="20"/>
          <w:szCs w:val="20"/>
        </w:rPr>
        <w:t>wyka</w:t>
      </w:r>
      <w:r w:rsidR="00682258">
        <w:rPr>
          <w:rFonts w:ascii="Arial" w:hAnsi="Arial" w:cs="Arial"/>
          <w:sz w:val="20"/>
          <w:szCs w:val="20"/>
        </w:rPr>
        <w:t>ż</w:t>
      </w:r>
      <w:r w:rsidR="00682258" w:rsidRPr="00AC2AFF">
        <w:rPr>
          <w:rFonts w:ascii="Arial" w:hAnsi="Arial" w:cs="Arial"/>
          <w:sz w:val="20"/>
          <w:szCs w:val="20"/>
        </w:rPr>
        <w:t xml:space="preserve">e </w:t>
      </w:r>
      <w:r w:rsidRPr="00AC2AFF">
        <w:rPr>
          <w:rFonts w:ascii="Arial" w:hAnsi="Arial" w:cs="Arial"/>
          <w:sz w:val="20"/>
          <w:szCs w:val="20"/>
        </w:rPr>
        <w:t>wpływ tej zmiany na wysokość wynagrodzenia określonego w umowie.</w:t>
      </w:r>
    </w:p>
    <w:p w14:paraId="13B73FDD" w14:textId="77777777" w:rsidR="00491B37" w:rsidRPr="00491B37" w:rsidRDefault="00491B37" w:rsidP="009662E3">
      <w:pPr>
        <w:pStyle w:val="Akapitzlist"/>
        <w:numPr>
          <w:ilvl w:val="2"/>
          <w:numId w:val="31"/>
        </w:numPr>
        <w:ind w:left="1276" w:hanging="283"/>
        <w:contextualSpacing/>
        <w:jc w:val="both"/>
        <w:rPr>
          <w:rFonts w:ascii="Arial" w:hAnsi="Arial" w:cs="Arial"/>
          <w:sz w:val="20"/>
          <w:szCs w:val="20"/>
        </w:rPr>
      </w:pPr>
      <w:r w:rsidRPr="00491B37">
        <w:rPr>
          <w:rFonts w:ascii="Arial" w:hAnsi="Arial" w:cs="Arial"/>
          <w:sz w:val="20"/>
          <w:szCs w:val="20"/>
        </w:rPr>
        <w:t>w przypadku wzrostu cen materiałów lub kosztów związanych z realizacją zamówienia, na następujących zasadach:</w:t>
      </w:r>
    </w:p>
    <w:p w14:paraId="7819BA4E" w14:textId="77777777" w:rsidR="00491B37" w:rsidRDefault="00491B37"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 xml:space="preserve">zmiana wynagrodzenia nie może nastąpić częściej niż co 6 miesięcy (pierwszy wniosek </w:t>
      </w:r>
      <w:r>
        <w:rPr>
          <w:rFonts w:ascii="Arial" w:hAnsi="Arial" w:cs="Arial"/>
          <w:sz w:val="20"/>
          <w:szCs w:val="20"/>
        </w:rPr>
        <w:t xml:space="preserve">Wykonawcy </w:t>
      </w:r>
      <w:r w:rsidRPr="00737267">
        <w:rPr>
          <w:rFonts w:ascii="Arial" w:hAnsi="Arial" w:cs="Arial"/>
          <w:sz w:val="20"/>
          <w:szCs w:val="20"/>
        </w:rPr>
        <w:t xml:space="preserve">o zmianę wynagrodzenia może zostać złożony </w:t>
      </w:r>
      <w:r>
        <w:rPr>
          <w:rFonts w:ascii="Arial" w:hAnsi="Arial" w:cs="Arial"/>
          <w:sz w:val="20"/>
          <w:szCs w:val="20"/>
        </w:rPr>
        <w:t xml:space="preserve">do Zamawiającego </w:t>
      </w:r>
      <w:r w:rsidRPr="00737267">
        <w:rPr>
          <w:rFonts w:ascii="Arial" w:hAnsi="Arial" w:cs="Arial"/>
          <w:sz w:val="20"/>
          <w:szCs w:val="20"/>
        </w:rPr>
        <w:t>nie wcześniej niż po 6 miesiącu od podpisania umowy),</w:t>
      </w:r>
    </w:p>
    <w:p w14:paraId="0E0D3072" w14:textId="77777777" w:rsidR="00491B37" w:rsidRPr="00CC7970" w:rsidRDefault="00491B37" w:rsidP="009662E3">
      <w:pPr>
        <w:pStyle w:val="Akapitzlist"/>
        <w:numPr>
          <w:ilvl w:val="0"/>
          <w:numId w:val="45"/>
        </w:numPr>
        <w:ind w:left="1843" w:hanging="283"/>
        <w:contextualSpacing/>
        <w:jc w:val="both"/>
        <w:rPr>
          <w:rFonts w:ascii="Arial" w:hAnsi="Arial" w:cs="Arial"/>
          <w:sz w:val="20"/>
          <w:szCs w:val="20"/>
        </w:rPr>
      </w:pPr>
      <w:r w:rsidRPr="00CC7970">
        <w:rPr>
          <w:rFonts w:ascii="Arial" w:hAnsi="Arial" w:cs="Arial"/>
          <w:sz w:val="20"/>
          <w:szCs w:val="20"/>
        </w:rPr>
        <w:t>zmiana wynagrodzenia nie może nastąpić jeżeli łączna wartość wnioskowanego zwiększenia wynagrodzenia nie przekracza 5% wartości przedmiotu umowy określonego w par. 3 ust. 1,</w:t>
      </w:r>
    </w:p>
    <w:p w14:paraId="2B084913" w14:textId="77777777" w:rsidR="00491B37" w:rsidRPr="00CC7970" w:rsidRDefault="00491B37" w:rsidP="009662E3">
      <w:pPr>
        <w:pStyle w:val="Akapitzlist"/>
        <w:numPr>
          <w:ilvl w:val="0"/>
          <w:numId w:val="45"/>
        </w:numPr>
        <w:ind w:left="1843" w:hanging="283"/>
        <w:contextualSpacing/>
        <w:jc w:val="both"/>
        <w:rPr>
          <w:rFonts w:ascii="Arial" w:hAnsi="Arial" w:cs="Arial"/>
          <w:sz w:val="20"/>
          <w:szCs w:val="20"/>
        </w:rPr>
      </w:pPr>
      <w:r w:rsidRPr="00CC7970">
        <w:rPr>
          <w:rFonts w:ascii="Arial" w:hAnsi="Arial" w:cs="Arial"/>
          <w:sz w:val="20"/>
          <w:szCs w:val="20"/>
        </w:rPr>
        <w:t xml:space="preserve">wzrost kosztów realizacji związanych z waloryzacją do 5% wartości przedmiotu umowy  jest ryzykiem Wykonawcy i nie może stanowić </w:t>
      </w:r>
      <w:proofErr w:type="spellStart"/>
      <w:r w:rsidRPr="00CC7970">
        <w:rPr>
          <w:rFonts w:ascii="Arial" w:hAnsi="Arial" w:cs="Arial"/>
          <w:sz w:val="20"/>
          <w:szCs w:val="20"/>
        </w:rPr>
        <w:t>zwiększęnia</w:t>
      </w:r>
      <w:proofErr w:type="spellEnd"/>
      <w:r w:rsidRPr="00CC7970">
        <w:rPr>
          <w:rFonts w:ascii="Arial" w:hAnsi="Arial" w:cs="Arial"/>
          <w:sz w:val="20"/>
          <w:szCs w:val="20"/>
        </w:rPr>
        <w:t xml:space="preserve"> wynagrodzenia umownego,</w:t>
      </w:r>
    </w:p>
    <w:p w14:paraId="77E83890" w14:textId="77777777" w:rsidR="00491B37" w:rsidRPr="00737267" w:rsidRDefault="00491B37"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zmiana nastąpi,</w:t>
      </w:r>
      <w:r>
        <w:rPr>
          <w:rFonts w:ascii="Arial" w:hAnsi="Arial" w:cs="Arial"/>
          <w:sz w:val="20"/>
          <w:szCs w:val="20"/>
        </w:rPr>
        <w:t xml:space="preserve"> z zastrzeżeniem tir. 3,</w:t>
      </w:r>
      <w:r w:rsidRPr="00737267">
        <w:rPr>
          <w:rFonts w:ascii="Arial" w:hAnsi="Arial" w:cs="Arial"/>
          <w:sz w:val="20"/>
          <w:szCs w:val="20"/>
        </w:rPr>
        <w:t xml:space="preserve"> jeżeli wzrost poszczególnych cen lub kosztów będących składnikami wynagrodzenia wykonawcy, przekroczy 10% ich wartości określonej z zastosowaniem wskaźników określonych w wydawnictwach  „</w:t>
      </w:r>
      <w:proofErr w:type="spellStart"/>
      <w:r w:rsidRPr="00737267">
        <w:rPr>
          <w:rFonts w:ascii="Arial" w:hAnsi="Arial" w:cs="Arial"/>
          <w:sz w:val="20"/>
          <w:szCs w:val="20"/>
        </w:rPr>
        <w:t>Sekocenbud</w:t>
      </w:r>
      <w:proofErr w:type="spellEnd"/>
      <w:r w:rsidRPr="00737267">
        <w:rPr>
          <w:rFonts w:ascii="Arial" w:hAnsi="Arial" w:cs="Arial"/>
          <w:sz w:val="20"/>
          <w:szCs w:val="20"/>
        </w:rPr>
        <w:t>” albo „ORGBUD</w:t>
      </w:r>
      <w:r>
        <w:rPr>
          <w:rFonts w:ascii="Arial" w:hAnsi="Arial" w:cs="Arial"/>
          <w:sz w:val="20"/>
          <w:szCs w:val="20"/>
        </w:rPr>
        <w:t>,</w:t>
      </w:r>
    </w:p>
    <w:p w14:paraId="22CEE446" w14:textId="77777777" w:rsidR="00491B37" w:rsidRPr="00737267" w:rsidRDefault="00491B37"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 xml:space="preserve">wartość wszystkich zmian nie może przekroczyć </w:t>
      </w:r>
      <w:r>
        <w:rPr>
          <w:rFonts w:ascii="Arial" w:hAnsi="Arial" w:cs="Arial"/>
          <w:sz w:val="20"/>
          <w:szCs w:val="20"/>
        </w:rPr>
        <w:t>1</w:t>
      </w:r>
      <w:r w:rsidRPr="00737267">
        <w:rPr>
          <w:rFonts w:ascii="Arial" w:hAnsi="Arial" w:cs="Arial"/>
          <w:sz w:val="20"/>
          <w:szCs w:val="20"/>
        </w:rPr>
        <w:t>0% wynagrodzenia umownego brutto,</w:t>
      </w:r>
    </w:p>
    <w:p w14:paraId="761823EC" w14:textId="77777777" w:rsidR="00491B37" w:rsidRDefault="00491B37"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połowa kosztów związanych ze zmianą wynagrodzenia w oparciu o powyższe stanowi ryzyko Wykonawcy i nie może stanowić wzrostu wynagrodzenia umownego</w:t>
      </w:r>
      <w:r>
        <w:rPr>
          <w:rFonts w:ascii="Arial" w:hAnsi="Arial" w:cs="Arial"/>
          <w:sz w:val="20"/>
          <w:szCs w:val="20"/>
        </w:rPr>
        <w:t>,</w:t>
      </w:r>
    </w:p>
    <w:p w14:paraId="1727146A" w14:textId="77777777" w:rsidR="00491B37" w:rsidRDefault="00491B37" w:rsidP="009662E3">
      <w:pPr>
        <w:pStyle w:val="Akapitzlist"/>
        <w:numPr>
          <w:ilvl w:val="0"/>
          <w:numId w:val="45"/>
        </w:numPr>
        <w:ind w:left="1843" w:hanging="283"/>
        <w:contextualSpacing/>
        <w:jc w:val="both"/>
        <w:rPr>
          <w:rFonts w:ascii="Arial" w:hAnsi="Arial" w:cs="Arial"/>
          <w:sz w:val="20"/>
          <w:szCs w:val="20"/>
        </w:rPr>
      </w:pPr>
      <w:r>
        <w:rPr>
          <w:rFonts w:ascii="Arial" w:hAnsi="Arial" w:cs="Arial"/>
          <w:sz w:val="20"/>
          <w:szCs w:val="20"/>
        </w:rPr>
        <w:t>ostateczna wartość zostanie ustalona w drodze negocjacji Stron po przedstawieniu przez Wykonawcę dokumentów potwierdzających wpływ wzrostu cen lub kosztów na wynagrodzenie umowne (kosztorys różnicowy).</w:t>
      </w:r>
    </w:p>
    <w:p w14:paraId="33B524B8" w14:textId="7F6721F2" w:rsidR="00D83A32" w:rsidRPr="00D83A32" w:rsidRDefault="00D83A32" w:rsidP="009662E3">
      <w:pPr>
        <w:pStyle w:val="Akapitzlist"/>
        <w:numPr>
          <w:ilvl w:val="2"/>
          <w:numId w:val="31"/>
        </w:numPr>
        <w:ind w:left="1276" w:hanging="142"/>
        <w:contextualSpacing/>
        <w:jc w:val="both"/>
        <w:rPr>
          <w:rFonts w:ascii="Arial" w:hAnsi="Arial" w:cs="Arial"/>
          <w:sz w:val="20"/>
          <w:szCs w:val="20"/>
        </w:rPr>
      </w:pPr>
      <w:r w:rsidRPr="00D83A32">
        <w:rPr>
          <w:rFonts w:ascii="Arial" w:hAnsi="Arial" w:cs="Arial"/>
          <w:sz w:val="20"/>
          <w:szCs w:val="20"/>
        </w:rPr>
        <w:t>w przypadku spadku cen materiałów lub kosztów związanych z realizacją zamówienia, na następujących zasadach:</w:t>
      </w:r>
    </w:p>
    <w:p w14:paraId="474E6F00" w14:textId="77777777" w:rsidR="00D83A32" w:rsidRPr="00737267" w:rsidRDefault="00D83A32"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 xml:space="preserve">zmiana wynagrodzenia nie może nastąpić częściej niż co 6 miesięcy (pierwszy wniosek </w:t>
      </w:r>
      <w:r>
        <w:rPr>
          <w:rFonts w:ascii="Arial" w:hAnsi="Arial" w:cs="Arial"/>
          <w:sz w:val="20"/>
          <w:szCs w:val="20"/>
        </w:rPr>
        <w:t xml:space="preserve">Zamawiającego </w:t>
      </w:r>
      <w:r w:rsidRPr="00737267">
        <w:rPr>
          <w:rFonts w:ascii="Arial" w:hAnsi="Arial" w:cs="Arial"/>
          <w:sz w:val="20"/>
          <w:szCs w:val="20"/>
        </w:rPr>
        <w:t>o zmianę wynagrodzenia może zostać złożony</w:t>
      </w:r>
      <w:r>
        <w:rPr>
          <w:rFonts w:ascii="Arial" w:hAnsi="Arial" w:cs="Arial"/>
          <w:sz w:val="20"/>
          <w:szCs w:val="20"/>
        </w:rPr>
        <w:t xml:space="preserve"> do Wykonawcy</w:t>
      </w:r>
      <w:r w:rsidRPr="00737267">
        <w:rPr>
          <w:rFonts w:ascii="Arial" w:hAnsi="Arial" w:cs="Arial"/>
          <w:sz w:val="20"/>
          <w:szCs w:val="20"/>
        </w:rPr>
        <w:t xml:space="preserve"> nie wcześniej niż po 6 miesiącu od podpisania umowy),</w:t>
      </w:r>
    </w:p>
    <w:p w14:paraId="270529C5" w14:textId="77777777" w:rsidR="00D83A32" w:rsidRPr="00CC7970" w:rsidRDefault="00D83A32" w:rsidP="009662E3">
      <w:pPr>
        <w:pStyle w:val="Akapitzlist"/>
        <w:numPr>
          <w:ilvl w:val="0"/>
          <w:numId w:val="45"/>
        </w:numPr>
        <w:ind w:left="1843" w:hanging="283"/>
        <w:contextualSpacing/>
        <w:jc w:val="both"/>
        <w:rPr>
          <w:rFonts w:ascii="Arial" w:hAnsi="Arial" w:cs="Arial"/>
          <w:sz w:val="20"/>
          <w:szCs w:val="20"/>
        </w:rPr>
      </w:pPr>
      <w:r w:rsidRPr="00CC7970">
        <w:rPr>
          <w:rFonts w:ascii="Arial" w:hAnsi="Arial" w:cs="Arial"/>
          <w:sz w:val="20"/>
          <w:szCs w:val="20"/>
        </w:rPr>
        <w:t xml:space="preserve">zmiana wynagrodzenia nie może nastąpić jeżeli łączna wartość wnioskowanego </w:t>
      </w:r>
      <w:r>
        <w:rPr>
          <w:rFonts w:ascii="Arial" w:hAnsi="Arial" w:cs="Arial"/>
          <w:sz w:val="20"/>
          <w:szCs w:val="20"/>
        </w:rPr>
        <w:t>zmniejszenia</w:t>
      </w:r>
      <w:r w:rsidRPr="00CC7970">
        <w:rPr>
          <w:rFonts w:ascii="Arial" w:hAnsi="Arial" w:cs="Arial"/>
          <w:sz w:val="20"/>
          <w:szCs w:val="20"/>
        </w:rPr>
        <w:t xml:space="preserve"> wynagrodzenia nie przekracza 5% wartości przedmiotu umowy określonego w par. 3 ust. 1,</w:t>
      </w:r>
    </w:p>
    <w:p w14:paraId="0C202B15" w14:textId="77777777" w:rsidR="00D83A32" w:rsidRPr="00CC7970" w:rsidRDefault="00D83A32" w:rsidP="009662E3">
      <w:pPr>
        <w:pStyle w:val="Akapitzlist"/>
        <w:numPr>
          <w:ilvl w:val="0"/>
          <w:numId w:val="45"/>
        </w:numPr>
        <w:ind w:left="1843" w:hanging="283"/>
        <w:contextualSpacing/>
        <w:jc w:val="both"/>
        <w:rPr>
          <w:rFonts w:ascii="Arial" w:hAnsi="Arial" w:cs="Arial"/>
          <w:sz w:val="20"/>
          <w:szCs w:val="20"/>
        </w:rPr>
      </w:pPr>
      <w:r>
        <w:rPr>
          <w:rFonts w:ascii="Arial" w:hAnsi="Arial" w:cs="Arial"/>
          <w:sz w:val="20"/>
          <w:szCs w:val="20"/>
        </w:rPr>
        <w:t>zmniejszenie</w:t>
      </w:r>
      <w:r w:rsidRPr="00CC7970">
        <w:rPr>
          <w:rFonts w:ascii="Arial" w:hAnsi="Arial" w:cs="Arial"/>
          <w:sz w:val="20"/>
          <w:szCs w:val="20"/>
        </w:rPr>
        <w:t xml:space="preserve"> kosztów realizacji związanych z waloryzacją do 5% wartości przedmiotu umowy  jest ryzykiem </w:t>
      </w:r>
      <w:r>
        <w:rPr>
          <w:rFonts w:ascii="Arial" w:hAnsi="Arial" w:cs="Arial"/>
          <w:sz w:val="20"/>
          <w:szCs w:val="20"/>
        </w:rPr>
        <w:t>Zamawiającego</w:t>
      </w:r>
      <w:r w:rsidRPr="00CC7970">
        <w:rPr>
          <w:rFonts w:ascii="Arial" w:hAnsi="Arial" w:cs="Arial"/>
          <w:sz w:val="20"/>
          <w:szCs w:val="20"/>
        </w:rPr>
        <w:t xml:space="preserve"> i nie może stanowić </w:t>
      </w:r>
      <w:r>
        <w:rPr>
          <w:rFonts w:ascii="Arial" w:hAnsi="Arial" w:cs="Arial"/>
          <w:sz w:val="20"/>
          <w:szCs w:val="20"/>
        </w:rPr>
        <w:t>zmniejszenia</w:t>
      </w:r>
      <w:r w:rsidRPr="00CC7970">
        <w:rPr>
          <w:rFonts w:ascii="Arial" w:hAnsi="Arial" w:cs="Arial"/>
          <w:sz w:val="20"/>
          <w:szCs w:val="20"/>
        </w:rPr>
        <w:t xml:space="preserve"> wynagrodzenia umownego,</w:t>
      </w:r>
    </w:p>
    <w:p w14:paraId="4921872A" w14:textId="77777777" w:rsidR="00D83A32" w:rsidRPr="00737267" w:rsidRDefault="00D83A32"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lastRenderedPageBreak/>
        <w:t>zmiana nastąpi,</w:t>
      </w:r>
      <w:r>
        <w:rPr>
          <w:rFonts w:ascii="Arial" w:hAnsi="Arial" w:cs="Arial"/>
          <w:sz w:val="20"/>
          <w:szCs w:val="20"/>
        </w:rPr>
        <w:t xml:space="preserve"> z zastrzeżeniem tir. 3,</w:t>
      </w:r>
      <w:r w:rsidRPr="00737267">
        <w:rPr>
          <w:rFonts w:ascii="Arial" w:hAnsi="Arial" w:cs="Arial"/>
          <w:sz w:val="20"/>
          <w:szCs w:val="20"/>
        </w:rPr>
        <w:t xml:space="preserve">  jeżeli </w:t>
      </w:r>
      <w:r>
        <w:rPr>
          <w:rFonts w:ascii="Arial" w:hAnsi="Arial" w:cs="Arial"/>
          <w:sz w:val="20"/>
          <w:szCs w:val="20"/>
        </w:rPr>
        <w:t>spadek</w:t>
      </w:r>
      <w:r w:rsidRPr="00737267">
        <w:rPr>
          <w:rFonts w:ascii="Arial" w:hAnsi="Arial" w:cs="Arial"/>
          <w:sz w:val="20"/>
          <w:szCs w:val="20"/>
        </w:rPr>
        <w:t xml:space="preserve"> poszczególnych cen lub kosztów będących składnikami wynagrodzenia wykonawcy, przekroczy 10% ich wartości określonej z zastosowaniem wskaźników określonych w wydawnictwach  „</w:t>
      </w:r>
      <w:proofErr w:type="spellStart"/>
      <w:r w:rsidRPr="00737267">
        <w:rPr>
          <w:rFonts w:ascii="Arial" w:hAnsi="Arial" w:cs="Arial"/>
          <w:sz w:val="20"/>
          <w:szCs w:val="20"/>
        </w:rPr>
        <w:t>Sekocenbud</w:t>
      </w:r>
      <w:proofErr w:type="spellEnd"/>
      <w:r w:rsidRPr="00737267">
        <w:rPr>
          <w:rFonts w:ascii="Arial" w:hAnsi="Arial" w:cs="Arial"/>
          <w:sz w:val="20"/>
          <w:szCs w:val="20"/>
        </w:rPr>
        <w:t>” albo „ORGBUD.</w:t>
      </w:r>
    </w:p>
    <w:p w14:paraId="264B3B7D" w14:textId="77777777" w:rsidR="00D83A32" w:rsidRPr="00737267" w:rsidRDefault="00D83A32"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 xml:space="preserve">wartość wszystkich zmian nie może przekroczyć </w:t>
      </w:r>
      <w:r>
        <w:rPr>
          <w:rFonts w:ascii="Arial" w:hAnsi="Arial" w:cs="Arial"/>
          <w:sz w:val="20"/>
          <w:szCs w:val="20"/>
        </w:rPr>
        <w:t>1</w:t>
      </w:r>
      <w:r w:rsidRPr="00737267">
        <w:rPr>
          <w:rFonts w:ascii="Arial" w:hAnsi="Arial" w:cs="Arial"/>
          <w:sz w:val="20"/>
          <w:szCs w:val="20"/>
        </w:rPr>
        <w:t>0% wynagrodzenia umownego brutto,</w:t>
      </w:r>
    </w:p>
    <w:p w14:paraId="2F35ED19" w14:textId="77777777" w:rsidR="00D83A32" w:rsidRDefault="00D83A32" w:rsidP="009662E3">
      <w:pPr>
        <w:pStyle w:val="Akapitzlist"/>
        <w:numPr>
          <w:ilvl w:val="0"/>
          <w:numId w:val="45"/>
        </w:numPr>
        <w:ind w:left="1843" w:hanging="283"/>
        <w:contextualSpacing/>
        <w:jc w:val="both"/>
        <w:rPr>
          <w:rFonts w:ascii="Arial" w:hAnsi="Arial" w:cs="Arial"/>
          <w:sz w:val="20"/>
          <w:szCs w:val="20"/>
        </w:rPr>
      </w:pPr>
      <w:r w:rsidRPr="00737267">
        <w:rPr>
          <w:rFonts w:ascii="Arial" w:hAnsi="Arial" w:cs="Arial"/>
          <w:sz w:val="20"/>
          <w:szCs w:val="20"/>
        </w:rPr>
        <w:t xml:space="preserve">połowa kosztów związanych ze zmianą wynagrodzenia w oparciu o powyższe stanowi ryzyko </w:t>
      </w:r>
      <w:r>
        <w:rPr>
          <w:rFonts w:ascii="Arial" w:hAnsi="Arial" w:cs="Arial"/>
          <w:sz w:val="20"/>
          <w:szCs w:val="20"/>
        </w:rPr>
        <w:t>Zamawiającego</w:t>
      </w:r>
      <w:r w:rsidRPr="00737267">
        <w:rPr>
          <w:rFonts w:ascii="Arial" w:hAnsi="Arial" w:cs="Arial"/>
          <w:sz w:val="20"/>
          <w:szCs w:val="20"/>
        </w:rPr>
        <w:t xml:space="preserve"> i nie może stanowić </w:t>
      </w:r>
      <w:r>
        <w:rPr>
          <w:rFonts w:ascii="Arial" w:hAnsi="Arial" w:cs="Arial"/>
          <w:sz w:val="20"/>
          <w:szCs w:val="20"/>
        </w:rPr>
        <w:t>obniżenia</w:t>
      </w:r>
      <w:r w:rsidRPr="00737267">
        <w:rPr>
          <w:rFonts w:ascii="Arial" w:hAnsi="Arial" w:cs="Arial"/>
          <w:sz w:val="20"/>
          <w:szCs w:val="20"/>
        </w:rPr>
        <w:t xml:space="preserve"> wynagrodzenia umownego</w:t>
      </w:r>
      <w:r>
        <w:rPr>
          <w:rFonts w:ascii="Arial" w:hAnsi="Arial" w:cs="Arial"/>
          <w:sz w:val="20"/>
          <w:szCs w:val="20"/>
        </w:rPr>
        <w:t>,</w:t>
      </w:r>
    </w:p>
    <w:p w14:paraId="42D5A4E2" w14:textId="77777777" w:rsidR="00D83A32" w:rsidRDefault="00D83A32" w:rsidP="009662E3">
      <w:pPr>
        <w:pStyle w:val="Akapitzlist"/>
        <w:numPr>
          <w:ilvl w:val="0"/>
          <w:numId w:val="45"/>
        </w:numPr>
        <w:ind w:left="1843" w:hanging="283"/>
        <w:contextualSpacing/>
        <w:jc w:val="both"/>
        <w:rPr>
          <w:rFonts w:ascii="Arial" w:hAnsi="Arial" w:cs="Arial"/>
          <w:sz w:val="20"/>
          <w:szCs w:val="20"/>
        </w:rPr>
      </w:pPr>
      <w:r>
        <w:rPr>
          <w:rFonts w:ascii="Arial" w:hAnsi="Arial" w:cs="Arial"/>
          <w:sz w:val="20"/>
          <w:szCs w:val="20"/>
        </w:rPr>
        <w:t>ostateczna wartość zostanie ustalona w drodze negocjacji Stron po przedstawieniu przez Zamawiającego dokumentów potwierdzających wpływ zmiany cen lub kosztów na wynagrodzenie umowne (kosztorys różnicowy).</w:t>
      </w:r>
    </w:p>
    <w:p w14:paraId="315E72A3" w14:textId="77777777" w:rsidR="00D83A32" w:rsidRDefault="00D83A32" w:rsidP="00D83A32">
      <w:pPr>
        <w:pStyle w:val="Akapitzlist"/>
        <w:ind w:left="1843"/>
        <w:contextualSpacing/>
        <w:jc w:val="both"/>
        <w:rPr>
          <w:rFonts w:ascii="Arial" w:hAnsi="Arial" w:cs="Arial"/>
          <w:sz w:val="20"/>
          <w:szCs w:val="20"/>
        </w:rPr>
      </w:pPr>
    </w:p>
    <w:p w14:paraId="30798B43" w14:textId="77777777" w:rsidR="00D22704" w:rsidRPr="00AC2AFF" w:rsidRDefault="00AD0DA3" w:rsidP="009662E3">
      <w:pPr>
        <w:pStyle w:val="Akapitzlist"/>
        <w:numPr>
          <w:ilvl w:val="0"/>
          <w:numId w:val="31"/>
        </w:numPr>
        <w:contextualSpacing/>
        <w:jc w:val="both"/>
        <w:rPr>
          <w:rFonts w:ascii="Arial" w:hAnsi="Arial" w:cs="Arial"/>
          <w:sz w:val="20"/>
          <w:szCs w:val="20"/>
        </w:rPr>
      </w:pPr>
      <w:r w:rsidRPr="00AC2AFF">
        <w:rPr>
          <w:rFonts w:ascii="Arial" w:hAnsi="Arial" w:cs="Arial"/>
          <w:sz w:val="20"/>
          <w:szCs w:val="20"/>
        </w:rPr>
        <w:t xml:space="preserve">Strony ustalają następujące zasady ustalania wynagrodzenia Wykonawcy w przypadku zmiany umowy dokonywanej na podstawie art. 455 ust. 1 pkt 3 i 4 oraz ust. 2 </w:t>
      </w:r>
      <w:proofErr w:type="spellStart"/>
      <w:r w:rsidRPr="00AC2AFF">
        <w:rPr>
          <w:rFonts w:ascii="Arial" w:hAnsi="Arial" w:cs="Arial"/>
          <w:sz w:val="20"/>
          <w:szCs w:val="20"/>
        </w:rPr>
        <w:t>pzp</w:t>
      </w:r>
      <w:proofErr w:type="spellEnd"/>
      <w:r w:rsidRPr="00AC2AFF">
        <w:rPr>
          <w:rFonts w:ascii="Arial" w:hAnsi="Arial" w:cs="Arial"/>
          <w:sz w:val="20"/>
          <w:szCs w:val="20"/>
        </w:rPr>
        <w:t>:</w:t>
      </w:r>
    </w:p>
    <w:p w14:paraId="319C6E8E" w14:textId="77777777" w:rsidR="00D22704" w:rsidRPr="00AC2AFF" w:rsidRDefault="00AD0DA3" w:rsidP="009662E3">
      <w:pPr>
        <w:pStyle w:val="Akapitzlist"/>
        <w:numPr>
          <w:ilvl w:val="1"/>
          <w:numId w:val="31"/>
        </w:numPr>
        <w:ind w:left="993" w:hanging="284"/>
        <w:contextualSpacing/>
        <w:jc w:val="both"/>
        <w:rPr>
          <w:rFonts w:ascii="Arial" w:hAnsi="Arial" w:cs="Arial"/>
          <w:sz w:val="20"/>
          <w:szCs w:val="20"/>
        </w:rPr>
      </w:pPr>
      <w:r w:rsidRPr="00AC2AFF">
        <w:rPr>
          <w:rFonts w:ascii="Arial" w:hAnsi="Arial" w:cs="Arial"/>
          <w:sz w:val="20"/>
          <w:szCs w:val="20"/>
        </w:rPr>
        <w:t xml:space="preserve">warunki zmiany Umowy będą ustalone na podstawie przeprowadzonych negocjacji pomiędzy Stronami. Przed przystąpieniem do negocjacji Wykonawca, na wniosek i w </w:t>
      </w:r>
      <w:r w:rsidRPr="00AC2AFF">
        <w:rPr>
          <w:rFonts w:ascii="Arial" w:eastAsia="Calibri" w:hAnsi="Arial" w:cs="Arial"/>
          <w:sz w:val="20"/>
          <w:szCs w:val="20"/>
        </w:rPr>
        <w:t>terminie uzgodnionym z Zamawiającym</w:t>
      </w:r>
      <w:r w:rsidRPr="00AC2AFF">
        <w:rPr>
          <w:rFonts w:ascii="Arial" w:hAnsi="Arial" w:cs="Arial"/>
          <w:sz w:val="20"/>
          <w:szCs w:val="20"/>
        </w:rPr>
        <w:t xml:space="preserve">, zobowiązany będzie do złożenia Zamawiającemu </w:t>
      </w:r>
      <w:r w:rsidRPr="00AC2AFF">
        <w:rPr>
          <w:rFonts w:ascii="Arial" w:eastAsia="Calibri" w:hAnsi="Arial" w:cs="Arial"/>
          <w:sz w:val="20"/>
          <w:szCs w:val="20"/>
        </w:rPr>
        <w:t>założeń dotyczących projektowanych zmian, tj. w szczególności dotyczących szacowanego</w:t>
      </w:r>
      <w:r w:rsidRPr="00AC2AFF">
        <w:rPr>
          <w:rFonts w:ascii="Arial" w:hAnsi="Arial" w:cs="Arial"/>
          <w:sz w:val="20"/>
          <w:szCs w:val="20"/>
        </w:rPr>
        <w:t xml:space="preserve"> wynagrodzenia Wykonawcy z tytułu wykonania lub zaniechania wykonania prac (kosztorys) oraz terminu w jakim zobowiązuje się wykonać zamówienie objęte negocjacjami.</w:t>
      </w:r>
    </w:p>
    <w:p w14:paraId="69CD513E" w14:textId="3DAD04C2" w:rsidR="00AD0DA3" w:rsidRPr="00AC2AFF" w:rsidRDefault="00AD0DA3" w:rsidP="009662E3">
      <w:pPr>
        <w:pStyle w:val="Akapitzlist"/>
        <w:numPr>
          <w:ilvl w:val="1"/>
          <w:numId w:val="31"/>
        </w:numPr>
        <w:ind w:left="993" w:hanging="284"/>
        <w:contextualSpacing/>
        <w:jc w:val="both"/>
        <w:rPr>
          <w:rFonts w:ascii="Arial" w:hAnsi="Arial" w:cs="Arial"/>
          <w:sz w:val="20"/>
          <w:szCs w:val="20"/>
        </w:rPr>
      </w:pPr>
      <w:r w:rsidRPr="00AC2AFF">
        <w:rPr>
          <w:rFonts w:ascii="Arial" w:hAnsi="Arial" w:cs="Arial"/>
          <w:sz w:val="20"/>
          <w:szCs w:val="20"/>
        </w:rPr>
        <w:t xml:space="preserve">ostateczne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04B2A00D" w14:textId="77777777" w:rsidR="00AD0DA3" w:rsidRPr="00AC2AFF" w:rsidRDefault="00AD0DA3" w:rsidP="009662E3">
      <w:pPr>
        <w:numPr>
          <w:ilvl w:val="0"/>
          <w:numId w:val="29"/>
        </w:numPr>
        <w:tabs>
          <w:tab w:val="clear" w:pos="720"/>
        </w:tabs>
        <w:ind w:left="1560" w:hanging="284"/>
        <w:jc w:val="both"/>
        <w:rPr>
          <w:rFonts w:ascii="Arial" w:hAnsi="Arial" w:cs="Arial"/>
          <w:sz w:val="20"/>
          <w:szCs w:val="20"/>
        </w:rPr>
      </w:pPr>
      <w:r w:rsidRPr="00AC2AFF">
        <w:rPr>
          <w:rFonts w:ascii="Arial" w:hAnsi="Arial" w:cs="Arial"/>
          <w:sz w:val="20"/>
          <w:szCs w:val="20"/>
        </w:rPr>
        <w:t>stawki roboczogodziny (R) - średnia z notowanych  w wydawnictwach  „</w:t>
      </w:r>
      <w:proofErr w:type="spellStart"/>
      <w:r w:rsidRPr="00AC2AFF">
        <w:rPr>
          <w:rFonts w:ascii="Arial" w:hAnsi="Arial" w:cs="Arial"/>
          <w:sz w:val="20"/>
          <w:szCs w:val="20"/>
        </w:rPr>
        <w:t>Sekocenbud</w:t>
      </w:r>
      <w:proofErr w:type="spellEnd"/>
      <w:r w:rsidRPr="00AC2AFF">
        <w:rPr>
          <w:rFonts w:ascii="Arial" w:hAnsi="Arial" w:cs="Arial"/>
          <w:sz w:val="20"/>
          <w:szCs w:val="20"/>
        </w:rPr>
        <w:t>” albo „ORGBUD” dla okresu z dnia zawarcia Umowy,</w:t>
      </w:r>
    </w:p>
    <w:p w14:paraId="53B2D51C" w14:textId="519D51AC" w:rsidR="00AD0DA3" w:rsidRPr="00AC2AFF" w:rsidRDefault="00AD0DA3" w:rsidP="009662E3">
      <w:pPr>
        <w:numPr>
          <w:ilvl w:val="0"/>
          <w:numId w:val="29"/>
        </w:numPr>
        <w:tabs>
          <w:tab w:val="clear" w:pos="720"/>
        </w:tabs>
        <w:ind w:left="1560" w:hanging="284"/>
        <w:jc w:val="both"/>
        <w:rPr>
          <w:rFonts w:ascii="Arial" w:hAnsi="Arial" w:cs="Arial"/>
          <w:sz w:val="20"/>
          <w:szCs w:val="20"/>
        </w:rPr>
      </w:pPr>
      <w:r w:rsidRPr="00AC2AFF">
        <w:rPr>
          <w:rFonts w:ascii="Arial" w:hAnsi="Arial" w:cs="Arial"/>
          <w:sz w:val="20"/>
          <w:szCs w:val="20"/>
        </w:rPr>
        <w:t>wskaźnik narzutów kosztów pośrednich (</w:t>
      </w:r>
      <w:proofErr w:type="spellStart"/>
      <w:r w:rsidRPr="00AC2AFF">
        <w:rPr>
          <w:rFonts w:ascii="Arial" w:hAnsi="Arial" w:cs="Arial"/>
          <w:sz w:val="20"/>
          <w:szCs w:val="20"/>
        </w:rPr>
        <w:t>Kp</w:t>
      </w:r>
      <w:proofErr w:type="spellEnd"/>
      <w:r w:rsidRPr="00AC2AFF">
        <w:rPr>
          <w:rFonts w:ascii="Arial" w:hAnsi="Arial" w:cs="Arial"/>
          <w:sz w:val="20"/>
          <w:szCs w:val="20"/>
        </w:rPr>
        <w:t xml:space="preserve">), liczony od R i S - średnia z notowanych </w:t>
      </w:r>
      <w:r w:rsidR="00091488">
        <w:rPr>
          <w:rFonts w:ascii="Arial" w:hAnsi="Arial" w:cs="Arial"/>
          <w:sz w:val="20"/>
          <w:szCs w:val="20"/>
        </w:rPr>
        <w:br/>
      </w:r>
      <w:r w:rsidRPr="00AC2AFF">
        <w:rPr>
          <w:rFonts w:ascii="Arial" w:hAnsi="Arial" w:cs="Arial"/>
          <w:sz w:val="20"/>
          <w:szCs w:val="20"/>
        </w:rPr>
        <w:t>w wydawnictwach „</w:t>
      </w:r>
      <w:proofErr w:type="spellStart"/>
      <w:r w:rsidRPr="00AC2AFF">
        <w:rPr>
          <w:rFonts w:ascii="Arial" w:hAnsi="Arial" w:cs="Arial"/>
          <w:sz w:val="20"/>
          <w:szCs w:val="20"/>
        </w:rPr>
        <w:t>Sekocenbud</w:t>
      </w:r>
      <w:proofErr w:type="spellEnd"/>
      <w:r w:rsidRPr="00AC2AFF">
        <w:rPr>
          <w:rFonts w:ascii="Arial" w:hAnsi="Arial" w:cs="Arial"/>
          <w:sz w:val="20"/>
          <w:szCs w:val="20"/>
        </w:rPr>
        <w:t>” albo „ORGBUD dla okresu z dnia zawarcia Umowy,</w:t>
      </w:r>
    </w:p>
    <w:p w14:paraId="623838B1" w14:textId="7FD3547C" w:rsidR="00D22704" w:rsidRPr="00AC2AFF" w:rsidRDefault="00AD0DA3" w:rsidP="009662E3">
      <w:pPr>
        <w:numPr>
          <w:ilvl w:val="0"/>
          <w:numId w:val="29"/>
        </w:numPr>
        <w:tabs>
          <w:tab w:val="clear" w:pos="720"/>
        </w:tabs>
        <w:ind w:left="1560" w:hanging="284"/>
        <w:jc w:val="both"/>
        <w:rPr>
          <w:rFonts w:ascii="Arial" w:hAnsi="Arial" w:cs="Arial"/>
          <w:sz w:val="20"/>
          <w:szCs w:val="20"/>
        </w:rPr>
      </w:pPr>
      <w:r w:rsidRPr="00AC2AFF">
        <w:rPr>
          <w:rFonts w:ascii="Arial" w:hAnsi="Arial" w:cs="Arial"/>
          <w:sz w:val="20"/>
          <w:szCs w:val="20"/>
        </w:rPr>
        <w:t xml:space="preserve">wskaźnik narzutów kosztów zysku (Z)  liczony od R, S, i </w:t>
      </w:r>
      <w:proofErr w:type="spellStart"/>
      <w:r w:rsidRPr="00AC2AFF">
        <w:rPr>
          <w:rFonts w:ascii="Arial" w:hAnsi="Arial" w:cs="Arial"/>
          <w:sz w:val="20"/>
          <w:szCs w:val="20"/>
        </w:rPr>
        <w:t>Kp</w:t>
      </w:r>
      <w:proofErr w:type="spellEnd"/>
      <w:r w:rsidRPr="00AC2AFF">
        <w:rPr>
          <w:rFonts w:ascii="Arial" w:hAnsi="Arial" w:cs="Arial"/>
          <w:sz w:val="20"/>
          <w:szCs w:val="20"/>
        </w:rPr>
        <w:t xml:space="preserve"> - średnich z notowanych </w:t>
      </w:r>
      <w:r w:rsidR="00091488">
        <w:rPr>
          <w:rFonts w:ascii="Arial" w:hAnsi="Arial" w:cs="Arial"/>
          <w:sz w:val="20"/>
          <w:szCs w:val="20"/>
        </w:rPr>
        <w:br/>
      </w:r>
      <w:r w:rsidRPr="00AC2AFF">
        <w:rPr>
          <w:rFonts w:ascii="Arial" w:hAnsi="Arial" w:cs="Arial"/>
          <w:sz w:val="20"/>
          <w:szCs w:val="20"/>
        </w:rPr>
        <w:t>w wydawnictwach „</w:t>
      </w:r>
      <w:proofErr w:type="spellStart"/>
      <w:r w:rsidRPr="00AC2AFF">
        <w:rPr>
          <w:rFonts w:ascii="Arial" w:hAnsi="Arial" w:cs="Arial"/>
          <w:sz w:val="20"/>
          <w:szCs w:val="20"/>
        </w:rPr>
        <w:t>Sekocenbud</w:t>
      </w:r>
      <w:proofErr w:type="spellEnd"/>
      <w:r w:rsidRPr="00AC2AFF">
        <w:rPr>
          <w:rFonts w:ascii="Arial" w:hAnsi="Arial" w:cs="Arial"/>
          <w:sz w:val="20"/>
          <w:szCs w:val="20"/>
        </w:rPr>
        <w:t>” albo „ORGBUD dla okresu  z dnia zawarcia Umowy,</w:t>
      </w:r>
    </w:p>
    <w:p w14:paraId="214F2229" w14:textId="7CB260CB" w:rsidR="00AD0DA3" w:rsidRDefault="00AD0DA3" w:rsidP="009662E3">
      <w:pPr>
        <w:numPr>
          <w:ilvl w:val="0"/>
          <w:numId w:val="29"/>
        </w:numPr>
        <w:tabs>
          <w:tab w:val="clear" w:pos="720"/>
        </w:tabs>
        <w:ind w:left="1560" w:hanging="284"/>
        <w:jc w:val="both"/>
        <w:rPr>
          <w:rFonts w:ascii="Arial" w:hAnsi="Arial" w:cs="Arial"/>
          <w:sz w:val="20"/>
          <w:szCs w:val="20"/>
        </w:rPr>
      </w:pPr>
      <w:r w:rsidRPr="00AC2AFF">
        <w:rPr>
          <w:rFonts w:ascii="Arial" w:hAnsi="Arial" w:cs="Arial"/>
          <w:sz w:val="20"/>
          <w:szCs w:val="20"/>
        </w:rPr>
        <w:t>ceny materiałów na podstawie rachunków zakupu, z zastrzeżeniem, że cena nie może być wyższa od średnich cen  notowanych w wydawnictwach  „</w:t>
      </w:r>
      <w:proofErr w:type="spellStart"/>
      <w:r w:rsidRPr="00AC2AFF">
        <w:rPr>
          <w:rFonts w:ascii="Arial" w:hAnsi="Arial" w:cs="Arial"/>
          <w:sz w:val="20"/>
          <w:szCs w:val="20"/>
        </w:rPr>
        <w:t>Sekocenbud</w:t>
      </w:r>
      <w:proofErr w:type="spellEnd"/>
      <w:r w:rsidRPr="00AC2AFF">
        <w:rPr>
          <w:rFonts w:ascii="Arial" w:hAnsi="Arial" w:cs="Arial"/>
          <w:sz w:val="20"/>
          <w:szCs w:val="20"/>
        </w:rPr>
        <w:t>” albo „ORGBUD dla okresu wykonywania robót objętych wyceną.</w:t>
      </w:r>
    </w:p>
    <w:p w14:paraId="2C08BC07" w14:textId="021E0E37" w:rsidR="009662E3" w:rsidRPr="0061598D" w:rsidRDefault="009662E3" w:rsidP="009662E3">
      <w:pPr>
        <w:pStyle w:val="Akapitzlist"/>
        <w:numPr>
          <w:ilvl w:val="0"/>
          <w:numId w:val="31"/>
        </w:numPr>
        <w:tabs>
          <w:tab w:val="left" w:pos="851"/>
          <w:tab w:val="left" w:pos="1134"/>
        </w:tabs>
        <w:jc w:val="both"/>
        <w:rPr>
          <w:rFonts w:ascii="Arial" w:hAnsi="Arial" w:cs="Arial"/>
          <w:sz w:val="20"/>
          <w:szCs w:val="20"/>
        </w:rPr>
      </w:pPr>
      <w:r w:rsidRPr="0061598D">
        <w:rPr>
          <w:rFonts w:ascii="Arial" w:hAnsi="Arial" w:cs="Arial"/>
          <w:sz w:val="20"/>
          <w:szCs w:val="20"/>
        </w:rPr>
        <w:t>Wprowadzenie zmian do umowy określonych w ust. 1 może nastąpić w przypadku wystąpienia następujących okoliczności:</w:t>
      </w:r>
    </w:p>
    <w:p w14:paraId="6622330E" w14:textId="77777777" w:rsidR="009662E3" w:rsidRPr="005B7D0B" w:rsidRDefault="009662E3" w:rsidP="009662E3">
      <w:pPr>
        <w:pStyle w:val="Akapitzlist"/>
        <w:numPr>
          <w:ilvl w:val="1"/>
          <w:numId w:val="31"/>
        </w:numPr>
        <w:tabs>
          <w:tab w:val="left" w:pos="851"/>
        </w:tabs>
        <w:ind w:left="851" w:hanging="284"/>
        <w:jc w:val="both"/>
        <w:rPr>
          <w:rFonts w:ascii="Arial" w:hAnsi="Arial" w:cs="Arial"/>
          <w:sz w:val="20"/>
          <w:szCs w:val="20"/>
        </w:rPr>
      </w:pPr>
      <w:r w:rsidRPr="005B7D0B">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490D8A1C" w14:textId="77777777" w:rsidR="009662E3" w:rsidRPr="005B7D0B" w:rsidRDefault="009662E3" w:rsidP="009662E3">
      <w:pPr>
        <w:pStyle w:val="Akapitzlist"/>
        <w:numPr>
          <w:ilvl w:val="1"/>
          <w:numId w:val="31"/>
        </w:numPr>
        <w:tabs>
          <w:tab w:val="left" w:pos="851"/>
        </w:tabs>
        <w:ind w:left="851" w:hanging="284"/>
        <w:jc w:val="both"/>
        <w:rPr>
          <w:rFonts w:ascii="Arial" w:hAnsi="Arial" w:cs="Arial"/>
          <w:sz w:val="20"/>
          <w:szCs w:val="20"/>
        </w:rPr>
      </w:pPr>
      <w:r w:rsidRPr="005B7D0B">
        <w:rPr>
          <w:rFonts w:ascii="Arial" w:hAnsi="Arial" w:cs="Arial"/>
          <w:sz w:val="20"/>
          <w:szCs w:val="20"/>
        </w:rPr>
        <w:t>w przypadku zaistnienia innej istotnej zmiany okoliczności powodującej, że wykonanie Umowy bez dokonania jej zmian nie leży w interesie publicznym, czego nie można było przewidzieć na etapie zawierania Umowy;</w:t>
      </w:r>
    </w:p>
    <w:p w14:paraId="27782ED6" w14:textId="77777777" w:rsidR="009662E3" w:rsidRPr="005B7D0B" w:rsidRDefault="009662E3" w:rsidP="009662E3">
      <w:pPr>
        <w:pStyle w:val="Akapitzlist"/>
        <w:numPr>
          <w:ilvl w:val="1"/>
          <w:numId w:val="31"/>
        </w:numPr>
        <w:tabs>
          <w:tab w:val="left" w:pos="851"/>
        </w:tabs>
        <w:ind w:left="851" w:hanging="284"/>
        <w:jc w:val="both"/>
        <w:rPr>
          <w:rFonts w:ascii="Arial" w:hAnsi="Arial" w:cs="Arial"/>
          <w:sz w:val="20"/>
          <w:szCs w:val="20"/>
        </w:rPr>
      </w:pPr>
      <w:r w:rsidRPr="005B7D0B">
        <w:rPr>
          <w:rFonts w:ascii="Arial" w:hAnsi="Arial" w:cs="Arial"/>
          <w:sz w:val="20"/>
          <w:szCs w:val="20"/>
        </w:rPr>
        <w:t>w przypadku, gdy konieczność zmiany Umowy wynikać będzie z decyzji administracyjnych lub wyroków sądowych;</w:t>
      </w:r>
    </w:p>
    <w:p w14:paraId="48A99957" w14:textId="77777777" w:rsidR="009662E3" w:rsidRPr="005B7D0B" w:rsidRDefault="009662E3" w:rsidP="009662E3">
      <w:pPr>
        <w:pStyle w:val="Akapitzlist"/>
        <w:numPr>
          <w:ilvl w:val="1"/>
          <w:numId w:val="31"/>
        </w:numPr>
        <w:tabs>
          <w:tab w:val="left" w:pos="851"/>
        </w:tabs>
        <w:ind w:left="851" w:hanging="284"/>
        <w:jc w:val="both"/>
        <w:rPr>
          <w:rFonts w:ascii="Arial" w:hAnsi="Arial" w:cs="Arial"/>
          <w:sz w:val="20"/>
          <w:szCs w:val="20"/>
        </w:rPr>
      </w:pPr>
      <w:r w:rsidRPr="005B7D0B">
        <w:rPr>
          <w:rFonts w:ascii="Arial" w:hAnsi="Arial" w:cs="Arial"/>
          <w:sz w:val="20"/>
          <w:szCs w:val="20"/>
        </w:rPr>
        <w:t>w konsekwencji zmiany powszechnie obowiązujących przepisów prawa, z których wynika konieczność lub zasadność wprowadzenia zmian Umowy;</w:t>
      </w:r>
    </w:p>
    <w:p w14:paraId="2D6C7107" w14:textId="77777777" w:rsidR="009662E3" w:rsidRPr="005B7D0B" w:rsidRDefault="009662E3" w:rsidP="009662E3">
      <w:pPr>
        <w:pStyle w:val="Akapitzlist"/>
        <w:numPr>
          <w:ilvl w:val="1"/>
          <w:numId w:val="31"/>
        </w:numPr>
        <w:tabs>
          <w:tab w:val="left" w:pos="851"/>
        </w:tabs>
        <w:ind w:left="851" w:hanging="284"/>
        <w:jc w:val="both"/>
        <w:rPr>
          <w:rFonts w:ascii="Arial" w:hAnsi="Arial" w:cs="Arial"/>
          <w:sz w:val="20"/>
          <w:szCs w:val="20"/>
        </w:rPr>
      </w:pPr>
      <w:r w:rsidRPr="005B7D0B">
        <w:rPr>
          <w:rFonts w:ascii="Arial" w:hAnsi="Arial" w:cs="Arial"/>
          <w:sz w:val="20"/>
          <w:szCs w:val="20"/>
        </w:rPr>
        <w:t>gdy dokonanie zmiany Umowy jest korzystne dla Zamawiającego, a w szczególności:</w:t>
      </w:r>
    </w:p>
    <w:p w14:paraId="3438EBE4"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obniżyć koszt realizacji przedmiotu Umowy,</w:t>
      </w:r>
    </w:p>
    <w:p w14:paraId="06BE5536"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przyczynić się do podniesienia bezpieczeństwa wykonania przedmiotu Umowy,</w:t>
      </w:r>
    </w:p>
    <w:p w14:paraId="4ED7A1C1"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przyczynić się do podniesienia jakości wykonania przedmiotu Umowy,</w:t>
      </w:r>
    </w:p>
    <w:p w14:paraId="4165383D"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przyczynić się do usprawnienia i podniesienia efektywności wykonania przedmiotu Umowy,</w:t>
      </w:r>
    </w:p>
    <w:p w14:paraId="632B4ECE"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przyczynić się do korzystnego dla Zamawiającego skrócenia terminu realizacji wykonania przedmiotu Umowy,</w:t>
      </w:r>
    </w:p>
    <w:p w14:paraId="0F7B1C17" w14:textId="77777777" w:rsidR="009662E3" w:rsidRPr="005B7D0B" w:rsidRDefault="009662E3" w:rsidP="009662E3">
      <w:pPr>
        <w:pStyle w:val="Akapitzlist"/>
        <w:numPr>
          <w:ilvl w:val="0"/>
          <w:numId w:val="48"/>
        </w:numPr>
        <w:autoSpaceDE w:val="0"/>
        <w:autoSpaceDN w:val="0"/>
        <w:adjustRightInd w:val="0"/>
        <w:ind w:left="1134" w:hanging="283"/>
        <w:jc w:val="both"/>
        <w:rPr>
          <w:rFonts w:ascii="Arial" w:hAnsi="Arial" w:cs="Arial"/>
          <w:sz w:val="20"/>
          <w:szCs w:val="20"/>
        </w:rPr>
      </w:pPr>
      <w:r w:rsidRPr="005B7D0B">
        <w:rPr>
          <w:rFonts w:ascii="Arial" w:hAnsi="Arial" w:cs="Arial"/>
          <w:sz w:val="20"/>
          <w:szCs w:val="20"/>
        </w:rPr>
        <w:t>może wprowadzić zmiany technologiczne, o ile są korzystne dla Zamawiającego, w szczególności jeżeli są spowodowane następującymi okolicznościami:</w:t>
      </w:r>
    </w:p>
    <w:p w14:paraId="00F15D60" w14:textId="77777777" w:rsidR="009662E3" w:rsidRPr="005B7D0B" w:rsidRDefault="009662E3" w:rsidP="009662E3">
      <w:pPr>
        <w:pStyle w:val="Akapitzlist"/>
        <w:numPr>
          <w:ilvl w:val="0"/>
          <w:numId w:val="49"/>
        </w:numPr>
        <w:autoSpaceDE w:val="0"/>
        <w:autoSpaceDN w:val="0"/>
        <w:adjustRightInd w:val="0"/>
        <w:ind w:left="1418" w:hanging="284"/>
        <w:jc w:val="both"/>
        <w:rPr>
          <w:rFonts w:ascii="Arial" w:hAnsi="Arial" w:cs="Arial"/>
          <w:sz w:val="20"/>
          <w:szCs w:val="20"/>
        </w:rPr>
      </w:pPr>
      <w:bookmarkStart w:id="14" w:name="_Hlk107906361"/>
      <w:r w:rsidRPr="005B7D0B">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bookmarkEnd w:id="14"/>
      <w:r w:rsidRPr="005B7D0B">
        <w:rPr>
          <w:rFonts w:ascii="Arial" w:hAnsi="Arial" w:cs="Arial"/>
          <w:sz w:val="20"/>
          <w:szCs w:val="20"/>
        </w:rPr>
        <w:t>,</w:t>
      </w:r>
    </w:p>
    <w:p w14:paraId="4697D622" w14:textId="77777777" w:rsidR="009662E3" w:rsidRPr="005B7D0B" w:rsidRDefault="009662E3" w:rsidP="009662E3">
      <w:pPr>
        <w:pStyle w:val="Akapitzlist"/>
        <w:numPr>
          <w:ilvl w:val="0"/>
          <w:numId w:val="49"/>
        </w:numPr>
        <w:autoSpaceDE w:val="0"/>
        <w:autoSpaceDN w:val="0"/>
        <w:adjustRightInd w:val="0"/>
        <w:ind w:left="1418" w:hanging="284"/>
        <w:jc w:val="both"/>
        <w:rPr>
          <w:rFonts w:ascii="Arial" w:hAnsi="Arial" w:cs="Arial"/>
          <w:sz w:val="20"/>
          <w:szCs w:val="20"/>
        </w:rPr>
      </w:pPr>
      <w:r w:rsidRPr="005B7D0B">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49FEC146" w14:textId="77777777" w:rsidR="009662E3" w:rsidRPr="005B7D0B" w:rsidRDefault="009662E3" w:rsidP="009662E3">
      <w:pPr>
        <w:pStyle w:val="Akapitzlist"/>
        <w:numPr>
          <w:ilvl w:val="0"/>
          <w:numId w:val="49"/>
        </w:numPr>
        <w:autoSpaceDE w:val="0"/>
        <w:autoSpaceDN w:val="0"/>
        <w:adjustRightInd w:val="0"/>
        <w:ind w:left="1418" w:hanging="284"/>
        <w:jc w:val="both"/>
        <w:rPr>
          <w:rFonts w:ascii="Arial" w:hAnsi="Arial" w:cs="Arial"/>
          <w:sz w:val="20"/>
          <w:szCs w:val="20"/>
        </w:rPr>
      </w:pPr>
      <w:r w:rsidRPr="005B7D0B">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4D498773" w14:textId="77777777" w:rsidR="009662E3" w:rsidRPr="005B7D0B" w:rsidRDefault="009662E3" w:rsidP="009662E3">
      <w:pPr>
        <w:pStyle w:val="Standard"/>
        <w:numPr>
          <w:ilvl w:val="0"/>
          <w:numId w:val="31"/>
        </w:numPr>
        <w:ind w:left="284" w:right="23" w:hanging="284"/>
        <w:jc w:val="both"/>
        <w:rPr>
          <w:rFonts w:ascii="Arial" w:hAnsi="Arial" w:cs="Arial"/>
          <w:sz w:val="20"/>
          <w:szCs w:val="20"/>
        </w:rPr>
      </w:pPr>
      <w:r w:rsidRPr="005B7D0B">
        <w:rPr>
          <w:rFonts w:ascii="Arial" w:hAnsi="Arial" w:cs="Arial"/>
          <w:sz w:val="20"/>
          <w:szCs w:val="20"/>
        </w:rPr>
        <w:lastRenderedPageBreak/>
        <w:t>Wprowadza się następującą procedurę wprowadzania zmian w umowie:</w:t>
      </w:r>
    </w:p>
    <w:p w14:paraId="18DE2BA2" w14:textId="77777777" w:rsidR="009662E3" w:rsidRPr="005B7D0B" w:rsidRDefault="009662E3" w:rsidP="009662E3">
      <w:pPr>
        <w:pStyle w:val="Standard"/>
        <w:numPr>
          <w:ilvl w:val="1"/>
          <w:numId w:val="31"/>
        </w:numPr>
        <w:ind w:left="567" w:right="23" w:hanging="283"/>
        <w:jc w:val="both"/>
        <w:rPr>
          <w:rFonts w:ascii="Arial" w:hAnsi="Arial" w:cs="Arial"/>
          <w:sz w:val="20"/>
          <w:szCs w:val="20"/>
        </w:rPr>
      </w:pPr>
      <w:r w:rsidRPr="005B7D0B">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1E3CAC10" w14:textId="77777777" w:rsidR="009662E3" w:rsidRPr="005B7D0B" w:rsidRDefault="009662E3" w:rsidP="009662E3">
      <w:pPr>
        <w:pStyle w:val="Standard"/>
        <w:numPr>
          <w:ilvl w:val="1"/>
          <w:numId w:val="31"/>
        </w:numPr>
        <w:ind w:left="567" w:right="23" w:hanging="283"/>
        <w:jc w:val="both"/>
        <w:rPr>
          <w:rFonts w:ascii="Arial" w:hAnsi="Arial" w:cs="Arial"/>
          <w:sz w:val="20"/>
          <w:szCs w:val="20"/>
        </w:rPr>
      </w:pPr>
      <w:r w:rsidRPr="005B7D0B">
        <w:rPr>
          <w:rFonts w:ascii="Arial" w:hAnsi="Arial" w:cs="Arial"/>
          <w:sz w:val="20"/>
          <w:szCs w:val="20"/>
        </w:rPr>
        <w:t>W przypadku złożenia wniosku o dokonanie zmiany:</w:t>
      </w:r>
    </w:p>
    <w:p w14:paraId="18A19CDC" w14:textId="77777777" w:rsidR="009662E3" w:rsidRPr="005B7D0B" w:rsidRDefault="009662E3" w:rsidP="009662E3">
      <w:pPr>
        <w:pStyle w:val="Standard"/>
        <w:numPr>
          <w:ilvl w:val="0"/>
          <w:numId w:val="47"/>
        </w:numPr>
        <w:ind w:left="720" w:right="20" w:hanging="360"/>
        <w:jc w:val="both"/>
        <w:rPr>
          <w:rFonts w:ascii="Arial" w:hAnsi="Arial" w:cs="Arial"/>
          <w:sz w:val="20"/>
          <w:szCs w:val="20"/>
        </w:rPr>
      </w:pPr>
      <w:r w:rsidRPr="005B7D0B">
        <w:rPr>
          <w:rFonts w:ascii="Arial" w:hAnsi="Arial" w:cs="Arial"/>
          <w:sz w:val="20"/>
          <w:szCs w:val="20"/>
        </w:rPr>
        <w:t>przez Zamawiającego – Wykonawca w terminie uzgodnionym przez Strony przygotuje założenia dotyczące dokonania wnioskowanej zmiany;</w:t>
      </w:r>
    </w:p>
    <w:p w14:paraId="0B0B5C7F" w14:textId="77777777" w:rsidR="009662E3" w:rsidRPr="005B7D0B" w:rsidRDefault="009662E3" w:rsidP="009662E3">
      <w:pPr>
        <w:pStyle w:val="Standard"/>
        <w:numPr>
          <w:ilvl w:val="0"/>
          <w:numId w:val="47"/>
        </w:numPr>
        <w:ind w:left="720" w:right="20" w:hanging="360"/>
        <w:jc w:val="both"/>
        <w:rPr>
          <w:rFonts w:ascii="Arial" w:hAnsi="Arial" w:cs="Arial"/>
          <w:sz w:val="20"/>
          <w:szCs w:val="20"/>
        </w:rPr>
      </w:pPr>
      <w:r w:rsidRPr="005B7D0B">
        <w:rPr>
          <w:rFonts w:ascii="Arial" w:hAnsi="Arial" w:cs="Arial"/>
          <w:sz w:val="20"/>
          <w:szCs w:val="20"/>
        </w:rPr>
        <w:t>przez Wykonawcę – wraz z takim wnioskiem Wykonawca przedłoży założenia dotyczące dokonania wnioskowanej zmiany.</w:t>
      </w:r>
    </w:p>
    <w:p w14:paraId="4DE82CEF" w14:textId="1096269C" w:rsidR="009662E3" w:rsidRPr="005B7D0B" w:rsidRDefault="009662E3" w:rsidP="009662E3">
      <w:pPr>
        <w:pStyle w:val="Standard"/>
        <w:numPr>
          <w:ilvl w:val="1"/>
          <w:numId w:val="31"/>
        </w:numPr>
        <w:ind w:left="567" w:right="23" w:hanging="283"/>
        <w:jc w:val="both"/>
        <w:rPr>
          <w:rFonts w:ascii="Arial" w:hAnsi="Arial" w:cs="Arial"/>
          <w:sz w:val="20"/>
          <w:szCs w:val="20"/>
        </w:rPr>
      </w:pPr>
      <w:r w:rsidRPr="005B7D0B">
        <w:rPr>
          <w:rFonts w:ascii="Arial" w:hAnsi="Arial" w:cs="Arial"/>
          <w:sz w:val="20"/>
          <w:szCs w:val="2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695DFF1" w14:textId="3991BA29" w:rsidR="009662E3" w:rsidRPr="009662E3" w:rsidRDefault="009662E3" w:rsidP="009662E3">
      <w:pPr>
        <w:pStyle w:val="Akapitzlist"/>
        <w:numPr>
          <w:ilvl w:val="1"/>
          <w:numId w:val="31"/>
        </w:numPr>
        <w:ind w:left="567" w:hanging="283"/>
        <w:jc w:val="both"/>
        <w:rPr>
          <w:rFonts w:ascii="Arial" w:hAnsi="Arial" w:cs="Arial"/>
          <w:sz w:val="20"/>
          <w:szCs w:val="20"/>
        </w:rPr>
      </w:pPr>
      <w:r w:rsidRPr="009662E3">
        <w:rPr>
          <w:rFonts w:ascii="Arial" w:hAnsi="Arial" w:cs="Arial"/>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1EE0DC4" w14:textId="77777777" w:rsidR="00AD0DA3" w:rsidRPr="00AC2AFF" w:rsidRDefault="00AD0DA3" w:rsidP="00AC2AFF">
      <w:pPr>
        <w:jc w:val="both"/>
        <w:rPr>
          <w:rFonts w:ascii="Arial" w:hAnsi="Arial" w:cs="Arial"/>
          <w:sz w:val="20"/>
          <w:szCs w:val="20"/>
        </w:rPr>
      </w:pPr>
    </w:p>
    <w:p w14:paraId="2C42F5CD" w14:textId="77777777" w:rsidR="00941E56" w:rsidRPr="00AC2AFF" w:rsidRDefault="00941E56" w:rsidP="00AC2AFF">
      <w:pPr>
        <w:rPr>
          <w:rFonts w:ascii="Arial" w:hAnsi="Arial" w:cs="Arial"/>
          <w:b/>
          <w:sz w:val="20"/>
          <w:szCs w:val="20"/>
        </w:rPr>
      </w:pPr>
    </w:p>
    <w:p w14:paraId="1FDC7485" w14:textId="14F15B0E" w:rsidR="00EE4235" w:rsidRPr="00AC2AFF" w:rsidRDefault="00EE4235" w:rsidP="00AC2AFF">
      <w:pPr>
        <w:keepNext/>
        <w:jc w:val="center"/>
        <w:rPr>
          <w:rFonts w:ascii="Arial" w:hAnsi="Arial" w:cs="Arial"/>
          <w:b/>
          <w:sz w:val="20"/>
          <w:szCs w:val="20"/>
        </w:rPr>
      </w:pPr>
      <w:r w:rsidRPr="00AC2AFF">
        <w:rPr>
          <w:rFonts w:ascii="Arial" w:hAnsi="Arial" w:cs="Arial"/>
          <w:b/>
          <w:sz w:val="20"/>
          <w:szCs w:val="20"/>
        </w:rPr>
        <w:t xml:space="preserve">§ </w:t>
      </w:r>
      <w:r w:rsidR="007A2AB9" w:rsidRPr="00AC2AFF">
        <w:rPr>
          <w:rFonts w:ascii="Arial" w:hAnsi="Arial" w:cs="Arial"/>
          <w:b/>
          <w:sz w:val="20"/>
          <w:szCs w:val="20"/>
        </w:rPr>
        <w:t>1</w:t>
      </w:r>
      <w:r w:rsidR="00345604" w:rsidRPr="00AC2AFF">
        <w:rPr>
          <w:rFonts w:ascii="Arial" w:hAnsi="Arial" w:cs="Arial"/>
          <w:b/>
          <w:sz w:val="20"/>
          <w:szCs w:val="20"/>
        </w:rPr>
        <w:t>5</w:t>
      </w:r>
    </w:p>
    <w:p w14:paraId="3B04AB7A" w14:textId="014D7636" w:rsidR="009E2FBF" w:rsidRDefault="00FD09CD" w:rsidP="00AC2AFF">
      <w:pPr>
        <w:ind w:left="57"/>
        <w:jc w:val="center"/>
        <w:rPr>
          <w:rFonts w:ascii="Arial" w:hAnsi="Arial" w:cs="Arial"/>
          <w:b/>
          <w:bCs/>
          <w:smallCaps/>
          <w:spacing w:val="20"/>
          <w:sz w:val="20"/>
          <w:szCs w:val="20"/>
        </w:rPr>
      </w:pPr>
      <w:r>
        <w:rPr>
          <w:rFonts w:ascii="Arial" w:hAnsi="Arial" w:cs="Arial"/>
          <w:b/>
          <w:bCs/>
          <w:smallCaps/>
          <w:spacing w:val="20"/>
          <w:sz w:val="20"/>
          <w:szCs w:val="20"/>
        </w:rPr>
        <w:t>OCHRONA DANYCH OSOBOWYCH</w:t>
      </w:r>
    </w:p>
    <w:p w14:paraId="064AB314"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7AC4BE62"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FD09CD">
        <w:rPr>
          <w:rFonts w:ascii="Arial" w:hAnsi="Arial" w:cs="Arial"/>
          <w:sz w:val="20"/>
          <w:szCs w:val="20"/>
        </w:rPr>
        <w:t xml:space="preserve"> lub są upoważnione do przetwarzania danych osobowych z mocy prawa</w:t>
      </w:r>
      <w:r w:rsidRPr="00FD09CD">
        <w:rPr>
          <w:rFonts w:ascii="Arial" w:hAnsi="Arial" w:cs="Arial"/>
          <w:sz w:val="20"/>
          <w:szCs w:val="20"/>
          <w:lang w:val="x-none"/>
        </w:rPr>
        <w:t>.</w:t>
      </w:r>
    </w:p>
    <w:p w14:paraId="68C8B7AD"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W związku z zawarciem i realizacją Umowy Strony udostępniają sobie nawzajem dane osobowe:</w:t>
      </w:r>
    </w:p>
    <w:p w14:paraId="773B4E46" w14:textId="77777777" w:rsidR="00FD09CD" w:rsidRPr="00FD09CD" w:rsidRDefault="00FD09CD" w:rsidP="009662E3">
      <w:pPr>
        <w:widowControl w:val="0"/>
        <w:numPr>
          <w:ilvl w:val="4"/>
          <w:numId w:val="37"/>
        </w:numPr>
        <w:suppressAutoHyphens/>
        <w:autoSpaceDN w:val="0"/>
        <w:spacing w:line="259" w:lineRule="auto"/>
        <w:ind w:left="709"/>
        <w:jc w:val="both"/>
        <w:textAlignment w:val="baseline"/>
        <w:rPr>
          <w:rFonts w:ascii="Arial" w:hAnsi="Arial" w:cs="Arial"/>
          <w:sz w:val="20"/>
          <w:szCs w:val="20"/>
          <w:lang w:val="x-none"/>
        </w:rPr>
      </w:pPr>
      <w:r w:rsidRPr="00FD09CD">
        <w:rPr>
          <w:rFonts w:ascii="Arial" w:hAnsi="Arial" w:cs="Arial"/>
          <w:sz w:val="20"/>
          <w:szCs w:val="20"/>
          <w:lang w:val="x-none"/>
        </w:rPr>
        <w:t>osób kontaktowych: swoich przedstawicieli / pracowników / współpracowników, tj. imię i nazwisko, numer telefonu kontaktowego, adres służbowej poczty elektronicznej wyłącznie w celu i w zakresie niezbędnym do jej poprawnej realizacji,</w:t>
      </w:r>
    </w:p>
    <w:p w14:paraId="3936B8E2" w14:textId="77777777" w:rsidR="00FD09CD" w:rsidRPr="00FD09CD" w:rsidRDefault="00FD09CD" w:rsidP="009662E3">
      <w:pPr>
        <w:widowControl w:val="0"/>
        <w:numPr>
          <w:ilvl w:val="4"/>
          <w:numId w:val="37"/>
        </w:numPr>
        <w:suppressAutoHyphens/>
        <w:autoSpaceDN w:val="0"/>
        <w:spacing w:line="259" w:lineRule="auto"/>
        <w:ind w:left="709"/>
        <w:jc w:val="both"/>
        <w:textAlignment w:val="baseline"/>
        <w:rPr>
          <w:rFonts w:ascii="Arial" w:hAnsi="Arial" w:cs="Arial"/>
          <w:sz w:val="20"/>
          <w:szCs w:val="20"/>
          <w:lang w:val="x-none"/>
        </w:rPr>
      </w:pPr>
      <w:r w:rsidRPr="00FD09CD">
        <w:rPr>
          <w:rFonts w:ascii="Arial" w:hAnsi="Arial" w:cs="Arial"/>
          <w:sz w:val="20"/>
          <w:szCs w:val="20"/>
          <w:lang w:val="x-none"/>
        </w:rPr>
        <w:t xml:space="preserve">przedstawicieli / pracowników / współpracowników skierowanych do wykonywania zadania określonego </w:t>
      </w:r>
      <w:r w:rsidRPr="00FD09CD">
        <w:rPr>
          <w:rFonts w:ascii="Arial" w:hAnsi="Arial" w:cs="Arial"/>
          <w:sz w:val="20"/>
          <w:szCs w:val="20"/>
          <w:lang w:val="x-none"/>
        </w:rPr>
        <w:br/>
        <w:t>w Umowie lub umowach uzupełniających wyłącznie w celu i w zakresie niezbędnym do jego realizacji.</w:t>
      </w:r>
    </w:p>
    <w:p w14:paraId="035F8DD9"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Strony Umowy dopełniają, wymieniając się rolami, obowiązku informacyjnego, o którym mowa w art. 14 RODO wobec osób, o których mowa w ust. 3 wykorzystując odpowiednio wzór klauzuli informacyjnej stanowiący załącznik do Umowy.</w:t>
      </w:r>
    </w:p>
    <w:p w14:paraId="03D165D9" w14:textId="77777777" w:rsid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 xml:space="preserve">Każda ze Stron zobowiązana jest na wezwanie drugiej Strony przedstawić </w:t>
      </w:r>
      <w:r w:rsidRPr="00FD09CD">
        <w:rPr>
          <w:rFonts w:ascii="Arial" w:hAnsi="Arial" w:cs="Arial"/>
          <w:sz w:val="20"/>
          <w:szCs w:val="20"/>
        </w:rPr>
        <w:t xml:space="preserve">pisemne </w:t>
      </w:r>
      <w:r w:rsidRPr="00FD09CD">
        <w:rPr>
          <w:rFonts w:ascii="Arial" w:hAnsi="Arial" w:cs="Arial"/>
          <w:sz w:val="20"/>
          <w:szCs w:val="20"/>
          <w:lang w:val="x-none"/>
        </w:rPr>
        <w:t xml:space="preserve">potwierdzenie wypełnienia obowiązku informacyjnego, o którym mowa w ust. </w:t>
      </w:r>
      <w:r w:rsidRPr="00FD09CD">
        <w:rPr>
          <w:rFonts w:ascii="Arial" w:hAnsi="Arial" w:cs="Arial"/>
          <w:sz w:val="20"/>
          <w:szCs w:val="20"/>
        </w:rPr>
        <w:t>4</w:t>
      </w:r>
      <w:r w:rsidRPr="00FD09CD">
        <w:rPr>
          <w:rFonts w:ascii="Arial" w:hAnsi="Arial" w:cs="Arial"/>
          <w:sz w:val="20"/>
          <w:szCs w:val="20"/>
          <w:lang w:val="x-none"/>
        </w:rPr>
        <w:t xml:space="preserve"> w terminie nie później niż do 7 dni od otrzymania wezwania. Wezwanie może zostać złożone pisemnie na adres korespondencyjny Strony lub za pośrednictwem poczty elektronicznej.</w:t>
      </w:r>
    </w:p>
    <w:p w14:paraId="2C2D830F" w14:textId="178402E4" w:rsidR="0077464B" w:rsidRPr="0077464B" w:rsidRDefault="0077464B" w:rsidP="0077464B">
      <w:pPr>
        <w:pStyle w:val="Akapitzlist"/>
        <w:numPr>
          <w:ilvl w:val="3"/>
          <w:numId w:val="36"/>
        </w:numPr>
        <w:rPr>
          <w:rFonts w:ascii="Arial" w:hAnsi="Arial" w:cs="Arial"/>
          <w:sz w:val="20"/>
          <w:szCs w:val="20"/>
          <w:lang w:val="x-none"/>
        </w:rPr>
      </w:pPr>
      <w:r w:rsidRPr="0077464B">
        <w:rPr>
          <w:rFonts w:ascii="Arial" w:hAnsi="Arial" w:cs="Arial"/>
          <w:sz w:val="20"/>
          <w:szCs w:val="20"/>
          <w:lang w:val="x-none"/>
        </w:rPr>
        <w:t>Obowiązek określony w ust. 4 przy uwzględnieniu ust. 5 dotyczy także Podwykonawców oraz Dalszych Podwykonawców Stron Umowy, o ile w ramach współpracy będą udostępniane im dane osobowe.</w:t>
      </w:r>
    </w:p>
    <w:p w14:paraId="133CE929" w14:textId="67B7EEB3"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W stosunku do osób występujących w komparycji umowy Gmina Siechnice dopełnia obowiązku informacyjnego o którym mowa w art.13 ust. 1-2 RODO w oparciu o klauzulę informacyjną publikowaną pod adresem: http://www.siechnice.gmina.pl/strona-2325-rodo.html.</w:t>
      </w:r>
    </w:p>
    <w:p w14:paraId="22C98DA2" w14:textId="2837B923"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 xml:space="preserve">W związku z realizacją Umowy, Strony mogą udostępnić sobie wzajemnie, w tym także swoim Podwykonawcom lub Dalszym Podwykonawcom również inne niż określone w ust. </w:t>
      </w:r>
      <w:r w:rsidRPr="00FD09CD">
        <w:rPr>
          <w:rFonts w:ascii="Arial" w:hAnsi="Arial" w:cs="Arial"/>
          <w:sz w:val="20"/>
          <w:szCs w:val="20"/>
        </w:rPr>
        <w:t>3</w:t>
      </w:r>
      <w:r w:rsidRPr="00FD09CD">
        <w:rPr>
          <w:rFonts w:ascii="Arial" w:hAnsi="Arial" w:cs="Arial"/>
          <w:sz w:val="20"/>
          <w:szCs w:val="20"/>
          <w:lang w:val="x-none"/>
        </w:rPr>
        <w:t xml:space="preserve"> dane osobowe, </w:t>
      </w:r>
      <w:r w:rsidR="00091488">
        <w:rPr>
          <w:rFonts w:ascii="Arial" w:hAnsi="Arial" w:cs="Arial"/>
          <w:sz w:val="20"/>
          <w:szCs w:val="20"/>
          <w:lang w:val="x-none"/>
        </w:rPr>
        <w:br/>
      </w:r>
      <w:r w:rsidRPr="00FD09CD">
        <w:rPr>
          <w:rFonts w:ascii="Arial" w:hAnsi="Arial" w:cs="Arial"/>
          <w:sz w:val="20"/>
          <w:szCs w:val="20"/>
          <w:lang w:val="x-none"/>
        </w:rPr>
        <w:t>o ile ich zakres i cel przetwarzania będzie niezbędny do realizacji konkretnej czynności lub procesu wynikającego z Umowy.</w:t>
      </w:r>
    </w:p>
    <w:p w14:paraId="294B3B1F" w14:textId="77777777" w:rsidR="00FD09CD" w:rsidRPr="00FD09CD" w:rsidRDefault="00FD09CD" w:rsidP="009662E3">
      <w:pPr>
        <w:widowControl w:val="0"/>
        <w:numPr>
          <w:ilvl w:val="3"/>
          <w:numId w:val="36"/>
        </w:numPr>
        <w:tabs>
          <w:tab w:val="left" w:pos="426"/>
        </w:tabs>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 xml:space="preserve">W sytuacji konieczności udostępnienia danych osobowych do państwa trzeciego (poza Europejski Obszar Gospodarczy) Strony zobowiązują się wzajemnie informować o planowanych działaniach w tym zakresie </w:t>
      </w:r>
      <w:r w:rsidRPr="00FD09CD">
        <w:rPr>
          <w:rFonts w:ascii="Arial" w:hAnsi="Arial" w:cs="Arial"/>
          <w:sz w:val="20"/>
          <w:szCs w:val="20"/>
          <w:lang w:val="x-none"/>
        </w:rPr>
        <w:br/>
        <w:t xml:space="preserve">z odpowiednim wyprzedzeniem umożliwiającym ustalenie zasad udostępnienia. </w:t>
      </w:r>
    </w:p>
    <w:p w14:paraId="4627E1BD" w14:textId="77777777" w:rsidR="00FD09CD" w:rsidRPr="00FD09CD" w:rsidRDefault="00FD09CD" w:rsidP="00FD09CD">
      <w:pPr>
        <w:spacing w:line="259" w:lineRule="auto"/>
        <w:ind w:left="284" w:hanging="426"/>
        <w:jc w:val="both"/>
        <w:rPr>
          <w:rFonts w:ascii="Arial" w:hAnsi="Arial" w:cs="Arial"/>
          <w:sz w:val="20"/>
          <w:szCs w:val="20"/>
          <w:lang w:val="x-none"/>
        </w:rPr>
      </w:pPr>
      <w:r w:rsidRPr="00FD09CD">
        <w:rPr>
          <w:rFonts w:ascii="Arial" w:hAnsi="Arial" w:cs="Arial"/>
          <w:sz w:val="20"/>
          <w:szCs w:val="20"/>
          <w:lang w:val="x-none"/>
        </w:rPr>
        <w:lastRenderedPageBreak/>
        <w:t xml:space="preserve">       Zobowiązane dotyczy także przetwarzania danych osobowych na serwerach zlokalizowanych poza Europejskim Obszarem Gospodarczym.</w:t>
      </w:r>
    </w:p>
    <w:p w14:paraId="030BE276"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color w:val="000000"/>
          <w:sz w:val="20"/>
          <w:szCs w:val="20"/>
          <w:lang w:val="x-none"/>
        </w:rPr>
        <w:t xml:space="preserve">W przypadku, gdy na potrzeby realizacji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FD09CD">
        <w:rPr>
          <w:rFonts w:ascii="Arial" w:hAnsi="Arial" w:cs="Arial"/>
          <w:iCs/>
          <w:sz w:val="20"/>
          <w:szCs w:val="20"/>
        </w:rPr>
        <w:t>Zamawiającego</w:t>
      </w:r>
      <w:r w:rsidRPr="00FD09CD">
        <w:rPr>
          <w:rFonts w:ascii="Arial" w:hAnsi="Arial" w:cs="Arial"/>
          <w:sz w:val="20"/>
          <w:szCs w:val="20"/>
          <w:lang w:val="x-none"/>
        </w:rPr>
        <w:t>.</w:t>
      </w:r>
    </w:p>
    <w:p w14:paraId="79FB7153" w14:textId="77777777" w:rsidR="00FD09CD" w:rsidRPr="00FD09CD" w:rsidRDefault="00FD09CD" w:rsidP="009662E3">
      <w:pPr>
        <w:widowControl w:val="0"/>
        <w:numPr>
          <w:ilvl w:val="3"/>
          <w:numId w:val="36"/>
        </w:numPr>
        <w:suppressAutoHyphens/>
        <w:autoSpaceDN w:val="0"/>
        <w:spacing w:line="259" w:lineRule="auto"/>
        <w:ind w:left="284" w:hanging="284"/>
        <w:jc w:val="both"/>
        <w:textAlignment w:val="baseline"/>
        <w:rPr>
          <w:rFonts w:ascii="Arial" w:hAnsi="Arial" w:cs="Arial"/>
          <w:sz w:val="20"/>
          <w:szCs w:val="20"/>
          <w:lang w:val="x-none"/>
        </w:rPr>
      </w:pPr>
      <w:r w:rsidRPr="00FD09CD">
        <w:rPr>
          <w:rFonts w:ascii="Arial" w:hAnsi="Arial" w:cs="Arial"/>
          <w:sz w:val="20"/>
          <w:szCs w:val="20"/>
          <w:lang w:val="x-none"/>
        </w:rPr>
        <w:t xml:space="preserve">Za realizację zadań, o których mowa w art. 39 RODO z uwzględnieniem art. 38 ust. 6 RODO po stronie: </w:t>
      </w:r>
    </w:p>
    <w:p w14:paraId="3E3780A7" w14:textId="77777777" w:rsidR="00FD09CD" w:rsidRPr="00FD09CD" w:rsidRDefault="00FD09CD" w:rsidP="009662E3">
      <w:pPr>
        <w:widowControl w:val="0"/>
        <w:numPr>
          <w:ilvl w:val="0"/>
          <w:numId w:val="38"/>
        </w:numPr>
        <w:suppressAutoHyphens/>
        <w:autoSpaceDN w:val="0"/>
        <w:spacing w:line="259" w:lineRule="auto"/>
        <w:jc w:val="both"/>
        <w:textAlignment w:val="baseline"/>
        <w:rPr>
          <w:rFonts w:ascii="Arial" w:hAnsi="Arial" w:cs="Arial"/>
          <w:sz w:val="20"/>
          <w:szCs w:val="20"/>
          <w:lang w:val="x-none"/>
        </w:rPr>
      </w:pPr>
      <w:r w:rsidRPr="00FD09CD">
        <w:rPr>
          <w:rFonts w:ascii="Arial" w:hAnsi="Arial" w:cs="Arial"/>
          <w:sz w:val="20"/>
          <w:szCs w:val="20"/>
        </w:rPr>
        <w:t>UM w Siechnicach</w:t>
      </w:r>
      <w:r w:rsidRPr="00FD09CD">
        <w:rPr>
          <w:rFonts w:ascii="Arial" w:hAnsi="Arial" w:cs="Arial"/>
          <w:sz w:val="20"/>
          <w:szCs w:val="20"/>
          <w:lang w:val="x-none"/>
        </w:rPr>
        <w:t xml:space="preserve"> odpowiada </w:t>
      </w:r>
      <w:r w:rsidRPr="00FD09CD">
        <w:rPr>
          <w:rFonts w:ascii="Arial" w:hAnsi="Arial" w:cs="Arial"/>
          <w:b/>
          <w:sz w:val="20"/>
          <w:szCs w:val="20"/>
          <w:lang w:val="x-none"/>
        </w:rPr>
        <w:t>Inspektor Ochrony Danych</w:t>
      </w:r>
      <w:r w:rsidRPr="00FD09CD">
        <w:rPr>
          <w:rFonts w:ascii="Arial" w:hAnsi="Arial" w:cs="Arial"/>
          <w:b/>
          <w:sz w:val="20"/>
          <w:szCs w:val="20"/>
        </w:rPr>
        <w:t xml:space="preserve"> – Tomasz Radziszewski</w:t>
      </w:r>
      <w:r w:rsidRPr="00FD09CD">
        <w:rPr>
          <w:rFonts w:ascii="Arial" w:hAnsi="Arial" w:cs="Arial"/>
          <w:sz w:val="20"/>
          <w:szCs w:val="20"/>
          <w:lang w:val="x-none"/>
        </w:rPr>
        <w:t>, email: iod@umsiechnice.pl.</w:t>
      </w:r>
    </w:p>
    <w:p w14:paraId="724F6F0A" w14:textId="09F9A080" w:rsidR="00FD09CD" w:rsidRPr="00FD09CD" w:rsidRDefault="00FD09CD" w:rsidP="009662E3">
      <w:pPr>
        <w:widowControl w:val="0"/>
        <w:numPr>
          <w:ilvl w:val="0"/>
          <w:numId w:val="38"/>
        </w:numPr>
        <w:suppressAutoHyphens/>
        <w:autoSpaceDN w:val="0"/>
        <w:spacing w:line="259" w:lineRule="auto"/>
        <w:textAlignment w:val="baseline"/>
        <w:rPr>
          <w:rFonts w:ascii="Arial" w:hAnsi="Arial" w:cs="Arial"/>
          <w:b/>
          <w:bCs/>
          <w:kern w:val="3"/>
          <w:sz w:val="20"/>
          <w:szCs w:val="20"/>
        </w:rPr>
      </w:pPr>
      <w:r w:rsidRPr="00FD09CD">
        <w:rPr>
          <w:rFonts w:ascii="Arial" w:hAnsi="Arial" w:cs="Arial"/>
          <w:kern w:val="3"/>
          <w:sz w:val="20"/>
          <w:szCs w:val="20"/>
        </w:rPr>
        <w:t xml:space="preserve">Wykonawcy – </w:t>
      </w:r>
      <w:r w:rsidRPr="00CB390A">
        <w:rPr>
          <w:rFonts w:ascii="Arial" w:hAnsi="Arial" w:cs="Arial"/>
          <w:kern w:val="3"/>
          <w:sz w:val="20"/>
          <w:szCs w:val="20"/>
        </w:rPr>
        <w:t>odpowiada</w:t>
      </w:r>
      <w:r w:rsidR="00CB390A" w:rsidRPr="00CB390A">
        <w:rPr>
          <w:rFonts w:ascii="Arial" w:hAnsi="Arial" w:cs="Arial"/>
          <w:kern w:val="3"/>
          <w:sz w:val="20"/>
          <w:szCs w:val="20"/>
        </w:rPr>
        <w:t xml:space="preserve"> @@@@, </w:t>
      </w:r>
      <w:r w:rsidRPr="00CB390A">
        <w:rPr>
          <w:rFonts w:ascii="Arial" w:hAnsi="Arial" w:cs="Arial"/>
          <w:kern w:val="3"/>
          <w:sz w:val="20"/>
          <w:szCs w:val="20"/>
        </w:rPr>
        <w:t xml:space="preserve">email: </w:t>
      </w:r>
      <w:r w:rsidR="00CB390A" w:rsidRPr="00CB390A">
        <w:rPr>
          <w:rFonts w:ascii="Arial" w:hAnsi="Arial" w:cs="Arial"/>
          <w:kern w:val="3"/>
          <w:sz w:val="20"/>
          <w:szCs w:val="20"/>
        </w:rPr>
        <w:t>@@@@</w:t>
      </w:r>
    </w:p>
    <w:p w14:paraId="0A5C5374" w14:textId="77777777" w:rsidR="004246F0" w:rsidRDefault="004246F0" w:rsidP="000F5B83">
      <w:pPr>
        <w:keepNext/>
        <w:spacing w:line="276" w:lineRule="auto"/>
        <w:rPr>
          <w:rFonts w:ascii="Arial" w:hAnsi="Arial" w:cs="Arial"/>
          <w:b/>
          <w:sz w:val="20"/>
          <w:szCs w:val="20"/>
        </w:rPr>
      </w:pPr>
    </w:p>
    <w:p w14:paraId="12FA4815" w14:textId="77A9E881" w:rsidR="004246F0" w:rsidRPr="00AC2AFF" w:rsidRDefault="004246F0" w:rsidP="00ED16AC">
      <w:pPr>
        <w:keepNext/>
        <w:spacing w:line="276" w:lineRule="auto"/>
        <w:jc w:val="center"/>
        <w:rPr>
          <w:rFonts w:ascii="Arial" w:hAnsi="Arial" w:cs="Arial"/>
          <w:b/>
          <w:sz w:val="20"/>
          <w:szCs w:val="20"/>
        </w:rPr>
      </w:pPr>
      <w:r>
        <w:rPr>
          <w:rFonts w:ascii="Arial" w:hAnsi="Arial" w:cs="Arial"/>
          <w:b/>
          <w:sz w:val="20"/>
          <w:szCs w:val="20"/>
        </w:rPr>
        <w:t>§ 1</w:t>
      </w:r>
      <w:r w:rsidR="004F26F3">
        <w:rPr>
          <w:rFonts w:ascii="Arial" w:hAnsi="Arial" w:cs="Arial"/>
          <w:b/>
          <w:sz w:val="20"/>
          <w:szCs w:val="20"/>
        </w:rPr>
        <w:t>6</w:t>
      </w:r>
    </w:p>
    <w:p w14:paraId="676ECAE3" w14:textId="77777777" w:rsidR="00EE4235" w:rsidRPr="00AC2AFF" w:rsidRDefault="00EE4235" w:rsidP="00ED16AC">
      <w:pPr>
        <w:keepNext/>
        <w:spacing w:line="276" w:lineRule="auto"/>
        <w:jc w:val="center"/>
        <w:rPr>
          <w:rFonts w:ascii="Arial" w:hAnsi="Arial" w:cs="Arial"/>
          <w:b/>
          <w:sz w:val="20"/>
          <w:szCs w:val="20"/>
        </w:rPr>
      </w:pPr>
      <w:r w:rsidRPr="00AC2AFF">
        <w:rPr>
          <w:rFonts w:ascii="Arial" w:hAnsi="Arial" w:cs="Arial"/>
          <w:b/>
          <w:sz w:val="20"/>
          <w:szCs w:val="20"/>
        </w:rPr>
        <w:t xml:space="preserve">POSTANOWIENIA KOŃCOWE </w:t>
      </w:r>
    </w:p>
    <w:p w14:paraId="5DD81BEF" w14:textId="77777777"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 xml:space="preserve">1. Wykonawca nie ma prawa dokonywać cesji, bądź obciążenia swoich praw lub obowiązków wynikających z umowy bez uprzedniej pisemnej zgody Zamawiającego, udzielonej na piśmie pod rygorem nieważności. </w:t>
      </w:r>
    </w:p>
    <w:p w14:paraId="46B4819B" w14:textId="159B867B"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2.Wszelkie spory będą poddane pod rozstrzygnięcie sądu powszechnego właściwego dla siedziby Zamawiającego.</w:t>
      </w:r>
    </w:p>
    <w:p w14:paraId="15DCF2B9" w14:textId="0A82DDA6"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3.Wszelkie zmiany umowy będą dokonywane w formie pisemnej lub równoważnej pod rygorem nieważności. Zmiany będą dokonywane w postaci aneksów do umowy, chyba że w umowie wskazano inaczej.</w:t>
      </w:r>
    </w:p>
    <w:p w14:paraId="58586DC2" w14:textId="77777777"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 xml:space="preserve">4. W sprawach nieuregulowanych umową mają zastosowanie odpowiednie przepisy prawa polskiego                            w szczególności: </w:t>
      </w:r>
    </w:p>
    <w:p w14:paraId="5377A16A" w14:textId="15586733"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1)</w:t>
      </w:r>
      <w:r w:rsidR="004875DB">
        <w:rPr>
          <w:rFonts w:ascii="Arial" w:eastAsia="Calibri" w:hAnsi="Arial" w:cs="Arial"/>
          <w:sz w:val="20"/>
          <w:szCs w:val="20"/>
          <w:lang w:eastAsia="en-US"/>
        </w:rPr>
        <w:t xml:space="preserve"> </w:t>
      </w:r>
      <w:r w:rsidRPr="00FD09CD">
        <w:rPr>
          <w:rFonts w:ascii="Arial" w:eastAsia="Calibri" w:hAnsi="Arial" w:cs="Arial"/>
          <w:sz w:val="20"/>
          <w:szCs w:val="20"/>
          <w:lang w:eastAsia="en-US"/>
        </w:rPr>
        <w:t>ustawy z dnia 7 lipca 1994 r. - Prawo budowlane,</w:t>
      </w:r>
    </w:p>
    <w:p w14:paraId="2F78359A" w14:textId="57679E5A"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2)</w:t>
      </w:r>
      <w:r w:rsidR="004875DB">
        <w:rPr>
          <w:rFonts w:ascii="Arial" w:eastAsia="Calibri" w:hAnsi="Arial" w:cs="Arial"/>
          <w:sz w:val="20"/>
          <w:szCs w:val="20"/>
          <w:lang w:eastAsia="en-US"/>
        </w:rPr>
        <w:t xml:space="preserve"> </w:t>
      </w:r>
      <w:r w:rsidRPr="00FD09CD">
        <w:rPr>
          <w:rFonts w:ascii="Arial" w:eastAsia="Calibri" w:hAnsi="Arial" w:cs="Arial"/>
          <w:sz w:val="20"/>
          <w:szCs w:val="20"/>
          <w:lang w:eastAsia="en-US"/>
        </w:rPr>
        <w:t>ustawy z dnia 23 kwietnia 1964 r. - Kodeks cywilny</w:t>
      </w:r>
    </w:p>
    <w:p w14:paraId="31AD2379" w14:textId="77777777" w:rsidR="00FD09CD" w:rsidRPr="00FD09CD" w:rsidRDefault="00FD09CD" w:rsidP="00ED16AC">
      <w:pPr>
        <w:spacing w:line="276" w:lineRule="auto"/>
        <w:jc w:val="both"/>
        <w:rPr>
          <w:rFonts w:ascii="Arial" w:eastAsia="Calibri" w:hAnsi="Arial" w:cs="Arial"/>
          <w:sz w:val="20"/>
          <w:szCs w:val="20"/>
          <w:lang w:eastAsia="en-US"/>
        </w:rPr>
      </w:pPr>
      <w:r w:rsidRPr="00FD09CD">
        <w:rPr>
          <w:rFonts w:ascii="Arial" w:eastAsia="Calibri" w:hAnsi="Arial" w:cs="Arial"/>
          <w:sz w:val="20"/>
          <w:szCs w:val="20"/>
          <w:lang w:eastAsia="en-US"/>
        </w:rPr>
        <w:t>3)    ustawy z dnia 11 września 2019 r. – Prawo zamówień publicznych (Dz. U. z 2024 r. poz. 1320)</w:t>
      </w:r>
    </w:p>
    <w:p w14:paraId="5A369A38" w14:textId="549EDDDB" w:rsidR="00FD09CD" w:rsidRPr="00FD09CD" w:rsidRDefault="00FD09CD" w:rsidP="009662E3">
      <w:pPr>
        <w:numPr>
          <w:ilvl w:val="0"/>
          <w:numId w:val="39"/>
        </w:numPr>
        <w:tabs>
          <w:tab w:val="clear" w:pos="720"/>
          <w:tab w:val="left" w:pos="142"/>
          <w:tab w:val="num" w:pos="360"/>
        </w:tabs>
        <w:spacing w:line="276" w:lineRule="auto"/>
        <w:ind w:left="284" w:hanging="284"/>
        <w:jc w:val="both"/>
        <w:rPr>
          <w:rFonts w:ascii="Arial" w:eastAsia="Calibri" w:hAnsi="Arial" w:cs="Arial"/>
          <w:sz w:val="20"/>
          <w:szCs w:val="20"/>
          <w:lang w:eastAsia="en-US"/>
        </w:rPr>
      </w:pPr>
      <w:r w:rsidRPr="00FD09CD">
        <w:rPr>
          <w:rFonts w:ascii="Arial" w:eastAsia="Calibri" w:hAnsi="Arial" w:cs="Arial"/>
          <w:sz w:val="20"/>
          <w:szCs w:val="20"/>
          <w:lang w:eastAsia="en-US"/>
        </w:rPr>
        <w:t xml:space="preserve">W Gminie Siechnice obowiązuje Procedura zgłoszeń wewnętrznych, która jest dostępna na stronie internetowej </w:t>
      </w:r>
      <w:hyperlink r:id="rId12">
        <w:r w:rsidRPr="00FD09CD">
          <w:rPr>
            <w:rStyle w:val="Hipercze"/>
            <w:rFonts w:ascii="Arial" w:eastAsia="Calibri" w:hAnsi="Arial" w:cs="Arial"/>
            <w:sz w:val="20"/>
            <w:szCs w:val="20"/>
            <w:lang w:eastAsia="en-US"/>
          </w:rPr>
          <w:t>www.gmina.siechnice.pl</w:t>
        </w:r>
      </w:hyperlink>
      <w:r w:rsidRPr="00FD09CD">
        <w:rPr>
          <w:rFonts w:ascii="Arial" w:eastAsia="Calibri" w:hAnsi="Arial" w:cs="Arial"/>
          <w:sz w:val="20"/>
          <w:szCs w:val="20"/>
          <w:lang w:eastAsia="en-US"/>
        </w:rPr>
        <w:t xml:space="preserve"> w zakładce: Administracja, samorząd -&gt; Urząd Miejski </w:t>
      </w:r>
      <w:ins w:id="15" w:author="Natalia Bekieszczuk" w:date="2025-03-18T13:48:00Z" w16du:dateUtc="2025-03-18T12:48:00Z">
        <w:r w:rsidR="00613775">
          <w:rPr>
            <w:rFonts w:ascii="Arial" w:eastAsia="Calibri" w:hAnsi="Arial" w:cs="Arial"/>
            <w:sz w:val="20"/>
            <w:szCs w:val="20"/>
            <w:lang w:eastAsia="en-US"/>
          </w:rPr>
          <w:br/>
        </w:r>
      </w:ins>
      <w:r w:rsidRPr="00FD09CD">
        <w:rPr>
          <w:rFonts w:ascii="Arial" w:eastAsia="Calibri" w:hAnsi="Arial" w:cs="Arial"/>
          <w:sz w:val="20"/>
          <w:szCs w:val="20"/>
          <w:lang w:eastAsia="en-US"/>
        </w:rPr>
        <w:t>w Siechnicach -&gt; Sygnaliści, pod linkiem: https://www.siechnice.gmina.pl/strona-4248-procedura_zgloszen_wewnetrznych_oraz.html </w:t>
      </w:r>
    </w:p>
    <w:p w14:paraId="7BC73832" w14:textId="77777777" w:rsidR="00FD09CD" w:rsidRPr="00FD09CD" w:rsidRDefault="00FD09CD" w:rsidP="009662E3">
      <w:pPr>
        <w:numPr>
          <w:ilvl w:val="0"/>
          <w:numId w:val="39"/>
        </w:numPr>
        <w:tabs>
          <w:tab w:val="clear" w:pos="720"/>
          <w:tab w:val="num" w:pos="142"/>
        </w:tabs>
        <w:spacing w:line="276" w:lineRule="auto"/>
        <w:ind w:left="284" w:hanging="284"/>
        <w:jc w:val="both"/>
        <w:rPr>
          <w:rFonts w:ascii="Arial" w:eastAsia="Calibri" w:hAnsi="Arial" w:cs="Arial"/>
          <w:sz w:val="20"/>
          <w:szCs w:val="20"/>
          <w:lang w:eastAsia="en-US"/>
        </w:rPr>
      </w:pPr>
      <w:r w:rsidRPr="00FD09CD">
        <w:rPr>
          <w:rFonts w:ascii="Arial" w:eastAsia="Calibri" w:hAnsi="Arial" w:cs="Arial"/>
          <w:sz w:val="20"/>
          <w:szCs w:val="20"/>
          <w:lang w:eastAsia="en-US"/>
        </w:rPr>
        <w:t>Umowa została sporządzona w formie elektronicznej z kwalifikowanymi podpisami elektronicznymi.</w:t>
      </w:r>
    </w:p>
    <w:p w14:paraId="24C3DEE9" w14:textId="77777777" w:rsidR="00FD09CD" w:rsidRPr="00FD09CD" w:rsidRDefault="00FD09CD" w:rsidP="009662E3">
      <w:pPr>
        <w:numPr>
          <w:ilvl w:val="0"/>
          <w:numId w:val="40"/>
        </w:numPr>
        <w:tabs>
          <w:tab w:val="clear" w:pos="720"/>
          <w:tab w:val="left" w:pos="142"/>
          <w:tab w:val="num" w:pos="284"/>
        </w:tabs>
        <w:spacing w:line="276" w:lineRule="auto"/>
        <w:ind w:hanging="720"/>
        <w:jc w:val="both"/>
        <w:rPr>
          <w:rFonts w:ascii="Arial" w:eastAsia="Calibri" w:hAnsi="Arial" w:cs="Arial"/>
          <w:sz w:val="20"/>
          <w:szCs w:val="20"/>
          <w:lang w:eastAsia="en-US"/>
        </w:rPr>
      </w:pPr>
      <w:r w:rsidRPr="00FD09CD">
        <w:rPr>
          <w:rFonts w:ascii="Arial" w:eastAsia="Calibri" w:hAnsi="Arial" w:cs="Arial"/>
          <w:sz w:val="20"/>
          <w:szCs w:val="20"/>
          <w:lang w:eastAsia="en-US"/>
        </w:rPr>
        <w:t>Integralną część umowy stanowią załączniki:  </w:t>
      </w:r>
    </w:p>
    <w:p w14:paraId="094B5728" w14:textId="77777777" w:rsidR="00FD09CD" w:rsidRPr="00FD09CD" w:rsidRDefault="00FD09CD" w:rsidP="009662E3">
      <w:pPr>
        <w:numPr>
          <w:ilvl w:val="1"/>
          <w:numId w:val="40"/>
        </w:numPr>
        <w:tabs>
          <w:tab w:val="left" w:pos="142"/>
        </w:tabs>
        <w:ind w:left="567" w:hanging="283"/>
        <w:jc w:val="both"/>
        <w:rPr>
          <w:rFonts w:ascii="Arial" w:eastAsia="Calibri" w:hAnsi="Arial" w:cs="Arial"/>
          <w:sz w:val="20"/>
          <w:szCs w:val="20"/>
          <w:lang w:eastAsia="en-US"/>
        </w:rPr>
      </w:pPr>
      <w:r w:rsidRPr="00FD09CD">
        <w:rPr>
          <w:rFonts w:ascii="Arial" w:eastAsia="Calibri" w:hAnsi="Arial" w:cs="Arial"/>
          <w:sz w:val="20"/>
          <w:szCs w:val="20"/>
          <w:lang w:eastAsia="en-US"/>
        </w:rPr>
        <w:t>Opis przedmiotu zamówienia, </w:t>
      </w:r>
    </w:p>
    <w:p w14:paraId="2A5B4A16" w14:textId="77777777" w:rsidR="00FD09CD" w:rsidRPr="00FD09CD" w:rsidRDefault="00FD09CD" w:rsidP="009662E3">
      <w:pPr>
        <w:numPr>
          <w:ilvl w:val="1"/>
          <w:numId w:val="40"/>
        </w:numPr>
        <w:tabs>
          <w:tab w:val="left" w:pos="142"/>
        </w:tabs>
        <w:ind w:left="567" w:hanging="283"/>
        <w:jc w:val="both"/>
        <w:rPr>
          <w:rFonts w:ascii="Arial" w:eastAsia="Calibri" w:hAnsi="Arial" w:cs="Arial"/>
          <w:sz w:val="20"/>
          <w:szCs w:val="20"/>
          <w:lang w:eastAsia="en-US"/>
        </w:rPr>
      </w:pPr>
      <w:r w:rsidRPr="00FD09CD">
        <w:rPr>
          <w:rFonts w:ascii="Arial" w:eastAsia="Calibri" w:hAnsi="Arial" w:cs="Arial"/>
          <w:sz w:val="20"/>
          <w:szCs w:val="20"/>
          <w:lang w:eastAsia="en-US"/>
        </w:rPr>
        <w:t>Oferta, </w:t>
      </w:r>
    </w:p>
    <w:p w14:paraId="0B35FC72" w14:textId="77777777" w:rsidR="00FD09CD" w:rsidRPr="00FD09CD" w:rsidRDefault="00FD09CD" w:rsidP="009662E3">
      <w:pPr>
        <w:numPr>
          <w:ilvl w:val="1"/>
          <w:numId w:val="40"/>
        </w:numPr>
        <w:tabs>
          <w:tab w:val="left" w:pos="142"/>
        </w:tabs>
        <w:ind w:left="567" w:hanging="283"/>
        <w:jc w:val="both"/>
        <w:rPr>
          <w:rFonts w:ascii="Arial" w:eastAsia="Calibri" w:hAnsi="Arial" w:cs="Arial"/>
          <w:sz w:val="20"/>
          <w:szCs w:val="20"/>
          <w:lang w:eastAsia="en-US"/>
        </w:rPr>
      </w:pPr>
      <w:r w:rsidRPr="00FD09CD">
        <w:rPr>
          <w:rFonts w:ascii="Arial" w:eastAsia="Calibri" w:hAnsi="Arial" w:cs="Arial"/>
          <w:sz w:val="20"/>
          <w:szCs w:val="20"/>
          <w:lang w:eastAsia="en-US"/>
        </w:rPr>
        <w:t>Klauzula informacyjna </w:t>
      </w:r>
    </w:p>
    <w:p w14:paraId="31225BB6" w14:textId="77777777" w:rsidR="00FD09CD" w:rsidRPr="00FD09CD" w:rsidRDefault="00FD09CD" w:rsidP="00FD09CD">
      <w:pPr>
        <w:rPr>
          <w:rFonts w:ascii="Arial" w:eastAsia="Calibri" w:hAnsi="Arial" w:cs="Arial"/>
          <w:sz w:val="20"/>
          <w:szCs w:val="20"/>
          <w:lang w:eastAsia="en-US"/>
        </w:rPr>
      </w:pPr>
    </w:p>
    <w:p w14:paraId="0E2514BC" w14:textId="77777777" w:rsidR="00FD09CD" w:rsidRPr="00FD09CD" w:rsidRDefault="00FD09CD" w:rsidP="00FD09CD">
      <w:pPr>
        <w:rPr>
          <w:rFonts w:ascii="Arial" w:eastAsia="Calibri" w:hAnsi="Arial" w:cs="Arial"/>
          <w:sz w:val="20"/>
          <w:szCs w:val="20"/>
          <w:lang w:eastAsia="en-US"/>
        </w:rPr>
      </w:pPr>
    </w:p>
    <w:p w14:paraId="3F992BF1" w14:textId="7EDF93DD" w:rsidR="00FD09CD" w:rsidRPr="00FD09CD" w:rsidRDefault="00FD09CD" w:rsidP="00FD09CD">
      <w:pPr>
        <w:rPr>
          <w:rFonts w:ascii="Arial" w:eastAsia="Calibri" w:hAnsi="Arial" w:cs="Arial"/>
          <w:sz w:val="20"/>
          <w:szCs w:val="20"/>
          <w:lang w:eastAsia="en-US"/>
        </w:rPr>
      </w:pPr>
      <w:r w:rsidRPr="00FD09CD">
        <w:rPr>
          <w:rFonts w:ascii="Arial" w:eastAsia="Calibri" w:hAnsi="Arial" w:cs="Arial"/>
          <w:sz w:val="20"/>
          <w:szCs w:val="20"/>
          <w:lang w:eastAsia="en-US"/>
        </w:rPr>
        <w:t>Zaakceptowano pod względem formalno-prawnym: ……………………</w:t>
      </w:r>
    </w:p>
    <w:p w14:paraId="72378681" w14:textId="77777777" w:rsidR="00FD09CD" w:rsidRPr="00FD09CD" w:rsidRDefault="00FD09CD" w:rsidP="00FD09CD">
      <w:pPr>
        <w:rPr>
          <w:rFonts w:ascii="Arial" w:eastAsia="Calibri" w:hAnsi="Arial" w:cs="Arial"/>
          <w:sz w:val="20"/>
          <w:szCs w:val="20"/>
          <w:lang w:eastAsia="en-US"/>
        </w:rPr>
      </w:pPr>
    </w:p>
    <w:p w14:paraId="572FE76A" w14:textId="77777777" w:rsidR="00FD09CD" w:rsidRPr="00FD09CD" w:rsidRDefault="00FD09CD" w:rsidP="00FD09CD">
      <w:pPr>
        <w:rPr>
          <w:rFonts w:ascii="Arial" w:eastAsia="Calibri" w:hAnsi="Arial" w:cs="Arial"/>
          <w:sz w:val="20"/>
          <w:szCs w:val="20"/>
          <w:lang w:eastAsia="en-US"/>
        </w:rPr>
      </w:pPr>
    </w:p>
    <w:p w14:paraId="63CDC4B8" w14:textId="1825D816" w:rsidR="00FD09CD" w:rsidRPr="00FD09CD" w:rsidRDefault="00FD09CD" w:rsidP="00FD09CD">
      <w:pPr>
        <w:rPr>
          <w:rFonts w:ascii="Arial" w:eastAsia="Calibri" w:hAnsi="Arial" w:cs="Arial"/>
          <w:sz w:val="20"/>
          <w:szCs w:val="20"/>
          <w:lang w:eastAsia="en-US"/>
        </w:rPr>
      </w:pPr>
      <w:r w:rsidRPr="00FD09CD">
        <w:rPr>
          <w:rFonts w:ascii="Arial" w:eastAsia="Calibri" w:hAnsi="Arial" w:cs="Arial"/>
          <w:sz w:val="20"/>
          <w:szCs w:val="20"/>
          <w:lang w:eastAsia="en-US"/>
        </w:rPr>
        <w:t>Zaakceptowano pod względem merytorycznym: ………………………….</w:t>
      </w:r>
    </w:p>
    <w:p w14:paraId="6800A04E" w14:textId="77777777" w:rsidR="00FD09CD" w:rsidRPr="00FD09CD" w:rsidRDefault="00FD09CD" w:rsidP="00FD09CD">
      <w:pPr>
        <w:rPr>
          <w:rFonts w:ascii="Arial" w:eastAsia="Calibri" w:hAnsi="Arial" w:cs="Arial"/>
          <w:sz w:val="20"/>
          <w:szCs w:val="20"/>
          <w:lang w:eastAsia="en-US"/>
        </w:rPr>
      </w:pPr>
    </w:p>
    <w:p w14:paraId="7B12CBE4" w14:textId="77777777" w:rsidR="00FD09CD" w:rsidRPr="00FD09CD" w:rsidRDefault="00FD09CD" w:rsidP="00FD09CD">
      <w:pPr>
        <w:rPr>
          <w:rFonts w:ascii="Arial" w:eastAsia="Calibri" w:hAnsi="Arial" w:cs="Arial"/>
          <w:sz w:val="20"/>
          <w:szCs w:val="20"/>
          <w:lang w:eastAsia="en-US"/>
        </w:rPr>
      </w:pPr>
    </w:p>
    <w:p w14:paraId="1B24D7D3" w14:textId="77777777" w:rsidR="00FD09CD" w:rsidRDefault="00FD09CD" w:rsidP="00FD09CD">
      <w:pPr>
        <w:rPr>
          <w:rFonts w:ascii="Arial" w:eastAsia="Calibri" w:hAnsi="Arial" w:cs="Arial"/>
          <w:sz w:val="20"/>
          <w:szCs w:val="20"/>
          <w:lang w:eastAsia="en-US"/>
        </w:rPr>
      </w:pPr>
      <w:r w:rsidRPr="00FD09CD">
        <w:rPr>
          <w:rFonts w:ascii="Arial" w:eastAsia="Calibri" w:hAnsi="Arial" w:cs="Arial"/>
          <w:sz w:val="20"/>
          <w:szCs w:val="20"/>
          <w:lang w:eastAsia="en-US"/>
        </w:rPr>
        <w:t>Zaakceptowano pod względem finansowym:……………………………………</w:t>
      </w:r>
    </w:p>
    <w:p w14:paraId="2B43B6BB" w14:textId="77777777" w:rsidR="00FD09CD" w:rsidRPr="00FD09CD" w:rsidRDefault="00FD09CD" w:rsidP="00FD09CD">
      <w:pPr>
        <w:rPr>
          <w:rFonts w:ascii="Arial" w:eastAsia="Calibri" w:hAnsi="Arial" w:cs="Arial"/>
          <w:sz w:val="20"/>
          <w:szCs w:val="20"/>
          <w:lang w:eastAsia="en-US"/>
        </w:rPr>
      </w:pPr>
    </w:p>
    <w:p w14:paraId="3844EA93" w14:textId="77777777" w:rsidR="00D7544E" w:rsidRPr="00AC2AFF" w:rsidRDefault="00D7544E" w:rsidP="00AC2AFF">
      <w:pPr>
        <w:rPr>
          <w:rFonts w:ascii="Arial" w:hAnsi="Arial" w:cs="Arial"/>
          <w:b/>
          <w:sz w:val="20"/>
          <w:szCs w:val="20"/>
        </w:rPr>
      </w:pPr>
    </w:p>
    <w:p w14:paraId="46E7D142" w14:textId="77777777" w:rsidR="00C76D82" w:rsidRDefault="00735178" w:rsidP="00AC2AFF">
      <w:pPr>
        <w:jc w:val="center"/>
        <w:rPr>
          <w:rFonts w:ascii="Arial" w:hAnsi="Arial" w:cs="Arial"/>
          <w:b/>
          <w:sz w:val="20"/>
          <w:szCs w:val="20"/>
        </w:rPr>
      </w:pPr>
      <w:r w:rsidRPr="00AC2AFF">
        <w:rPr>
          <w:rFonts w:ascii="Arial" w:hAnsi="Arial" w:cs="Arial"/>
          <w:b/>
          <w:sz w:val="20"/>
          <w:szCs w:val="20"/>
        </w:rPr>
        <w:t>WYKONAWCA</w:t>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r>
      <w:r w:rsidRPr="00AC2AFF">
        <w:rPr>
          <w:rFonts w:ascii="Arial" w:hAnsi="Arial" w:cs="Arial"/>
          <w:b/>
          <w:sz w:val="20"/>
          <w:szCs w:val="20"/>
        </w:rPr>
        <w:tab/>
        <w:t>ZAMAWIAJĄCY</w:t>
      </w:r>
    </w:p>
    <w:p w14:paraId="6E3871DC" w14:textId="77777777" w:rsidR="00ED16AC" w:rsidRDefault="00ED16AC" w:rsidP="00AC2AFF">
      <w:pPr>
        <w:jc w:val="center"/>
        <w:rPr>
          <w:rFonts w:ascii="Arial" w:hAnsi="Arial" w:cs="Arial"/>
          <w:b/>
          <w:sz w:val="20"/>
          <w:szCs w:val="20"/>
        </w:rPr>
      </w:pPr>
    </w:p>
    <w:p w14:paraId="1DE7A056" w14:textId="77777777" w:rsidR="00ED16AC" w:rsidRPr="00AC2AFF" w:rsidRDefault="00ED16AC" w:rsidP="00AC2AFF">
      <w:pPr>
        <w:jc w:val="center"/>
        <w:rPr>
          <w:rFonts w:ascii="Arial" w:hAnsi="Arial" w:cs="Arial"/>
          <w:sz w:val="20"/>
          <w:szCs w:val="20"/>
        </w:rPr>
      </w:pPr>
    </w:p>
    <w:sectPr w:rsidR="00ED16AC" w:rsidRPr="00AC2AFF" w:rsidSect="003D2DED">
      <w:headerReference w:type="even" r:id="rId13"/>
      <w:headerReference w:type="default" r:id="rId14"/>
      <w:footerReference w:type="even" r:id="rId15"/>
      <w:footerReference w:type="default" r:id="rId16"/>
      <w:headerReference w:type="first" r:id="rId17"/>
      <w:footerReference w:type="first" r:id="rId18"/>
      <w:pgSz w:w="11906" w:h="16838" w:code="9"/>
      <w:pgMar w:top="709" w:right="1558" w:bottom="851" w:left="851"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9F717" w14:textId="77777777" w:rsidR="00BA18C8" w:rsidRDefault="00BA18C8">
      <w:r>
        <w:separator/>
      </w:r>
    </w:p>
  </w:endnote>
  <w:endnote w:type="continuationSeparator" w:id="0">
    <w:p w14:paraId="5E9648DB" w14:textId="77777777" w:rsidR="00BA18C8" w:rsidRDefault="00BA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DejaVu Sans">
    <w:panose1 w:val="020B0603030804020204"/>
    <w:charset w:val="EE"/>
    <w:family w:val="swiss"/>
    <w:pitch w:val="variable"/>
    <w:sig w:usb0="E7002EFF" w:usb1="D200FDFF" w:usb2="0A24602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771F15" w:rsidRDefault="00771F15" w:rsidP="00817A99">
    <w:pPr>
      <w:pStyle w:val="Stopka"/>
      <w:ind w:right="360"/>
      <w:jc w:val="center"/>
      <w:rPr>
        <w:rFonts w:ascii="Cambria" w:hAnsi="Cambria"/>
        <w:sz w:val="20"/>
        <w:szCs w:val="20"/>
      </w:rPr>
    </w:pPr>
  </w:p>
  <w:p w14:paraId="0651E955" w14:textId="77777777" w:rsidR="00771F15" w:rsidRDefault="00771F15" w:rsidP="00817A99">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75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FBE"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strokecolor="gray"/>
          </w:pict>
        </mc:Fallback>
      </mc:AlternateContent>
    </w:r>
  </w:p>
  <w:p w14:paraId="0F712684" w14:textId="77777777" w:rsidR="00771F15" w:rsidRPr="00C2175D" w:rsidRDefault="00771F15"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771F15" w:rsidRPr="00C2175D" w:rsidRDefault="00771F15" w:rsidP="00817A99">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D443949" w14:textId="77777777" w:rsidR="00771F15" w:rsidRPr="00817A99" w:rsidRDefault="00771F15" w:rsidP="00817A99">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771F15" w:rsidRDefault="00771F15" w:rsidP="001610CE">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58515D">
      <w:rPr>
        <w:rFonts w:ascii="Arial" w:hAnsi="Arial" w:cs="Arial"/>
        <w:b/>
        <w:noProof/>
        <w:sz w:val="18"/>
        <w:szCs w:val="18"/>
      </w:rPr>
      <w:t>16</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58515D">
      <w:rPr>
        <w:rFonts w:ascii="Arial" w:hAnsi="Arial" w:cs="Arial"/>
        <w:b/>
        <w:noProof/>
        <w:sz w:val="18"/>
        <w:szCs w:val="18"/>
      </w:rPr>
      <w:t>16</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771F15" w:rsidRPr="008A043B" w:rsidRDefault="00771F15" w:rsidP="008A043B">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58515D">
      <w:rPr>
        <w:rFonts w:ascii="Arial" w:hAnsi="Arial" w:cs="Arial"/>
        <w:b/>
        <w:noProof/>
        <w:sz w:val="18"/>
        <w:szCs w:val="18"/>
      </w:rPr>
      <w:t>16</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6ABF" w14:textId="77777777" w:rsidR="00BA18C8" w:rsidRDefault="00BA18C8">
      <w:r>
        <w:separator/>
      </w:r>
    </w:p>
  </w:footnote>
  <w:footnote w:type="continuationSeparator" w:id="0">
    <w:p w14:paraId="39EE3260" w14:textId="77777777" w:rsidR="00BA18C8" w:rsidRDefault="00BA1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1E24D79F" w:rsidR="00771F15" w:rsidRDefault="00771F1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C270211" w14:textId="77777777" w:rsidR="00771F15" w:rsidRDefault="00771F15" w:rsidP="00817A99">
    <w:pPr>
      <w:pStyle w:val="Nagwek"/>
      <w:framePr w:wrap="around" w:vAnchor="text" w:hAnchor="page" w:x="10418" w:y="-17"/>
      <w:rPr>
        <w:rStyle w:val="Numerstrony"/>
        <w:rFonts w:ascii="Cambria" w:hAnsi="Cambria"/>
      </w:rPr>
    </w:pPr>
  </w:p>
  <w:p w14:paraId="5F872C3A" w14:textId="77777777" w:rsidR="00771F15" w:rsidRPr="00A74AC0" w:rsidRDefault="00771F15" w:rsidP="00817A99">
    <w:pPr>
      <w:jc w:val="center"/>
      <w:rPr>
        <w:rFonts w:ascii="Cambria" w:hAnsi="Cambria" w:cs="DejaVu Sans"/>
        <w:sz w:val="26"/>
        <w:szCs w:val="26"/>
      </w:rPr>
    </w:pPr>
  </w:p>
  <w:p w14:paraId="5FB8960B" w14:textId="77777777" w:rsidR="00771F15" w:rsidRPr="00A74AC0" w:rsidRDefault="00771F15" w:rsidP="00817A99">
    <w:pPr>
      <w:jc w:val="center"/>
      <w:rPr>
        <w:rFonts w:ascii="Arial" w:hAnsi="Arial" w:cs="Arial"/>
        <w:sz w:val="26"/>
        <w:szCs w:val="26"/>
      </w:rPr>
    </w:pPr>
    <w:r>
      <w:rPr>
        <w:rFonts w:ascii="Arial" w:hAnsi="Arial" w:cs="Arial"/>
        <w:b/>
        <w:noProof/>
      </w:rPr>
      <w:drawing>
        <wp:anchor distT="0" distB="0" distL="114300" distR="114300" simplePos="0" relativeHeight="251656704"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7" name="Obraz 7"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771F15" w:rsidRPr="00A74AC0" w:rsidRDefault="00771F15"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771F15" w:rsidRPr="00A74AC0" w:rsidRDefault="00771F15"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771F15" w:rsidRPr="00B21028" w:rsidRDefault="00771F15"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771F15" w:rsidRPr="00B21028" w:rsidRDefault="00771F15" w:rsidP="00817A99">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u w:val="none"/>
          <w:lang w:val="de-DE"/>
        </w:rPr>
        <w:t>biuro@umsiechnice.pl</w:t>
      </w:r>
    </w:hyperlink>
  </w:p>
  <w:p w14:paraId="7A58818D" w14:textId="77777777" w:rsidR="00771F15" w:rsidRPr="00817A99" w:rsidRDefault="00771F15" w:rsidP="00817A99">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7728"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C4B43D"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6" w:author="Magdalena Stanek" w:date="2025-03-25T08:33:00Z"/>
  <w:sdt>
    <w:sdtPr>
      <w:id w:val="-1604872143"/>
      <w:docPartObj>
        <w:docPartGallery w:val="Watermarks"/>
        <w:docPartUnique/>
      </w:docPartObj>
    </w:sdtPr>
    <w:sdtContent>
      <w:customXmlInsRangeEnd w:id="16"/>
      <w:p w14:paraId="1CFE25D8" w14:textId="31D8406C" w:rsidR="00055613" w:rsidRDefault="003A036F">
        <w:pPr>
          <w:pStyle w:val="Nagwek"/>
        </w:pPr>
        <w:ins w:id="17" w:author="Magdalena Stanek" w:date="2025-03-25T08:33:00Z" w16du:dateUtc="2025-03-25T07:33:00Z">
          <w:r>
            <w:pict w14:anchorId="63B3F4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848189" o:spid="_x0000_s2064" type="#_x0000_t136" style="position:absolute;margin-left:0;margin-top:0;width:316.5pt;height:41.25pt;rotation:315;z-index:-251655680;mso-position-horizontal:center;mso-position-horizontal-relative:margin;mso-position-vertical:center;mso-position-vertical-relative:margin" o:allowincell="f" fillcolor="silver" stroked="f">
                <v:textpath style="font-family:&quot;Arial&quot;" string="PROJEKT UMOWY"/>
                <w10:wrap anchorx="margin" anchory="margin"/>
              </v:shape>
            </w:pict>
          </w:r>
        </w:ins>
      </w:p>
      <w:customXmlInsRangeStart w:id="18" w:author="Magdalena Stanek" w:date="2025-03-25T08:33:00Z"/>
    </w:sdtContent>
  </w:sdt>
  <w:customXmlInsRangeEnd w:id="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22011239" w:rsidR="00771F15" w:rsidRPr="00584D34" w:rsidRDefault="00771F15" w:rsidP="00F12DE9">
    <w:pPr>
      <w:pStyle w:val="Nagwek"/>
      <w:jc w:val="center"/>
      <w:rPr>
        <w:rFonts w:ascii="Arial" w:hAnsi="Arial" w:cs="Arial"/>
        <w:b/>
        <w:sz w:val="18"/>
        <w:szCs w:val="18"/>
      </w:rPr>
    </w:pPr>
    <w:r>
      <w:rPr>
        <w:rFonts w:ascii="Arial" w:hAnsi="Arial" w:cs="Arial"/>
        <w:b/>
        <w:sz w:val="18"/>
        <w:szCs w:val="18"/>
      </w:rPr>
      <w:t>WZORZEC UMOWY RB/OB_KUB</w:t>
    </w:r>
    <w:r w:rsidRPr="00584D34">
      <w:rPr>
        <w:rFonts w:ascii="Arial" w:hAnsi="Arial" w:cs="Arial"/>
        <w:b/>
        <w:sz w:val="18"/>
        <w:szCs w:val="18"/>
      </w:rPr>
      <w:t>/</w:t>
    </w:r>
    <w:proofErr w:type="spellStart"/>
    <w:r w:rsidRPr="00584D34">
      <w:rPr>
        <w:rFonts w:ascii="Arial" w:hAnsi="Arial" w:cs="Arial"/>
        <w:b/>
        <w:sz w:val="18"/>
        <w:szCs w:val="18"/>
      </w:rPr>
      <w:t>U.M.Siechnice</w:t>
    </w:r>
    <w:proofErr w:type="spellEnd"/>
  </w:p>
  <w:p w14:paraId="5DD7E082" w14:textId="77777777" w:rsidR="00771F15" w:rsidRDefault="00771F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07AAF"/>
    <w:multiLevelType w:val="hybridMultilevel"/>
    <w:tmpl w:val="CB9EFD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F335D3E"/>
    <w:multiLevelType w:val="multilevel"/>
    <w:tmpl w:val="74C4133A"/>
    <w:lvl w:ilvl="0">
      <w:start w:val="7"/>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8"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6"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FC3DEC"/>
    <w:multiLevelType w:val="hybridMultilevel"/>
    <w:tmpl w:val="5FEC7D38"/>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2D140D53"/>
    <w:multiLevelType w:val="hybridMultilevel"/>
    <w:tmpl w:val="92CAB1C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1425AFD"/>
    <w:multiLevelType w:val="hybridMultilevel"/>
    <w:tmpl w:val="AF3897F2"/>
    <w:lvl w:ilvl="0" w:tplc="C78E16CA">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295467F"/>
    <w:multiLevelType w:val="hybridMultilevel"/>
    <w:tmpl w:val="E788CA0C"/>
    <w:lvl w:ilvl="0" w:tplc="D188E220">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3"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7393DB5"/>
    <w:multiLevelType w:val="hybridMultilevel"/>
    <w:tmpl w:val="ECBA21E6"/>
    <w:lvl w:ilvl="0" w:tplc="9A1495E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B2D5E1F"/>
    <w:multiLevelType w:val="hybridMultilevel"/>
    <w:tmpl w:val="04324A2E"/>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7"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8"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0"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1" w15:restartNumberingAfterBreak="0">
    <w:nsid w:val="4F523F7F"/>
    <w:multiLevelType w:val="hybridMultilevel"/>
    <w:tmpl w:val="763A1F7A"/>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E73D72"/>
    <w:multiLevelType w:val="hybridMultilevel"/>
    <w:tmpl w:val="557CF99E"/>
    <w:lvl w:ilvl="0" w:tplc="0DC458AA">
      <w:start w:val="1"/>
      <w:numFmt w:val="decimal"/>
      <w:lvlText w:val="%1."/>
      <w:lvlJc w:val="left"/>
      <w:pPr>
        <w:ind w:left="36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4"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E024D9E"/>
    <w:multiLevelType w:val="hybridMultilevel"/>
    <w:tmpl w:val="CE8C8A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39"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6830CA"/>
    <w:multiLevelType w:val="hybridMultilevel"/>
    <w:tmpl w:val="BCEC52B0"/>
    <w:lvl w:ilvl="0" w:tplc="B18CE176">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3" w15:restartNumberingAfterBreak="0">
    <w:nsid w:val="6ED957FF"/>
    <w:multiLevelType w:val="multilevel"/>
    <w:tmpl w:val="B2B8A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D54E9B"/>
    <w:multiLevelType w:val="hybridMultilevel"/>
    <w:tmpl w:val="D2EAE772"/>
    <w:lvl w:ilvl="0" w:tplc="CE960280">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96B5BA3"/>
    <w:multiLevelType w:val="hybridMultilevel"/>
    <w:tmpl w:val="76B0AAF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8" w15:restartNumberingAfterBreak="0">
    <w:nsid w:val="7B682A53"/>
    <w:multiLevelType w:val="hybridMultilevel"/>
    <w:tmpl w:val="9ACAD4D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0"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133523333">
    <w:abstractNumId w:val="36"/>
  </w:num>
  <w:num w:numId="2" w16cid:durableId="1856067024">
    <w:abstractNumId w:val="42"/>
  </w:num>
  <w:num w:numId="3" w16cid:durableId="1048527684">
    <w:abstractNumId w:val="15"/>
  </w:num>
  <w:num w:numId="4" w16cid:durableId="1349598931">
    <w:abstractNumId w:val="12"/>
  </w:num>
  <w:num w:numId="5" w16cid:durableId="23021696">
    <w:abstractNumId w:val="7"/>
  </w:num>
  <w:num w:numId="6" w16cid:durableId="2027630239">
    <w:abstractNumId w:val="33"/>
  </w:num>
  <w:num w:numId="7" w16cid:durableId="180243140">
    <w:abstractNumId w:val="26"/>
  </w:num>
  <w:num w:numId="8" w16cid:durableId="1488060473">
    <w:abstractNumId w:val="27"/>
  </w:num>
  <w:num w:numId="9" w16cid:durableId="1592395458">
    <w:abstractNumId w:val="50"/>
  </w:num>
  <w:num w:numId="10" w16cid:durableId="1629622486">
    <w:abstractNumId w:val="5"/>
  </w:num>
  <w:num w:numId="11" w16cid:durableId="489442741">
    <w:abstractNumId w:val="45"/>
  </w:num>
  <w:num w:numId="12" w16cid:durableId="2049261054">
    <w:abstractNumId w:val="14"/>
  </w:num>
  <w:num w:numId="13" w16cid:durableId="58482166">
    <w:abstractNumId w:val="25"/>
  </w:num>
  <w:num w:numId="14" w16cid:durableId="1707213987">
    <w:abstractNumId w:val="2"/>
  </w:num>
  <w:num w:numId="15" w16cid:durableId="131213103">
    <w:abstractNumId w:val="47"/>
  </w:num>
  <w:num w:numId="16" w16cid:durableId="1391465714">
    <w:abstractNumId w:val="29"/>
  </w:num>
  <w:num w:numId="17" w16cid:durableId="358897908">
    <w:abstractNumId w:val="41"/>
  </w:num>
  <w:num w:numId="18" w16cid:durableId="1834224233">
    <w:abstractNumId w:val="13"/>
  </w:num>
  <w:num w:numId="19" w16cid:durableId="724139958">
    <w:abstractNumId w:val="16"/>
  </w:num>
  <w:num w:numId="20" w16cid:durableId="1688823651">
    <w:abstractNumId w:val="11"/>
  </w:num>
  <w:num w:numId="21" w16cid:durableId="80180594">
    <w:abstractNumId w:val="3"/>
  </w:num>
  <w:num w:numId="22" w16cid:durableId="1174226003">
    <w:abstractNumId w:val="21"/>
  </w:num>
  <w:num w:numId="23" w16cid:durableId="1073045142">
    <w:abstractNumId w:val="34"/>
  </w:num>
  <w:num w:numId="24" w16cid:durableId="1164315790">
    <w:abstractNumId w:val="40"/>
  </w:num>
  <w:num w:numId="25" w16cid:durableId="1720861757">
    <w:abstractNumId w:val="28"/>
  </w:num>
  <w:num w:numId="26" w16cid:durableId="562061579">
    <w:abstractNumId w:val="8"/>
  </w:num>
  <w:num w:numId="27" w16cid:durableId="534780495">
    <w:abstractNumId w:val="39"/>
  </w:num>
  <w:num w:numId="28" w16cid:durableId="1932468745">
    <w:abstractNumId w:val="23"/>
  </w:num>
  <w:num w:numId="29" w16cid:durableId="1697269556">
    <w:abstractNumId w:val="18"/>
  </w:num>
  <w:num w:numId="30" w16cid:durableId="1118373896">
    <w:abstractNumId w:val="9"/>
  </w:num>
  <w:num w:numId="31" w16cid:durableId="1122304795">
    <w:abstractNumId w:val="17"/>
  </w:num>
  <w:num w:numId="32" w16cid:durableId="1980651068">
    <w:abstractNumId w:val="44"/>
  </w:num>
  <w:num w:numId="33" w16cid:durableId="1248267559">
    <w:abstractNumId w:val="31"/>
  </w:num>
  <w:num w:numId="34" w16cid:durableId="503204020">
    <w:abstractNumId w:val="22"/>
  </w:num>
  <w:num w:numId="35" w16cid:durableId="1873881223">
    <w:abstractNumId w:val="48"/>
  </w:num>
  <w:num w:numId="36" w16cid:durableId="13156000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17805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8750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5063797">
    <w:abstractNumId w:val="43"/>
  </w:num>
  <w:num w:numId="40" w16cid:durableId="1697384392">
    <w:abstractNumId w:val="6"/>
  </w:num>
  <w:num w:numId="41" w16cid:durableId="1719431715">
    <w:abstractNumId w:val="46"/>
  </w:num>
  <w:num w:numId="42" w16cid:durableId="1546987503">
    <w:abstractNumId w:val="19"/>
  </w:num>
  <w:num w:numId="43" w16cid:durableId="1018317003">
    <w:abstractNumId w:val="37"/>
  </w:num>
  <w:num w:numId="44" w16cid:durableId="1432898064">
    <w:abstractNumId w:val="4"/>
  </w:num>
  <w:num w:numId="45" w16cid:durableId="935555404">
    <w:abstractNumId w:val="10"/>
  </w:num>
  <w:num w:numId="46" w16cid:durableId="1781025308">
    <w:abstractNumId w:val="24"/>
  </w:num>
  <w:num w:numId="47" w16cid:durableId="2147113947">
    <w:abstractNumId w:val="1"/>
    <w:lvlOverride w:ilvl="0">
      <w:lvl w:ilvl="0">
        <w:start w:val="1"/>
        <w:numFmt w:val="lowerLetter"/>
        <w:lvlText w:val="%1)"/>
        <w:lvlJc w:val="left"/>
        <w:rPr>
          <w:rFonts w:ascii="Arial" w:hAnsi="Arial" w:cs="Arial" w:hint="default"/>
          <w:sz w:val="20"/>
          <w:szCs w:val="20"/>
        </w:rPr>
      </w:lvl>
    </w:lvlOverride>
    <w:lvlOverride w:ilvl="1">
      <w:lvl w:ilvl="1">
        <w:start w:val="1"/>
        <w:numFmt w:val="decimal"/>
        <w:lvlText w:val="%2."/>
        <w:lvlJc w:val="left"/>
        <w:rPr>
          <w:rFonts w:ascii="Arial" w:hAnsi="Arial" w:cs="Arial" w:hint="default"/>
          <w:b w:val="0"/>
          <w:bCs w:val="0"/>
          <w:i w:val="0"/>
          <w:iCs w:val="0"/>
          <w:sz w:val="20"/>
          <w:szCs w:val="20"/>
          <w:u w:val="none"/>
        </w:rPr>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48" w16cid:durableId="419058389">
    <w:abstractNumId w:val="35"/>
  </w:num>
  <w:num w:numId="49" w16cid:durableId="1149830358">
    <w:abstractNumId w:val="32"/>
  </w:num>
  <w:num w:numId="50" w16cid:durableId="192501528">
    <w:abstractNumId w:val="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gdalena Abrich">
    <w15:presenceInfo w15:providerId="Windows Live" w15:userId="6bff05ad2f7d8ca7"/>
  </w15:person>
  <w15:person w15:author="Natalia Bekieszczuk">
    <w15:presenceInfo w15:providerId="AD" w15:userId="S::nbekieszczuk@umsiechnice.pl::28591af1-9882-4eea-8f61-d35d09a5f5df"/>
  </w15:person>
  <w15:person w15:author="Magdalena Stanek">
    <w15:presenceInfo w15:providerId="AD" w15:userId="S::mstanek@umsiechnice.pl::0ae9fe5f-548d-4546-824e-852b892cb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mirrorMargins/>
  <w:proofState w:spelling="clean"/>
  <w:trackRevisions/>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19F3"/>
    <w:rsid w:val="00014CA4"/>
    <w:rsid w:val="00015C60"/>
    <w:rsid w:val="00015CD5"/>
    <w:rsid w:val="0001664D"/>
    <w:rsid w:val="00020EFA"/>
    <w:rsid w:val="00020F99"/>
    <w:rsid w:val="00021C07"/>
    <w:rsid w:val="000257CD"/>
    <w:rsid w:val="000262C3"/>
    <w:rsid w:val="00026B79"/>
    <w:rsid w:val="0003050F"/>
    <w:rsid w:val="00031B4E"/>
    <w:rsid w:val="000321CF"/>
    <w:rsid w:val="00034EDE"/>
    <w:rsid w:val="000350D4"/>
    <w:rsid w:val="00036EEE"/>
    <w:rsid w:val="00044690"/>
    <w:rsid w:val="00044FDC"/>
    <w:rsid w:val="000459ED"/>
    <w:rsid w:val="000461AE"/>
    <w:rsid w:val="0005242B"/>
    <w:rsid w:val="00052980"/>
    <w:rsid w:val="00055613"/>
    <w:rsid w:val="00055F61"/>
    <w:rsid w:val="00061250"/>
    <w:rsid w:val="00063C72"/>
    <w:rsid w:val="00064D73"/>
    <w:rsid w:val="00071182"/>
    <w:rsid w:val="0007238A"/>
    <w:rsid w:val="00076171"/>
    <w:rsid w:val="000772AD"/>
    <w:rsid w:val="000811BF"/>
    <w:rsid w:val="000836D8"/>
    <w:rsid w:val="000859F1"/>
    <w:rsid w:val="00085A56"/>
    <w:rsid w:val="00090887"/>
    <w:rsid w:val="00091488"/>
    <w:rsid w:val="00093521"/>
    <w:rsid w:val="00094712"/>
    <w:rsid w:val="00095E05"/>
    <w:rsid w:val="000A0BD0"/>
    <w:rsid w:val="000A0E96"/>
    <w:rsid w:val="000A3EAE"/>
    <w:rsid w:val="000A54FF"/>
    <w:rsid w:val="000A6546"/>
    <w:rsid w:val="000A6C76"/>
    <w:rsid w:val="000B49CD"/>
    <w:rsid w:val="000C166C"/>
    <w:rsid w:val="000C3D22"/>
    <w:rsid w:val="000C65CA"/>
    <w:rsid w:val="000D0570"/>
    <w:rsid w:val="000D20E2"/>
    <w:rsid w:val="000D4BA8"/>
    <w:rsid w:val="000D65F5"/>
    <w:rsid w:val="000E08C9"/>
    <w:rsid w:val="000E1514"/>
    <w:rsid w:val="000E190F"/>
    <w:rsid w:val="000E42F8"/>
    <w:rsid w:val="000E43A4"/>
    <w:rsid w:val="000E44AC"/>
    <w:rsid w:val="000F08F2"/>
    <w:rsid w:val="000F0EF1"/>
    <w:rsid w:val="000F549B"/>
    <w:rsid w:val="000F5B83"/>
    <w:rsid w:val="00100D2D"/>
    <w:rsid w:val="001046C0"/>
    <w:rsid w:val="00106A5C"/>
    <w:rsid w:val="00110831"/>
    <w:rsid w:val="001131B9"/>
    <w:rsid w:val="00115607"/>
    <w:rsid w:val="001169A3"/>
    <w:rsid w:val="001215C7"/>
    <w:rsid w:val="00121B77"/>
    <w:rsid w:val="001226BE"/>
    <w:rsid w:val="001229D3"/>
    <w:rsid w:val="00126C1A"/>
    <w:rsid w:val="00127319"/>
    <w:rsid w:val="00127D3F"/>
    <w:rsid w:val="00132030"/>
    <w:rsid w:val="00133CD5"/>
    <w:rsid w:val="001364AD"/>
    <w:rsid w:val="00136FE9"/>
    <w:rsid w:val="0013737A"/>
    <w:rsid w:val="001375A0"/>
    <w:rsid w:val="00142A57"/>
    <w:rsid w:val="00144925"/>
    <w:rsid w:val="00146FE3"/>
    <w:rsid w:val="00157251"/>
    <w:rsid w:val="001610CE"/>
    <w:rsid w:val="00163077"/>
    <w:rsid w:val="00164F57"/>
    <w:rsid w:val="00171E69"/>
    <w:rsid w:val="00176FBE"/>
    <w:rsid w:val="00181A62"/>
    <w:rsid w:val="00183686"/>
    <w:rsid w:val="00183AAF"/>
    <w:rsid w:val="001868DF"/>
    <w:rsid w:val="00190A93"/>
    <w:rsid w:val="00191EEC"/>
    <w:rsid w:val="00192963"/>
    <w:rsid w:val="00196411"/>
    <w:rsid w:val="00196D63"/>
    <w:rsid w:val="0019710E"/>
    <w:rsid w:val="001A0815"/>
    <w:rsid w:val="001A4A30"/>
    <w:rsid w:val="001A6F19"/>
    <w:rsid w:val="001B0841"/>
    <w:rsid w:val="001B2296"/>
    <w:rsid w:val="001B3D07"/>
    <w:rsid w:val="001C17F5"/>
    <w:rsid w:val="001C45A2"/>
    <w:rsid w:val="001C6735"/>
    <w:rsid w:val="001C7337"/>
    <w:rsid w:val="001D32EA"/>
    <w:rsid w:val="001D50F5"/>
    <w:rsid w:val="001D55A5"/>
    <w:rsid w:val="001D6688"/>
    <w:rsid w:val="001D7443"/>
    <w:rsid w:val="001E1F4F"/>
    <w:rsid w:val="001E6CBE"/>
    <w:rsid w:val="001E6EF0"/>
    <w:rsid w:val="001F040E"/>
    <w:rsid w:val="001F1EB5"/>
    <w:rsid w:val="001F5E22"/>
    <w:rsid w:val="00202AEF"/>
    <w:rsid w:val="002031FD"/>
    <w:rsid w:val="0021052C"/>
    <w:rsid w:val="00213823"/>
    <w:rsid w:val="00216902"/>
    <w:rsid w:val="00220AF2"/>
    <w:rsid w:val="00220E95"/>
    <w:rsid w:val="002224A0"/>
    <w:rsid w:val="00222E3F"/>
    <w:rsid w:val="00230732"/>
    <w:rsid w:val="002307E2"/>
    <w:rsid w:val="002314C9"/>
    <w:rsid w:val="002339ED"/>
    <w:rsid w:val="00234724"/>
    <w:rsid w:val="0023522D"/>
    <w:rsid w:val="00242B28"/>
    <w:rsid w:val="00243D58"/>
    <w:rsid w:val="00246063"/>
    <w:rsid w:val="00250579"/>
    <w:rsid w:val="002506BE"/>
    <w:rsid w:val="00250BB2"/>
    <w:rsid w:val="00250F34"/>
    <w:rsid w:val="002574A0"/>
    <w:rsid w:val="00257FA4"/>
    <w:rsid w:val="00260DD8"/>
    <w:rsid w:val="002613CF"/>
    <w:rsid w:val="00261872"/>
    <w:rsid w:val="00264D7D"/>
    <w:rsid w:val="00265CE6"/>
    <w:rsid w:val="002754A3"/>
    <w:rsid w:val="00276790"/>
    <w:rsid w:val="00280D91"/>
    <w:rsid w:val="00283AEC"/>
    <w:rsid w:val="00286467"/>
    <w:rsid w:val="0029082C"/>
    <w:rsid w:val="0029385D"/>
    <w:rsid w:val="00296937"/>
    <w:rsid w:val="002A339B"/>
    <w:rsid w:val="002A7A75"/>
    <w:rsid w:val="002B5D92"/>
    <w:rsid w:val="002C40D4"/>
    <w:rsid w:val="002C416D"/>
    <w:rsid w:val="002C487A"/>
    <w:rsid w:val="002C6DD4"/>
    <w:rsid w:val="002D2FEC"/>
    <w:rsid w:val="002E0AF0"/>
    <w:rsid w:val="002E0FFD"/>
    <w:rsid w:val="002E6499"/>
    <w:rsid w:val="002F4905"/>
    <w:rsid w:val="002F6BF3"/>
    <w:rsid w:val="0030212B"/>
    <w:rsid w:val="0030512D"/>
    <w:rsid w:val="003060F7"/>
    <w:rsid w:val="0030675F"/>
    <w:rsid w:val="00307817"/>
    <w:rsid w:val="003101ED"/>
    <w:rsid w:val="0031078C"/>
    <w:rsid w:val="00314272"/>
    <w:rsid w:val="00316301"/>
    <w:rsid w:val="00316DC7"/>
    <w:rsid w:val="00317DA1"/>
    <w:rsid w:val="00322D85"/>
    <w:rsid w:val="00323129"/>
    <w:rsid w:val="00327D53"/>
    <w:rsid w:val="00332491"/>
    <w:rsid w:val="00332D34"/>
    <w:rsid w:val="00332F26"/>
    <w:rsid w:val="00333C80"/>
    <w:rsid w:val="00333CD6"/>
    <w:rsid w:val="00340748"/>
    <w:rsid w:val="00345604"/>
    <w:rsid w:val="0034758B"/>
    <w:rsid w:val="003563F7"/>
    <w:rsid w:val="0035704C"/>
    <w:rsid w:val="00360B4A"/>
    <w:rsid w:val="003615C6"/>
    <w:rsid w:val="003622D1"/>
    <w:rsid w:val="00365A5A"/>
    <w:rsid w:val="00367253"/>
    <w:rsid w:val="00370B32"/>
    <w:rsid w:val="00372486"/>
    <w:rsid w:val="00381C7E"/>
    <w:rsid w:val="00382619"/>
    <w:rsid w:val="00382A9B"/>
    <w:rsid w:val="00385FC8"/>
    <w:rsid w:val="00392AB1"/>
    <w:rsid w:val="00392FD9"/>
    <w:rsid w:val="00393B31"/>
    <w:rsid w:val="00396F99"/>
    <w:rsid w:val="0039730E"/>
    <w:rsid w:val="003978E2"/>
    <w:rsid w:val="003A036F"/>
    <w:rsid w:val="003A099E"/>
    <w:rsid w:val="003A0D31"/>
    <w:rsid w:val="003A6B30"/>
    <w:rsid w:val="003B5B97"/>
    <w:rsid w:val="003C18F8"/>
    <w:rsid w:val="003C3D3C"/>
    <w:rsid w:val="003C471F"/>
    <w:rsid w:val="003C5A4B"/>
    <w:rsid w:val="003D1F3F"/>
    <w:rsid w:val="003D2DED"/>
    <w:rsid w:val="003E0811"/>
    <w:rsid w:val="003E1B27"/>
    <w:rsid w:val="003E3C11"/>
    <w:rsid w:val="003E54C4"/>
    <w:rsid w:val="003E575A"/>
    <w:rsid w:val="003E7053"/>
    <w:rsid w:val="003F6D65"/>
    <w:rsid w:val="003F6F69"/>
    <w:rsid w:val="003F76AC"/>
    <w:rsid w:val="003F7D72"/>
    <w:rsid w:val="00400926"/>
    <w:rsid w:val="004048AD"/>
    <w:rsid w:val="00404FCD"/>
    <w:rsid w:val="00410D3C"/>
    <w:rsid w:val="00410FFB"/>
    <w:rsid w:val="00412E57"/>
    <w:rsid w:val="00417236"/>
    <w:rsid w:val="0042392D"/>
    <w:rsid w:val="004239A7"/>
    <w:rsid w:val="004246F0"/>
    <w:rsid w:val="00425A44"/>
    <w:rsid w:val="00427AF9"/>
    <w:rsid w:val="004302B2"/>
    <w:rsid w:val="004307A2"/>
    <w:rsid w:val="0043474E"/>
    <w:rsid w:val="004347A1"/>
    <w:rsid w:val="0043523E"/>
    <w:rsid w:val="00441D90"/>
    <w:rsid w:val="00444E51"/>
    <w:rsid w:val="00446767"/>
    <w:rsid w:val="00447CCA"/>
    <w:rsid w:val="0045312A"/>
    <w:rsid w:val="00454636"/>
    <w:rsid w:val="00454F29"/>
    <w:rsid w:val="004554A4"/>
    <w:rsid w:val="00455867"/>
    <w:rsid w:val="00460B97"/>
    <w:rsid w:val="00461EF5"/>
    <w:rsid w:val="00462FC6"/>
    <w:rsid w:val="004638A6"/>
    <w:rsid w:val="0046438E"/>
    <w:rsid w:val="00465979"/>
    <w:rsid w:val="00467862"/>
    <w:rsid w:val="00472A00"/>
    <w:rsid w:val="00474C9E"/>
    <w:rsid w:val="0047644F"/>
    <w:rsid w:val="0048027C"/>
    <w:rsid w:val="00481896"/>
    <w:rsid w:val="00481E85"/>
    <w:rsid w:val="004821EF"/>
    <w:rsid w:val="0048264F"/>
    <w:rsid w:val="00484185"/>
    <w:rsid w:val="00484EFC"/>
    <w:rsid w:val="004875DB"/>
    <w:rsid w:val="00487745"/>
    <w:rsid w:val="00487931"/>
    <w:rsid w:val="00491843"/>
    <w:rsid w:val="00491B37"/>
    <w:rsid w:val="00496AC1"/>
    <w:rsid w:val="004A2AD2"/>
    <w:rsid w:val="004A4C3C"/>
    <w:rsid w:val="004B097C"/>
    <w:rsid w:val="004B7022"/>
    <w:rsid w:val="004C0EF2"/>
    <w:rsid w:val="004C1292"/>
    <w:rsid w:val="004C4CD6"/>
    <w:rsid w:val="004C78BB"/>
    <w:rsid w:val="004D050F"/>
    <w:rsid w:val="004D1338"/>
    <w:rsid w:val="004D2F12"/>
    <w:rsid w:val="004D3A3C"/>
    <w:rsid w:val="004D6CFA"/>
    <w:rsid w:val="004D76B2"/>
    <w:rsid w:val="004E1F29"/>
    <w:rsid w:val="004E6784"/>
    <w:rsid w:val="004E7382"/>
    <w:rsid w:val="004F26B5"/>
    <w:rsid w:val="004F26F3"/>
    <w:rsid w:val="004F329B"/>
    <w:rsid w:val="004F616B"/>
    <w:rsid w:val="005022CA"/>
    <w:rsid w:val="0050390D"/>
    <w:rsid w:val="00504CDA"/>
    <w:rsid w:val="00505A03"/>
    <w:rsid w:val="00510426"/>
    <w:rsid w:val="00516C1A"/>
    <w:rsid w:val="00516D6C"/>
    <w:rsid w:val="0052109D"/>
    <w:rsid w:val="005223BD"/>
    <w:rsid w:val="0052388D"/>
    <w:rsid w:val="0053157E"/>
    <w:rsid w:val="005345B3"/>
    <w:rsid w:val="0053498B"/>
    <w:rsid w:val="00534BD3"/>
    <w:rsid w:val="00537745"/>
    <w:rsid w:val="00543F6E"/>
    <w:rsid w:val="005453D3"/>
    <w:rsid w:val="00546228"/>
    <w:rsid w:val="005471BD"/>
    <w:rsid w:val="00547394"/>
    <w:rsid w:val="00547DCF"/>
    <w:rsid w:val="005508CD"/>
    <w:rsid w:val="0055377B"/>
    <w:rsid w:val="00555455"/>
    <w:rsid w:val="0055706E"/>
    <w:rsid w:val="00571B66"/>
    <w:rsid w:val="00571EDD"/>
    <w:rsid w:val="00573A13"/>
    <w:rsid w:val="0057477B"/>
    <w:rsid w:val="005750CE"/>
    <w:rsid w:val="00584649"/>
    <w:rsid w:val="00584871"/>
    <w:rsid w:val="0058515D"/>
    <w:rsid w:val="005865BE"/>
    <w:rsid w:val="00587AD7"/>
    <w:rsid w:val="00587E80"/>
    <w:rsid w:val="005940CC"/>
    <w:rsid w:val="00595713"/>
    <w:rsid w:val="005A0F5F"/>
    <w:rsid w:val="005B317E"/>
    <w:rsid w:val="005C3C8E"/>
    <w:rsid w:val="005C6DFA"/>
    <w:rsid w:val="005C727F"/>
    <w:rsid w:val="005D3BAF"/>
    <w:rsid w:val="005D3C48"/>
    <w:rsid w:val="005D5986"/>
    <w:rsid w:val="005D6177"/>
    <w:rsid w:val="005E0E9B"/>
    <w:rsid w:val="005E0F56"/>
    <w:rsid w:val="005E0FBD"/>
    <w:rsid w:val="005E2063"/>
    <w:rsid w:val="005E4CED"/>
    <w:rsid w:val="005E7E27"/>
    <w:rsid w:val="005F3353"/>
    <w:rsid w:val="005F49AF"/>
    <w:rsid w:val="005F6678"/>
    <w:rsid w:val="005F690F"/>
    <w:rsid w:val="005F7854"/>
    <w:rsid w:val="005F7C61"/>
    <w:rsid w:val="00604918"/>
    <w:rsid w:val="00605E2F"/>
    <w:rsid w:val="00612729"/>
    <w:rsid w:val="00613775"/>
    <w:rsid w:val="00615E04"/>
    <w:rsid w:val="00617D1F"/>
    <w:rsid w:val="00621007"/>
    <w:rsid w:val="00621AAC"/>
    <w:rsid w:val="00625A59"/>
    <w:rsid w:val="00627A58"/>
    <w:rsid w:val="00627FC3"/>
    <w:rsid w:val="006319BB"/>
    <w:rsid w:val="00631A60"/>
    <w:rsid w:val="006339E1"/>
    <w:rsid w:val="00640EA5"/>
    <w:rsid w:val="00643B4A"/>
    <w:rsid w:val="006502A5"/>
    <w:rsid w:val="00656BC1"/>
    <w:rsid w:val="00660496"/>
    <w:rsid w:val="00665A58"/>
    <w:rsid w:val="00665CF4"/>
    <w:rsid w:val="006671AE"/>
    <w:rsid w:val="00675861"/>
    <w:rsid w:val="0067751C"/>
    <w:rsid w:val="006805EA"/>
    <w:rsid w:val="00680CBD"/>
    <w:rsid w:val="00682258"/>
    <w:rsid w:val="00682473"/>
    <w:rsid w:val="00684DF9"/>
    <w:rsid w:val="00685DD0"/>
    <w:rsid w:val="00685F17"/>
    <w:rsid w:val="0069119D"/>
    <w:rsid w:val="00691AFD"/>
    <w:rsid w:val="00692749"/>
    <w:rsid w:val="00694167"/>
    <w:rsid w:val="00694460"/>
    <w:rsid w:val="006A1FB0"/>
    <w:rsid w:val="006A699C"/>
    <w:rsid w:val="006B18A0"/>
    <w:rsid w:val="006B1BBA"/>
    <w:rsid w:val="006B28DA"/>
    <w:rsid w:val="006B2B13"/>
    <w:rsid w:val="006B312D"/>
    <w:rsid w:val="006B4453"/>
    <w:rsid w:val="006B5A30"/>
    <w:rsid w:val="006C2A26"/>
    <w:rsid w:val="006D5194"/>
    <w:rsid w:val="006D67E7"/>
    <w:rsid w:val="006E249E"/>
    <w:rsid w:val="006E297B"/>
    <w:rsid w:val="006E29AA"/>
    <w:rsid w:val="006E3687"/>
    <w:rsid w:val="006E794D"/>
    <w:rsid w:val="006F1D85"/>
    <w:rsid w:val="00700118"/>
    <w:rsid w:val="00700A78"/>
    <w:rsid w:val="00701DAE"/>
    <w:rsid w:val="00702A80"/>
    <w:rsid w:val="00702F83"/>
    <w:rsid w:val="0070337D"/>
    <w:rsid w:val="007037F3"/>
    <w:rsid w:val="00711D5B"/>
    <w:rsid w:val="00711D9C"/>
    <w:rsid w:val="007128DF"/>
    <w:rsid w:val="00712994"/>
    <w:rsid w:val="007152A0"/>
    <w:rsid w:val="00716E9D"/>
    <w:rsid w:val="00721C42"/>
    <w:rsid w:val="00727BB2"/>
    <w:rsid w:val="007324DD"/>
    <w:rsid w:val="00735178"/>
    <w:rsid w:val="00736779"/>
    <w:rsid w:val="007405E4"/>
    <w:rsid w:val="007420FC"/>
    <w:rsid w:val="007443C8"/>
    <w:rsid w:val="00744945"/>
    <w:rsid w:val="007449CA"/>
    <w:rsid w:val="00750BD4"/>
    <w:rsid w:val="0076578C"/>
    <w:rsid w:val="00766C87"/>
    <w:rsid w:val="00771092"/>
    <w:rsid w:val="00771F15"/>
    <w:rsid w:val="0077382A"/>
    <w:rsid w:val="0077464B"/>
    <w:rsid w:val="00776686"/>
    <w:rsid w:val="00777E98"/>
    <w:rsid w:val="00780FEF"/>
    <w:rsid w:val="00783B93"/>
    <w:rsid w:val="00784256"/>
    <w:rsid w:val="00790645"/>
    <w:rsid w:val="00791B98"/>
    <w:rsid w:val="0079287B"/>
    <w:rsid w:val="00796D8B"/>
    <w:rsid w:val="007A296D"/>
    <w:rsid w:val="007A2A34"/>
    <w:rsid w:val="007A2AB9"/>
    <w:rsid w:val="007A2D6E"/>
    <w:rsid w:val="007A6F18"/>
    <w:rsid w:val="007B1E53"/>
    <w:rsid w:val="007B2540"/>
    <w:rsid w:val="007B6158"/>
    <w:rsid w:val="007B7FC8"/>
    <w:rsid w:val="007C0EB4"/>
    <w:rsid w:val="007C1B3B"/>
    <w:rsid w:val="007C208E"/>
    <w:rsid w:val="007C3603"/>
    <w:rsid w:val="007D6540"/>
    <w:rsid w:val="007D6577"/>
    <w:rsid w:val="007D7EDB"/>
    <w:rsid w:val="007E02B8"/>
    <w:rsid w:val="007E0824"/>
    <w:rsid w:val="007E2A24"/>
    <w:rsid w:val="007E4FD3"/>
    <w:rsid w:val="007E5CAC"/>
    <w:rsid w:val="007E65B3"/>
    <w:rsid w:val="007F1722"/>
    <w:rsid w:val="007F2F23"/>
    <w:rsid w:val="007F5EA2"/>
    <w:rsid w:val="007F681E"/>
    <w:rsid w:val="0080382A"/>
    <w:rsid w:val="00803F4D"/>
    <w:rsid w:val="0081389C"/>
    <w:rsid w:val="00816500"/>
    <w:rsid w:val="00817A99"/>
    <w:rsid w:val="00817BBB"/>
    <w:rsid w:val="008206E3"/>
    <w:rsid w:val="00820AB3"/>
    <w:rsid w:val="008245BB"/>
    <w:rsid w:val="0082629E"/>
    <w:rsid w:val="008270D3"/>
    <w:rsid w:val="00831FFE"/>
    <w:rsid w:val="00833E56"/>
    <w:rsid w:val="00837416"/>
    <w:rsid w:val="008424C8"/>
    <w:rsid w:val="00842FB1"/>
    <w:rsid w:val="00843F31"/>
    <w:rsid w:val="008478E7"/>
    <w:rsid w:val="00851636"/>
    <w:rsid w:val="008648BA"/>
    <w:rsid w:val="00864F89"/>
    <w:rsid w:val="0086503E"/>
    <w:rsid w:val="00865EDB"/>
    <w:rsid w:val="008675AC"/>
    <w:rsid w:val="008702BD"/>
    <w:rsid w:val="00871AB7"/>
    <w:rsid w:val="0087698D"/>
    <w:rsid w:val="0088065F"/>
    <w:rsid w:val="00880B27"/>
    <w:rsid w:val="00883881"/>
    <w:rsid w:val="00887000"/>
    <w:rsid w:val="00890318"/>
    <w:rsid w:val="00890BA5"/>
    <w:rsid w:val="00892867"/>
    <w:rsid w:val="0089327B"/>
    <w:rsid w:val="00895F54"/>
    <w:rsid w:val="008A043B"/>
    <w:rsid w:val="008A341E"/>
    <w:rsid w:val="008A65D4"/>
    <w:rsid w:val="008A6DF6"/>
    <w:rsid w:val="008A7FC5"/>
    <w:rsid w:val="008B1AC0"/>
    <w:rsid w:val="008B1B43"/>
    <w:rsid w:val="008B2D17"/>
    <w:rsid w:val="008B7331"/>
    <w:rsid w:val="008C3E8F"/>
    <w:rsid w:val="008C71F0"/>
    <w:rsid w:val="008D1D81"/>
    <w:rsid w:val="008D41A4"/>
    <w:rsid w:val="008D52EF"/>
    <w:rsid w:val="008D54A6"/>
    <w:rsid w:val="008D5CB7"/>
    <w:rsid w:val="008E5460"/>
    <w:rsid w:val="008E67BA"/>
    <w:rsid w:val="008F1933"/>
    <w:rsid w:val="008F2126"/>
    <w:rsid w:val="008F489B"/>
    <w:rsid w:val="008F56B9"/>
    <w:rsid w:val="008F5C6F"/>
    <w:rsid w:val="008F5E88"/>
    <w:rsid w:val="00903383"/>
    <w:rsid w:val="0090442E"/>
    <w:rsid w:val="00907F2E"/>
    <w:rsid w:val="00913CB0"/>
    <w:rsid w:val="009165DE"/>
    <w:rsid w:val="00926CBA"/>
    <w:rsid w:val="009326D4"/>
    <w:rsid w:val="009340A4"/>
    <w:rsid w:val="00935A9B"/>
    <w:rsid w:val="009412FE"/>
    <w:rsid w:val="00941E56"/>
    <w:rsid w:val="009433F1"/>
    <w:rsid w:val="009441AA"/>
    <w:rsid w:val="00950DF1"/>
    <w:rsid w:val="009601A9"/>
    <w:rsid w:val="009662E3"/>
    <w:rsid w:val="00972C18"/>
    <w:rsid w:val="00981882"/>
    <w:rsid w:val="0098449C"/>
    <w:rsid w:val="0098450D"/>
    <w:rsid w:val="00985B9B"/>
    <w:rsid w:val="00991316"/>
    <w:rsid w:val="00996D01"/>
    <w:rsid w:val="009A7163"/>
    <w:rsid w:val="009A7857"/>
    <w:rsid w:val="009B452B"/>
    <w:rsid w:val="009B6164"/>
    <w:rsid w:val="009B75C7"/>
    <w:rsid w:val="009C3F3A"/>
    <w:rsid w:val="009C57F7"/>
    <w:rsid w:val="009D0194"/>
    <w:rsid w:val="009D0835"/>
    <w:rsid w:val="009D6334"/>
    <w:rsid w:val="009E2FBF"/>
    <w:rsid w:val="009E345C"/>
    <w:rsid w:val="009E4546"/>
    <w:rsid w:val="009E493E"/>
    <w:rsid w:val="009E5C25"/>
    <w:rsid w:val="009F46AA"/>
    <w:rsid w:val="009F6D36"/>
    <w:rsid w:val="00A03F1C"/>
    <w:rsid w:val="00A040C2"/>
    <w:rsid w:val="00A05195"/>
    <w:rsid w:val="00A07843"/>
    <w:rsid w:val="00A07B88"/>
    <w:rsid w:val="00A1230D"/>
    <w:rsid w:val="00A135DD"/>
    <w:rsid w:val="00A22620"/>
    <w:rsid w:val="00A312A5"/>
    <w:rsid w:val="00A31CE4"/>
    <w:rsid w:val="00A32AC7"/>
    <w:rsid w:val="00A33A1C"/>
    <w:rsid w:val="00A33AF7"/>
    <w:rsid w:val="00A422E5"/>
    <w:rsid w:val="00A46E98"/>
    <w:rsid w:val="00A46EF9"/>
    <w:rsid w:val="00A47F78"/>
    <w:rsid w:val="00A51B14"/>
    <w:rsid w:val="00A52571"/>
    <w:rsid w:val="00A525DF"/>
    <w:rsid w:val="00A55980"/>
    <w:rsid w:val="00A57025"/>
    <w:rsid w:val="00A623DF"/>
    <w:rsid w:val="00A647EF"/>
    <w:rsid w:val="00A6570F"/>
    <w:rsid w:val="00A7278B"/>
    <w:rsid w:val="00A74AC0"/>
    <w:rsid w:val="00A75B11"/>
    <w:rsid w:val="00A76BAF"/>
    <w:rsid w:val="00A76F06"/>
    <w:rsid w:val="00A853DD"/>
    <w:rsid w:val="00A85F07"/>
    <w:rsid w:val="00A9058B"/>
    <w:rsid w:val="00A92909"/>
    <w:rsid w:val="00A93A55"/>
    <w:rsid w:val="00A93AAA"/>
    <w:rsid w:val="00AA341C"/>
    <w:rsid w:val="00AA3C80"/>
    <w:rsid w:val="00AB51FC"/>
    <w:rsid w:val="00AB6983"/>
    <w:rsid w:val="00AB6CFB"/>
    <w:rsid w:val="00AB781B"/>
    <w:rsid w:val="00AC2401"/>
    <w:rsid w:val="00AC2AFF"/>
    <w:rsid w:val="00AC7BB2"/>
    <w:rsid w:val="00AC7E35"/>
    <w:rsid w:val="00AD0DA3"/>
    <w:rsid w:val="00AD1C78"/>
    <w:rsid w:val="00AE034E"/>
    <w:rsid w:val="00AE0A54"/>
    <w:rsid w:val="00AE2163"/>
    <w:rsid w:val="00AE302F"/>
    <w:rsid w:val="00AE622A"/>
    <w:rsid w:val="00AF7DAB"/>
    <w:rsid w:val="00B00455"/>
    <w:rsid w:val="00B024DC"/>
    <w:rsid w:val="00B02DBA"/>
    <w:rsid w:val="00B03663"/>
    <w:rsid w:val="00B03FFC"/>
    <w:rsid w:val="00B04AF5"/>
    <w:rsid w:val="00B0530F"/>
    <w:rsid w:val="00B055B0"/>
    <w:rsid w:val="00B07184"/>
    <w:rsid w:val="00B12517"/>
    <w:rsid w:val="00B155D6"/>
    <w:rsid w:val="00B21028"/>
    <w:rsid w:val="00B2198B"/>
    <w:rsid w:val="00B22E17"/>
    <w:rsid w:val="00B24A65"/>
    <w:rsid w:val="00B2565E"/>
    <w:rsid w:val="00B263AD"/>
    <w:rsid w:val="00B26927"/>
    <w:rsid w:val="00B27989"/>
    <w:rsid w:val="00B279F5"/>
    <w:rsid w:val="00B31CEE"/>
    <w:rsid w:val="00B325A6"/>
    <w:rsid w:val="00B43D23"/>
    <w:rsid w:val="00B4576D"/>
    <w:rsid w:val="00B50169"/>
    <w:rsid w:val="00B508D7"/>
    <w:rsid w:val="00B54D8D"/>
    <w:rsid w:val="00B567D1"/>
    <w:rsid w:val="00B57D9B"/>
    <w:rsid w:val="00B657DB"/>
    <w:rsid w:val="00B65B51"/>
    <w:rsid w:val="00B66E56"/>
    <w:rsid w:val="00B67014"/>
    <w:rsid w:val="00B67068"/>
    <w:rsid w:val="00B67DCD"/>
    <w:rsid w:val="00B7104A"/>
    <w:rsid w:val="00B7358F"/>
    <w:rsid w:val="00B74BB2"/>
    <w:rsid w:val="00B76510"/>
    <w:rsid w:val="00B768EF"/>
    <w:rsid w:val="00B7758C"/>
    <w:rsid w:val="00B77F2F"/>
    <w:rsid w:val="00B803A2"/>
    <w:rsid w:val="00B8068C"/>
    <w:rsid w:val="00B808A0"/>
    <w:rsid w:val="00B84759"/>
    <w:rsid w:val="00B903BA"/>
    <w:rsid w:val="00B9313A"/>
    <w:rsid w:val="00B9793E"/>
    <w:rsid w:val="00BA18C8"/>
    <w:rsid w:val="00BA2B91"/>
    <w:rsid w:val="00BA6174"/>
    <w:rsid w:val="00BA6FD3"/>
    <w:rsid w:val="00BA7CA2"/>
    <w:rsid w:val="00BB10FE"/>
    <w:rsid w:val="00BB1482"/>
    <w:rsid w:val="00BB3812"/>
    <w:rsid w:val="00BB3C06"/>
    <w:rsid w:val="00BB4898"/>
    <w:rsid w:val="00BC4359"/>
    <w:rsid w:val="00BC4496"/>
    <w:rsid w:val="00BD1A6F"/>
    <w:rsid w:val="00BE1FEC"/>
    <w:rsid w:val="00BE2D81"/>
    <w:rsid w:val="00BE3030"/>
    <w:rsid w:val="00BE4A70"/>
    <w:rsid w:val="00BE5102"/>
    <w:rsid w:val="00BF4B52"/>
    <w:rsid w:val="00C01822"/>
    <w:rsid w:val="00C02F2F"/>
    <w:rsid w:val="00C05E37"/>
    <w:rsid w:val="00C10DC1"/>
    <w:rsid w:val="00C1577F"/>
    <w:rsid w:val="00C20B06"/>
    <w:rsid w:val="00C2175D"/>
    <w:rsid w:val="00C23D6C"/>
    <w:rsid w:val="00C250FB"/>
    <w:rsid w:val="00C273BF"/>
    <w:rsid w:val="00C336E8"/>
    <w:rsid w:val="00C449E9"/>
    <w:rsid w:val="00C45BF2"/>
    <w:rsid w:val="00C50515"/>
    <w:rsid w:val="00C52A50"/>
    <w:rsid w:val="00C5420D"/>
    <w:rsid w:val="00C56943"/>
    <w:rsid w:val="00C571E6"/>
    <w:rsid w:val="00C6299C"/>
    <w:rsid w:val="00C649BB"/>
    <w:rsid w:val="00C662F7"/>
    <w:rsid w:val="00C667B3"/>
    <w:rsid w:val="00C73AE6"/>
    <w:rsid w:val="00C74F41"/>
    <w:rsid w:val="00C76615"/>
    <w:rsid w:val="00C76D82"/>
    <w:rsid w:val="00C7771E"/>
    <w:rsid w:val="00C86EA4"/>
    <w:rsid w:val="00C95778"/>
    <w:rsid w:val="00CA12EA"/>
    <w:rsid w:val="00CA3620"/>
    <w:rsid w:val="00CA3B6B"/>
    <w:rsid w:val="00CA48A3"/>
    <w:rsid w:val="00CB0F89"/>
    <w:rsid w:val="00CB1DA7"/>
    <w:rsid w:val="00CB390A"/>
    <w:rsid w:val="00CB4953"/>
    <w:rsid w:val="00CB4D03"/>
    <w:rsid w:val="00CB5D55"/>
    <w:rsid w:val="00CC3DEF"/>
    <w:rsid w:val="00CC5F28"/>
    <w:rsid w:val="00CC6A70"/>
    <w:rsid w:val="00CD1B28"/>
    <w:rsid w:val="00CD7546"/>
    <w:rsid w:val="00CD75E4"/>
    <w:rsid w:val="00CE650D"/>
    <w:rsid w:val="00CE70E5"/>
    <w:rsid w:val="00CE7123"/>
    <w:rsid w:val="00CE7FF4"/>
    <w:rsid w:val="00CF0358"/>
    <w:rsid w:val="00CF32A7"/>
    <w:rsid w:val="00CF432B"/>
    <w:rsid w:val="00CF51B2"/>
    <w:rsid w:val="00CF5BB2"/>
    <w:rsid w:val="00CF67E0"/>
    <w:rsid w:val="00CF6FA0"/>
    <w:rsid w:val="00CF70E3"/>
    <w:rsid w:val="00CF7542"/>
    <w:rsid w:val="00D00FFC"/>
    <w:rsid w:val="00D02F53"/>
    <w:rsid w:val="00D03EE1"/>
    <w:rsid w:val="00D057E8"/>
    <w:rsid w:val="00D05CFD"/>
    <w:rsid w:val="00D0795A"/>
    <w:rsid w:val="00D1198B"/>
    <w:rsid w:val="00D14489"/>
    <w:rsid w:val="00D17C9F"/>
    <w:rsid w:val="00D213D8"/>
    <w:rsid w:val="00D22704"/>
    <w:rsid w:val="00D236D8"/>
    <w:rsid w:val="00D241CA"/>
    <w:rsid w:val="00D246CB"/>
    <w:rsid w:val="00D276C1"/>
    <w:rsid w:val="00D27B04"/>
    <w:rsid w:val="00D30527"/>
    <w:rsid w:val="00D332A2"/>
    <w:rsid w:val="00D3355F"/>
    <w:rsid w:val="00D34892"/>
    <w:rsid w:val="00D348E7"/>
    <w:rsid w:val="00D349F7"/>
    <w:rsid w:val="00D3657A"/>
    <w:rsid w:val="00D374D5"/>
    <w:rsid w:val="00D42D6B"/>
    <w:rsid w:val="00D44D3B"/>
    <w:rsid w:val="00D5205D"/>
    <w:rsid w:val="00D56A32"/>
    <w:rsid w:val="00D606EF"/>
    <w:rsid w:val="00D61591"/>
    <w:rsid w:val="00D61603"/>
    <w:rsid w:val="00D621D8"/>
    <w:rsid w:val="00D74A0F"/>
    <w:rsid w:val="00D7544E"/>
    <w:rsid w:val="00D76DC8"/>
    <w:rsid w:val="00D77465"/>
    <w:rsid w:val="00D83A32"/>
    <w:rsid w:val="00D8423C"/>
    <w:rsid w:val="00D84CB4"/>
    <w:rsid w:val="00D867A7"/>
    <w:rsid w:val="00D91DD3"/>
    <w:rsid w:val="00DA1972"/>
    <w:rsid w:val="00DA4FA0"/>
    <w:rsid w:val="00DB1B46"/>
    <w:rsid w:val="00DB2F9D"/>
    <w:rsid w:val="00DB3A78"/>
    <w:rsid w:val="00DB6F87"/>
    <w:rsid w:val="00DC0E23"/>
    <w:rsid w:val="00DC2260"/>
    <w:rsid w:val="00DC2B7B"/>
    <w:rsid w:val="00DC2D58"/>
    <w:rsid w:val="00DC5597"/>
    <w:rsid w:val="00DC5FA4"/>
    <w:rsid w:val="00DD07CF"/>
    <w:rsid w:val="00DD34E6"/>
    <w:rsid w:val="00DE1A98"/>
    <w:rsid w:val="00DF04EE"/>
    <w:rsid w:val="00DF19A1"/>
    <w:rsid w:val="00DF2402"/>
    <w:rsid w:val="00DF462D"/>
    <w:rsid w:val="00DF49D7"/>
    <w:rsid w:val="00E04CE0"/>
    <w:rsid w:val="00E07C0C"/>
    <w:rsid w:val="00E07E71"/>
    <w:rsid w:val="00E12995"/>
    <w:rsid w:val="00E1360D"/>
    <w:rsid w:val="00E13A6C"/>
    <w:rsid w:val="00E202CF"/>
    <w:rsid w:val="00E209BB"/>
    <w:rsid w:val="00E212C2"/>
    <w:rsid w:val="00E21F73"/>
    <w:rsid w:val="00E2347F"/>
    <w:rsid w:val="00E24618"/>
    <w:rsid w:val="00E25EB4"/>
    <w:rsid w:val="00E27CC7"/>
    <w:rsid w:val="00E27CF9"/>
    <w:rsid w:val="00E34A33"/>
    <w:rsid w:val="00E45407"/>
    <w:rsid w:val="00E46DE6"/>
    <w:rsid w:val="00E508D4"/>
    <w:rsid w:val="00E54F02"/>
    <w:rsid w:val="00E62209"/>
    <w:rsid w:val="00E672B8"/>
    <w:rsid w:val="00E71551"/>
    <w:rsid w:val="00E74F2D"/>
    <w:rsid w:val="00E7707C"/>
    <w:rsid w:val="00E77E2B"/>
    <w:rsid w:val="00E843B1"/>
    <w:rsid w:val="00E84790"/>
    <w:rsid w:val="00EA5EA4"/>
    <w:rsid w:val="00EA6F06"/>
    <w:rsid w:val="00EB13AC"/>
    <w:rsid w:val="00EB2627"/>
    <w:rsid w:val="00EB3892"/>
    <w:rsid w:val="00EB78A4"/>
    <w:rsid w:val="00EC2ABB"/>
    <w:rsid w:val="00EC64A3"/>
    <w:rsid w:val="00ED16AC"/>
    <w:rsid w:val="00ED2565"/>
    <w:rsid w:val="00EE06BD"/>
    <w:rsid w:val="00EE4235"/>
    <w:rsid w:val="00EE46E4"/>
    <w:rsid w:val="00EE77FB"/>
    <w:rsid w:val="00EF1468"/>
    <w:rsid w:val="00EF17B5"/>
    <w:rsid w:val="00EF29F1"/>
    <w:rsid w:val="00EF52A7"/>
    <w:rsid w:val="00EF62A5"/>
    <w:rsid w:val="00EF73BF"/>
    <w:rsid w:val="00F045EF"/>
    <w:rsid w:val="00F07AAA"/>
    <w:rsid w:val="00F12DE9"/>
    <w:rsid w:val="00F1370E"/>
    <w:rsid w:val="00F2071D"/>
    <w:rsid w:val="00F23543"/>
    <w:rsid w:val="00F27F1A"/>
    <w:rsid w:val="00F31235"/>
    <w:rsid w:val="00F415C2"/>
    <w:rsid w:val="00F55F85"/>
    <w:rsid w:val="00F56DF7"/>
    <w:rsid w:val="00F61B76"/>
    <w:rsid w:val="00F636C1"/>
    <w:rsid w:val="00F63787"/>
    <w:rsid w:val="00F63826"/>
    <w:rsid w:val="00F64F67"/>
    <w:rsid w:val="00F65852"/>
    <w:rsid w:val="00F66D9C"/>
    <w:rsid w:val="00F67C2E"/>
    <w:rsid w:val="00F70DBE"/>
    <w:rsid w:val="00F7119B"/>
    <w:rsid w:val="00F74116"/>
    <w:rsid w:val="00F76049"/>
    <w:rsid w:val="00F77863"/>
    <w:rsid w:val="00F816D0"/>
    <w:rsid w:val="00F817A7"/>
    <w:rsid w:val="00F81BB0"/>
    <w:rsid w:val="00F829DE"/>
    <w:rsid w:val="00F82BC7"/>
    <w:rsid w:val="00F86868"/>
    <w:rsid w:val="00F869B6"/>
    <w:rsid w:val="00F904E6"/>
    <w:rsid w:val="00F91D9B"/>
    <w:rsid w:val="00FA7EAB"/>
    <w:rsid w:val="00FB0271"/>
    <w:rsid w:val="00FB199E"/>
    <w:rsid w:val="00FB2173"/>
    <w:rsid w:val="00FC079E"/>
    <w:rsid w:val="00FC1F5E"/>
    <w:rsid w:val="00FC33FD"/>
    <w:rsid w:val="00FC4DCA"/>
    <w:rsid w:val="00FC4F70"/>
    <w:rsid w:val="00FC62AA"/>
    <w:rsid w:val="00FD09CD"/>
    <w:rsid w:val="00FD4965"/>
    <w:rsid w:val="00FD599B"/>
    <w:rsid w:val="00FE4D24"/>
    <w:rsid w:val="00FE5217"/>
    <w:rsid w:val="00FE5A5F"/>
    <w:rsid w:val="00FE6BDB"/>
    <w:rsid w:val="00FF620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4FFF8541"/>
  <w15:docId w15:val="{362BBEE7-7DDE-4834-99C5-535FEEA04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515"/>
    <w:rPr>
      <w:sz w:val="24"/>
      <w:szCs w:val="24"/>
    </w:rPr>
  </w:style>
  <w:style w:type="paragraph" w:styleId="Nagwek1">
    <w:name w:val="heading 1"/>
    <w:basedOn w:val="Normalny"/>
    <w:next w:val="Normalny"/>
    <w:link w:val="Nagwek1Znak"/>
    <w:qFormat/>
    <w:rsid w:val="00183AAF"/>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qFormat/>
    <w:rsid w:val="00183AAF"/>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183AAF"/>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D0795A"/>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Numerstrony">
    <w:name w:val="page number"/>
    <w:semiHidden/>
    <w:rsid w:val="00183AAF"/>
    <w:rPr>
      <w:rFonts w:cs="Times New Roman"/>
    </w:rPr>
  </w:style>
  <w:style w:type="paragraph" w:styleId="Stopka">
    <w:name w:val="footer"/>
    <w:basedOn w:val="Normalny"/>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ipercze">
    <w:name w:val="Hyperlink"/>
    <w:semiHidden/>
    <w:rsid w:val="00183AAF"/>
    <w:rPr>
      <w:rFonts w:cs="Times New Roman"/>
      <w:color w:val="0000FF"/>
      <w:u w:val="single"/>
    </w:rPr>
  </w:style>
  <w:style w:type="paragraph" w:styleId="Tekstdymka">
    <w:name w:val="Balloon Text"/>
    <w:basedOn w:val="Normalny"/>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Tekstpodstawowy">
    <w:name w:val="Body Text"/>
    <w:basedOn w:val="Normalny"/>
    <w:link w:val="TekstpodstawowyZnak"/>
    <w:semiHidden/>
    <w:rsid w:val="00183AAF"/>
    <w:pPr>
      <w:jc w:val="both"/>
    </w:pPr>
    <w:rPr>
      <w:szCs w:val="20"/>
    </w:rPr>
  </w:style>
  <w:style w:type="paragraph" w:styleId="Bezodstpw">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nyWeb">
    <w:name w:val="Normal (Web)"/>
    <w:basedOn w:val="Normalny"/>
    <w:uiPriority w:val="99"/>
    <w:semiHidden/>
    <w:unhideWhenUsed/>
    <w:rsid w:val="00183AAF"/>
    <w:pPr>
      <w:spacing w:before="100" w:beforeAutospacing="1" w:after="100" w:afterAutospacing="1"/>
    </w:pPr>
  </w:style>
  <w:style w:type="paragraph" w:styleId="Tekstpodstawowywcity2">
    <w:name w:val="Body Text Indent 2"/>
    <w:basedOn w:val="Normalny"/>
    <w:semiHidden/>
    <w:rsid w:val="00183AAF"/>
    <w:pPr>
      <w:ind w:firstLine="708"/>
      <w:jc w:val="both"/>
    </w:pPr>
    <w:rPr>
      <w:rFonts w:ascii="Fujiyama2" w:hAnsi="Fujiyama2" w:cs="Tahoma"/>
      <w:sz w:val="22"/>
    </w:rPr>
  </w:style>
  <w:style w:type="paragraph" w:styleId="Tekstpodstawowywcity3">
    <w:name w:val="Body Text Indent 3"/>
    <w:basedOn w:val="Normalny"/>
    <w:link w:val="Tekstpodstawowywcity3Znak"/>
    <w:uiPriority w:val="99"/>
    <w:unhideWhenUsed/>
    <w:rsid w:val="00385FC8"/>
    <w:pPr>
      <w:spacing w:after="120"/>
      <w:ind w:left="283"/>
    </w:pPr>
    <w:rPr>
      <w:sz w:val="16"/>
      <w:szCs w:val="16"/>
    </w:rPr>
  </w:style>
  <w:style w:type="character" w:customStyle="1" w:styleId="Tekstpodstawowywcity3Znak">
    <w:name w:val="Tekst podstawowy wcięty 3 Znak"/>
    <w:link w:val="Tekstpodstawowywcity3"/>
    <w:uiPriority w:val="99"/>
    <w:rsid w:val="00385FC8"/>
    <w:rPr>
      <w:sz w:val="16"/>
      <w:szCs w:val="16"/>
    </w:rPr>
  </w:style>
  <w:style w:type="paragraph" w:styleId="Tekstpodstawowywcity">
    <w:name w:val="Body Text Indent"/>
    <w:basedOn w:val="Normalny"/>
    <w:link w:val="TekstpodstawowywcityZnak"/>
    <w:unhideWhenUsed/>
    <w:rsid w:val="0001664D"/>
    <w:pPr>
      <w:spacing w:after="120"/>
      <w:ind w:left="283"/>
    </w:pPr>
  </w:style>
  <w:style w:type="character" w:customStyle="1" w:styleId="TekstpodstawowywcityZnak">
    <w:name w:val="Tekst podstawowy wcięty Znak"/>
    <w:link w:val="Tekstpodstawowywcity"/>
    <w:rsid w:val="0001664D"/>
    <w:rPr>
      <w:sz w:val="24"/>
      <w:szCs w:val="24"/>
    </w:rPr>
  </w:style>
  <w:style w:type="paragraph" w:styleId="Tekstpodstawowy3">
    <w:name w:val="Body Text 3"/>
    <w:basedOn w:val="Normalny"/>
    <w:link w:val="Tekstpodstawowy3Znak"/>
    <w:unhideWhenUsed/>
    <w:rsid w:val="0001664D"/>
    <w:pPr>
      <w:spacing w:after="120"/>
    </w:pPr>
    <w:rPr>
      <w:sz w:val="16"/>
      <w:szCs w:val="16"/>
    </w:rPr>
  </w:style>
  <w:style w:type="character" w:customStyle="1" w:styleId="Tekstpodstawowy3Znak">
    <w:name w:val="Tekst podstawowy 3 Znak"/>
    <w:link w:val="Tekstpodstawowy3"/>
    <w:rsid w:val="0001664D"/>
    <w:rPr>
      <w:sz w:val="16"/>
      <w:szCs w:val="16"/>
    </w:rPr>
  </w:style>
  <w:style w:type="paragraph" w:styleId="Akapitzlist">
    <w:name w:val="List Paragraph"/>
    <w:aliases w:val="Numerowanie,List Paragraph,Akapit z listą BS,RR PGE Akapit z listą,Styl 1,Obiekt,List Paragraph1,Wypunktowanie,CW_Lista,L1,Akapit z listą5"/>
    <w:basedOn w:val="Normalny"/>
    <w:link w:val="AkapitzlistZnak"/>
    <w:uiPriority w:val="99"/>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ny"/>
    <w:rsid w:val="00A1230D"/>
    <w:pPr>
      <w:suppressAutoHyphens/>
    </w:pPr>
    <w:rPr>
      <w:rFonts w:ascii="Courier New" w:hAnsi="Courier New" w:cs="Courier New"/>
      <w:sz w:val="20"/>
      <w:szCs w:val="20"/>
      <w:lang w:eastAsia="ar-SA"/>
    </w:rPr>
  </w:style>
  <w:style w:type="character" w:styleId="Pogrubienie">
    <w:name w:val="Strong"/>
    <w:uiPriority w:val="22"/>
    <w:qFormat/>
    <w:rsid w:val="0019710E"/>
    <w:rPr>
      <w:b/>
      <w:bCs/>
    </w:rPr>
  </w:style>
  <w:style w:type="character" w:customStyle="1" w:styleId="Nagwek1Znak">
    <w:name w:val="Nagłówek 1 Znak"/>
    <w:link w:val="Nagwek1"/>
    <w:rsid w:val="00EE4235"/>
    <w:rPr>
      <w:rFonts w:ascii="Fujiyama2" w:hAnsi="Fujiyama2"/>
      <w:b/>
      <w:bCs/>
      <w:sz w:val="22"/>
      <w:szCs w:val="24"/>
    </w:rPr>
  </w:style>
  <w:style w:type="character" w:customStyle="1" w:styleId="TekstpodstawowyZnak">
    <w:name w:val="Tekst podstawowy Znak"/>
    <w:link w:val="Tekstpodstawowy"/>
    <w:semiHidden/>
    <w:rsid w:val="00EE4235"/>
    <w:rPr>
      <w:sz w:val="24"/>
    </w:rPr>
  </w:style>
  <w:style w:type="paragraph" w:styleId="Tytu">
    <w:name w:val="Title"/>
    <w:basedOn w:val="Normalny"/>
    <w:link w:val="TytuZnak"/>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link w:val="Tytu"/>
    <w:rsid w:val="00EE4235"/>
    <w:rPr>
      <w:rFonts w:ascii="Arial" w:hAnsi="Arial"/>
      <w:b/>
      <w:snapToGrid w:val="0"/>
      <w:szCs w:val="24"/>
    </w:rPr>
  </w:style>
  <w:style w:type="paragraph" w:styleId="Listanumerowana">
    <w:name w:val="List Number"/>
    <w:basedOn w:val="Normalny"/>
    <w:semiHidden/>
    <w:unhideWhenUsed/>
    <w:rsid w:val="00EE4235"/>
    <w:pPr>
      <w:numPr>
        <w:numId w:val="1"/>
      </w:numPr>
      <w:contextualSpacing/>
    </w:pPr>
  </w:style>
  <w:style w:type="character" w:customStyle="1" w:styleId="AkapitzlistZnak">
    <w:name w:val="Akapit z listą Znak"/>
    <w:aliases w:val="Numerowanie Znak,List Paragraph Znak,Akapit z listą BS Znak,RR PGE Akapit z listą Znak,Styl 1 Znak,Obiekt Znak,List Paragraph1 Znak,Wypunktowanie Znak,CW_Lista Znak,L1 Znak,Akapit z listą5 Znak"/>
    <w:link w:val="Akapitzlist"/>
    <w:uiPriority w:val="34"/>
    <w:qFormat/>
    <w:rsid w:val="00EE4235"/>
    <w:rPr>
      <w:sz w:val="24"/>
      <w:szCs w:val="24"/>
    </w:rPr>
  </w:style>
  <w:style w:type="paragraph" w:styleId="Tekstpodstawowy2">
    <w:name w:val="Body Text 2"/>
    <w:basedOn w:val="Normalny"/>
    <w:link w:val="Tekstpodstawowy2Znak"/>
    <w:uiPriority w:val="99"/>
    <w:unhideWhenUsed/>
    <w:rsid w:val="00504CDA"/>
    <w:pPr>
      <w:spacing w:after="120" w:line="480" w:lineRule="auto"/>
    </w:pPr>
  </w:style>
  <w:style w:type="character" w:customStyle="1" w:styleId="Tekstpodstawowy2Znak">
    <w:name w:val="Tekst podstawowy 2 Znak"/>
    <w:link w:val="Tekstpodstawowy2"/>
    <w:uiPriority w:val="99"/>
    <w:rsid w:val="00504CDA"/>
    <w:rPr>
      <w:sz w:val="24"/>
      <w:szCs w:val="24"/>
    </w:rPr>
  </w:style>
  <w:style w:type="paragraph" w:customStyle="1" w:styleId="siwz">
    <w:name w:val="siwz"/>
    <w:basedOn w:val="Normalny"/>
    <w:uiPriority w:val="99"/>
    <w:qFormat/>
    <w:rsid w:val="003F6F69"/>
    <w:pPr>
      <w:contextualSpacing/>
      <w:jc w:val="both"/>
    </w:pPr>
    <w:rPr>
      <w:rFonts w:ascii="Arial" w:hAnsi="Arial" w:cs="Arial"/>
      <w:bCs/>
      <w:iCs/>
      <w:szCs w:val="20"/>
    </w:rPr>
  </w:style>
  <w:style w:type="character" w:customStyle="1" w:styleId="apple-converted-space">
    <w:name w:val="apple-converted-space"/>
    <w:basedOn w:val="Domylnaczcionkaakapitu"/>
    <w:rsid w:val="003C5A4B"/>
  </w:style>
  <w:style w:type="character" w:styleId="Odwoaniedokomentarza">
    <w:name w:val="annotation reference"/>
    <w:uiPriority w:val="99"/>
    <w:semiHidden/>
    <w:unhideWhenUsed/>
    <w:rsid w:val="00F816D0"/>
    <w:rPr>
      <w:sz w:val="16"/>
      <w:szCs w:val="16"/>
    </w:rPr>
  </w:style>
  <w:style w:type="paragraph" w:styleId="Tekstkomentarza">
    <w:name w:val="annotation text"/>
    <w:basedOn w:val="Normalny"/>
    <w:link w:val="TekstkomentarzaZnak"/>
    <w:uiPriority w:val="99"/>
    <w:unhideWhenUsed/>
    <w:rsid w:val="00F816D0"/>
    <w:pPr>
      <w:suppressAutoHyphens/>
    </w:pPr>
    <w:rPr>
      <w:sz w:val="20"/>
      <w:szCs w:val="20"/>
      <w:lang w:val="en-GB" w:eastAsia="ar-SA"/>
    </w:rPr>
  </w:style>
  <w:style w:type="character" w:customStyle="1" w:styleId="TekstkomentarzaZnak">
    <w:name w:val="Tekst komentarza Znak"/>
    <w:link w:val="Tekstkomentarza"/>
    <w:uiPriority w:val="99"/>
    <w:rsid w:val="00F816D0"/>
    <w:rPr>
      <w:lang w:val="en-GB" w:eastAsia="ar-SA"/>
    </w:rPr>
  </w:style>
  <w:style w:type="paragraph" w:customStyle="1" w:styleId="Default">
    <w:name w:val="Default"/>
    <w:rsid w:val="00360B4A"/>
    <w:pPr>
      <w:suppressAutoHyphens/>
      <w:autoSpaceDE w:val="0"/>
    </w:pPr>
    <w:rPr>
      <w:rFonts w:cs="Calibri"/>
      <w:color w:val="000000"/>
      <w:sz w:val="24"/>
      <w:szCs w:val="24"/>
      <w:lang w:eastAsia="ar-SA"/>
    </w:rPr>
  </w:style>
  <w:style w:type="paragraph" w:customStyle="1" w:styleId="ZU">
    <w:name w:val="Z_U"/>
    <w:basedOn w:val="Normalny"/>
    <w:rsid w:val="00CF6FA0"/>
    <w:pPr>
      <w:suppressAutoHyphens/>
    </w:pPr>
    <w:rPr>
      <w:rFonts w:ascii="Arial" w:hAnsi="Arial"/>
      <w:b/>
      <w:sz w:val="16"/>
      <w:szCs w:val="20"/>
      <w:lang w:val="fr-FR" w:eastAsia="ar-SA"/>
    </w:rPr>
  </w:style>
  <w:style w:type="character" w:customStyle="1" w:styleId="Nagwek6Znak">
    <w:name w:val="Nagłówek 6 Znak"/>
    <w:link w:val="Nagwek6"/>
    <w:uiPriority w:val="9"/>
    <w:semiHidden/>
    <w:rsid w:val="00D0795A"/>
    <w:rPr>
      <w:rFonts w:ascii="Cambria" w:eastAsia="Times New Roman" w:hAnsi="Cambria" w:cs="Times New Roman"/>
      <w:i/>
      <w:iCs/>
      <w:color w:val="243F60"/>
      <w:sz w:val="24"/>
      <w:szCs w:val="24"/>
    </w:rPr>
  </w:style>
  <w:style w:type="paragraph" w:styleId="Tematkomentarza">
    <w:name w:val="annotation subject"/>
    <w:basedOn w:val="Tekstkomentarza"/>
    <w:next w:val="Tekstkomentarza"/>
    <w:link w:val="TematkomentarzaZnak"/>
    <w:uiPriority w:val="99"/>
    <w:semiHidden/>
    <w:unhideWhenUsed/>
    <w:rsid w:val="0035704C"/>
    <w:pPr>
      <w:suppressAutoHyphens w:val="0"/>
    </w:pPr>
    <w:rPr>
      <w:b/>
      <w:bCs/>
    </w:rPr>
  </w:style>
  <w:style w:type="character" w:customStyle="1" w:styleId="TematkomentarzaZnak">
    <w:name w:val="Temat komentarza Znak"/>
    <w:link w:val="Tematkomentarza"/>
    <w:uiPriority w:val="99"/>
    <w:semiHidden/>
    <w:rsid w:val="0035704C"/>
    <w:rPr>
      <w:b/>
      <w:bCs/>
      <w:lang w:val="en-GB" w:eastAsia="ar-SA"/>
    </w:rPr>
  </w:style>
  <w:style w:type="paragraph" w:customStyle="1" w:styleId="Kolorowalistaakcent11">
    <w:name w:val="Kolorowa lista — akcent 11"/>
    <w:basedOn w:val="Normalny"/>
    <w:qFormat/>
    <w:rsid w:val="00B155D6"/>
    <w:pPr>
      <w:spacing w:before="120"/>
      <w:ind w:left="708"/>
      <w:jc w:val="both"/>
    </w:pPr>
  </w:style>
  <w:style w:type="paragraph" w:customStyle="1" w:styleId="WW-Tekstpodstawowywcity2">
    <w:name w:val="WW-Tekst podstawowy wcięty 2"/>
    <w:basedOn w:val="Normalny"/>
    <w:rsid w:val="002314C9"/>
    <w:pPr>
      <w:suppressAutoHyphens/>
      <w:ind w:left="360"/>
    </w:pPr>
    <w:rPr>
      <w:lang w:eastAsia="ar-SA"/>
    </w:rPr>
  </w:style>
  <w:style w:type="paragraph" w:styleId="Poprawka">
    <w:name w:val="Revision"/>
    <w:hidden/>
    <w:uiPriority w:val="99"/>
    <w:semiHidden/>
    <w:rsid w:val="00121B77"/>
    <w:rPr>
      <w:sz w:val="24"/>
      <w:szCs w:val="24"/>
    </w:rPr>
  </w:style>
  <w:style w:type="character" w:customStyle="1" w:styleId="li-px">
    <w:name w:val="li-px"/>
    <w:basedOn w:val="Domylnaczcionkaakapitu"/>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character" w:styleId="Nierozpoznanawzmianka">
    <w:name w:val="Unresolved Mention"/>
    <w:basedOn w:val="Domylnaczcionkaakapitu"/>
    <w:uiPriority w:val="99"/>
    <w:semiHidden/>
    <w:unhideWhenUsed/>
    <w:rsid w:val="00FD09CD"/>
    <w:rPr>
      <w:color w:val="605E5C"/>
      <w:shd w:val="clear" w:color="auto" w:fill="E1DFDD"/>
    </w:rPr>
  </w:style>
  <w:style w:type="paragraph" w:customStyle="1" w:styleId="Standard">
    <w:name w:val="Standard"/>
    <w:uiPriority w:val="99"/>
    <w:rsid w:val="009662E3"/>
    <w:pPr>
      <w:suppressAutoHyphens/>
      <w:autoSpaceDN w:val="0"/>
      <w:textAlignment w:val="baseline"/>
    </w:pPr>
    <w:rPr>
      <w:kern w:val="3"/>
      <w:sz w:val="24"/>
      <w:szCs w:val="24"/>
    </w:rPr>
  </w:style>
  <w:style w:type="numbering" w:customStyle="1" w:styleId="WWNum30">
    <w:name w:val="WWNum30"/>
    <w:rsid w:val="009662E3"/>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781077533">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1441140565">
              <w:marLeft w:val="0"/>
              <w:marRight w:val="0"/>
              <w:marTop w:val="0"/>
              <w:marBottom w:val="0"/>
              <w:divBdr>
                <w:top w:val="none" w:sz="0" w:space="0" w:color="auto"/>
                <w:left w:val="none" w:sz="0" w:space="0" w:color="auto"/>
                <w:bottom w:val="none" w:sz="0" w:space="0" w:color="auto"/>
                <w:right w:val="none" w:sz="0" w:space="0" w:color="auto"/>
              </w:divBdr>
            </w:div>
            <w:div w:id="85342288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mina.siechnic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8E01-3996-4C6E-AE74-6319E5F2F682}">
  <ds:schemaRefs>
    <ds:schemaRef ds:uri="http://schemas.openxmlformats.org/officeDocument/2006/bibliography"/>
  </ds:schemaRefs>
</ds:datastoreItem>
</file>

<file path=customXml/itemProps2.xml><?xml version="1.0" encoding="utf-8"?>
<ds:datastoreItem xmlns:ds="http://schemas.openxmlformats.org/officeDocument/2006/customXml" ds:itemID="{F90572FB-3695-4849-BAF1-DEF9ACD83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E466F4-C3DD-446E-B12D-D0C696FF4552}">
  <ds:schemaRefs>
    <ds:schemaRef ds:uri="http://schemas.microsoft.com/sharepoint/v3/contenttype/forms"/>
  </ds:schemaRefs>
</ds:datastoreItem>
</file>

<file path=customXml/itemProps4.xml><?xml version="1.0" encoding="utf-8"?>
<ds:datastoreItem xmlns:ds="http://schemas.openxmlformats.org/officeDocument/2006/customXml" ds:itemID="{A7F2C0AA-BA9E-4799-9EA3-85683E5E8849}">
  <ds:schemaRefs>
    <ds:schemaRef ds:uri="http://schemas.microsoft.com/office/2006/documentManagement/types"/>
    <ds:schemaRef ds:uri="http://purl.org/dc/terms/"/>
    <ds:schemaRef ds:uri="http://purl.org/dc/elements/1.1/"/>
    <ds:schemaRef ds:uri="f1021a97-5984-4b40-a61c-6fc34269a86f"/>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ed7612da-b731-430b-9ad2-686bade28932"/>
    <ds:schemaRef ds:uri="317904b1-faed-4efd-b060-33cd10b35aa4"/>
    <ds:schemaRef ds:uri="7b13a991-cc34-4b08-bd9d-cbb88d824e46"/>
  </ds:schemaRefs>
</ds:datastoreItem>
</file>

<file path=customXml/itemProps5.xml><?xml version="1.0" encoding="utf-8"?>
<ds:datastoreItem xmlns:ds="http://schemas.openxmlformats.org/officeDocument/2006/customXml" ds:itemID="{BD025C97-E45D-4D56-AC43-1B3FB690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9915</Words>
  <Characters>64915</Characters>
  <Application>Microsoft Office Word</Application>
  <DocSecurity>0</DocSecurity>
  <Lines>540</Lines>
  <Paragraphs>149</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74681</CharactersWithSpaces>
  <SharedDoc>false</SharedDoc>
  <HLinks>
    <vt:vector size="6" baseType="variant">
      <vt:variant>
        <vt:i4>7143509</vt:i4>
      </vt:variant>
      <vt:variant>
        <vt:i4>3</vt:i4>
      </vt:variant>
      <vt:variant>
        <vt:i4>0</vt:i4>
      </vt:variant>
      <vt:variant>
        <vt:i4>5</vt:i4>
      </vt:variant>
      <vt:variant>
        <vt:lpwstr>mailto:biuro@umsiechnice.pl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Magdalena Stanek</cp:lastModifiedBy>
  <cp:revision>12</cp:revision>
  <cp:lastPrinted>2025-03-19T07:46:00Z</cp:lastPrinted>
  <dcterms:created xsi:type="dcterms:W3CDTF">2025-03-18T12:23:00Z</dcterms:created>
  <dcterms:modified xsi:type="dcterms:W3CDTF">2025-03-25T07:34:00Z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