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0DD9" w14:textId="0698CD25" w:rsidR="0064718A" w:rsidRPr="00762CDA" w:rsidRDefault="00BB3F23" w:rsidP="0064718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62CDA">
        <w:rPr>
          <w:rFonts w:asciiTheme="majorHAnsi" w:hAnsiTheme="majorHAnsi" w:cstheme="majorHAnsi"/>
          <w:b/>
          <w:sz w:val="32"/>
          <w:szCs w:val="32"/>
        </w:rPr>
        <w:t xml:space="preserve">Szacowanie </w:t>
      </w:r>
      <w:r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wartości</w:t>
      </w:r>
      <w:r w:rsidR="0064718A"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w zakresie produkcji i </w:t>
      </w:r>
      <w:r w:rsidR="003D2A06" w:rsidRPr="003D2A06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sukcesywnej</w:t>
      </w:r>
      <w:r w:rsidR="0088004F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</w:t>
      </w:r>
      <w:r w:rsidR="003D2A06" w:rsidRP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dostaw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y</w:t>
      </w:r>
      <w:r w:rsidR="006A1A71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t</w:t>
      </w:r>
      <w:r w:rsidR="0030217E">
        <w:rPr>
          <w:rFonts w:ascii="Calibri Light" w:hAnsi="Calibri Light" w:cs="Calibri Light"/>
          <w:b/>
          <w:color w:val="000000" w:themeColor="text1"/>
          <w:sz w:val="32"/>
          <w:szCs w:val="32"/>
        </w:rPr>
        <w:t>ekstyliów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dla Muzeum Zamkowego w Malborku</w:t>
      </w:r>
      <w:ins w:id="0" w:author="Dominika Antoniak" w:date="2024-11-21T09:03:00Z">
        <w:r w:rsidR="003D2A06" w:rsidRPr="003D2A06">
          <w:rPr>
            <w:rFonts w:ascii="Calibri Light" w:hAnsi="Calibri Light" w:cs="Calibri Light"/>
            <w:b/>
            <w:color w:val="000000" w:themeColor="text1"/>
            <w:sz w:val="24"/>
            <w:szCs w:val="24"/>
          </w:rPr>
          <w:t xml:space="preserve"> </w:t>
        </w:r>
      </w:ins>
    </w:p>
    <w:p w14:paraId="5AE027EE" w14:textId="77777777" w:rsidR="0064718A" w:rsidRPr="00762CDA" w:rsidRDefault="0064718A" w:rsidP="003A3462">
      <w:pPr>
        <w:rPr>
          <w:rFonts w:asciiTheme="majorHAnsi" w:hAnsiTheme="majorHAnsi" w:cstheme="majorHAnsi"/>
        </w:rPr>
      </w:pPr>
    </w:p>
    <w:p w14:paraId="6468B717" w14:textId="6E018C52" w:rsidR="0064718A" w:rsidRPr="008E30B3" w:rsidRDefault="0064718A" w:rsidP="003A3462">
      <w:pPr>
        <w:rPr>
          <w:rFonts w:cstheme="minorHAnsi"/>
        </w:rPr>
      </w:pPr>
      <w:r w:rsidRPr="008E30B3">
        <w:rPr>
          <w:rFonts w:cstheme="minorHAnsi"/>
        </w:rPr>
        <w:t>Wstępna specyfikacja:</w:t>
      </w:r>
    </w:p>
    <w:p w14:paraId="298C6CE3" w14:textId="3AB93948" w:rsidR="00E666C4" w:rsidRPr="008E30B3" w:rsidRDefault="00DE559E" w:rsidP="00BA52DE">
      <w:pPr>
        <w:pStyle w:val="Akapitzlist"/>
        <w:numPr>
          <w:ilvl w:val="0"/>
          <w:numId w:val="3"/>
        </w:numPr>
        <w:spacing w:line="276" w:lineRule="auto"/>
        <w:ind w:left="284" w:hanging="283"/>
        <w:jc w:val="both"/>
        <w:rPr>
          <w:rFonts w:cstheme="minorHAnsi"/>
          <w:b/>
          <w:bCs/>
        </w:rPr>
      </w:pPr>
      <w:r w:rsidRPr="008E30B3">
        <w:rPr>
          <w:rFonts w:cstheme="minorHAnsi"/>
          <w:b/>
          <w:bCs/>
        </w:rPr>
        <w:t>Torba bawełniana</w:t>
      </w:r>
      <w:r w:rsidR="00E666C4" w:rsidRPr="008E30B3">
        <w:rPr>
          <w:rFonts w:cstheme="minorHAnsi"/>
          <w:b/>
          <w:bCs/>
        </w:rPr>
        <w:t xml:space="preserve"> : </w:t>
      </w:r>
    </w:p>
    <w:p w14:paraId="3FE876F4" w14:textId="0F3B1384" w:rsidR="00DE559E" w:rsidRPr="005A128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format (wymiar): 3</w:t>
      </w:r>
      <w:r w:rsidR="00A116F0" w:rsidRPr="005A1283">
        <w:rPr>
          <w:rFonts w:cstheme="minorHAnsi"/>
          <w:sz w:val="24"/>
          <w:szCs w:val="24"/>
        </w:rPr>
        <w:t>7</w:t>
      </w:r>
      <w:r w:rsidRPr="005A1283">
        <w:rPr>
          <w:rFonts w:cstheme="minorHAnsi"/>
          <w:sz w:val="24"/>
          <w:szCs w:val="24"/>
        </w:rPr>
        <w:t xml:space="preserve">x42x9 cm +/- </w:t>
      </w:r>
      <w:r w:rsidR="00301CDC">
        <w:rPr>
          <w:rFonts w:cstheme="minorHAnsi"/>
          <w:sz w:val="24"/>
          <w:szCs w:val="24"/>
        </w:rPr>
        <w:t>10</w:t>
      </w:r>
      <w:r w:rsidRPr="005A1283">
        <w:rPr>
          <w:rFonts w:cstheme="minorHAnsi"/>
          <w:sz w:val="24"/>
          <w:szCs w:val="24"/>
        </w:rPr>
        <w:t>%,</w:t>
      </w:r>
    </w:p>
    <w:p w14:paraId="542850CC" w14:textId="77777777" w:rsidR="00DE559E" w:rsidRPr="005A128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gramatura materiału: 280g/m², bawełna,</w:t>
      </w:r>
    </w:p>
    <w:p w14:paraId="29B07A00" w14:textId="6EC9C7F6" w:rsidR="00DE559E" w:rsidRPr="005A128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color w:val="000000" w:themeColor="text1"/>
          <w:sz w:val="24"/>
          <w:szCs w:val="24"/>
        </w:rPr>
        <w:t xml:space="preserve">torba w dwóch  kolorach: 1000 sztuk  czarny i 1000 sztuk ecru </w:t>
      </w:r>
    </w:p>
    <w:p w14:paraId="72452E4F" w14:textId="46F79CFD" w:rsidR="00DE559E" w:rsidRPr="005A1283" w:rsidRDefault="00DE559E" w:rsidP="00540723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n</w:t>
      </w:r>
      <w:r w:rsidRPr="005A1283">
        <w:rPr>
          <w:rFonts w:cstheme="minorHAnsi"/>
          <w:color w:val="000000" w:themeColor="text1"/>
          <w:sz w:val="24"/>
          <w:szCs w:val="24"/>
        </w:rPr>
        <w:t xml:space="preserve">adruk: wykonany metodą druk cyfrowy </w:t>
      </w:r>
      <w:r w:rsidRPr="005A1283">
        <w:rPr>
          <w:rFonts w:cstheme="minorHAnsi"/>
          <w:sz w:val="24"/>
          <w:szCs w:val="24"/>
        </w:rPr>
        <w:t>(wysokiej jakości, bardzo trwały),  nadruk grafika z widokiem oraz napisem i/lub logo,</w:t>
      </w:r>
      <w:r w:rsidRPr="005A1283">
        <w:rPr>
          <w:rFonts w:cstheme="minorHAnsi"/>
          <w:color w:val="FF0000"/>
          <w:sz w:val="24"/>
          <w:szCs w:val="24"/>
        </w:rPr>
        <w:t xml:space="preserve"> </w:t>
      </w:r>
      <w:r w:rsidR="00540723" w:rsidRPr="005A1283">
        <w:rPr>
          <w:rFonts w:cstheme="minorHAnsi"/>
          <w:sz w:val="24"/>
          <w:szCs w:val="24"/>
        </w:rPr>
        <w:t>(druk cyfrowy CMYK +white),</w:t>
      </w:r>
    </w:p>
    <w:p w14:paraId="630E8482" w14:textId="6D73E38C" w:rsidR="00DE559E" w:rsidRPr="005A128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metka z logo </w:t>
      </w:r>
      <w:r w:rsidR="00B11087" w:rsidRPr="005A1283">
        <w:rPr>
          <w:rFonts w:cstheme="minorHAnsi"/>
          <w:sz w:val="24"/>
          <w:szCs w:val="24"/>
        </w:rPr>
        <w:t xml:space="preserve">i nazwą Muzeum Zamkowe w Malborku </w:t>
      </w:r>
      <w:r w:rsidRPr="005A1283">
        <w:rPr>
          <w:rFonts w:cstheme="minorHAnsi"/>
          <w:sz w:val="24"/>
          <w:szCs w:val="24"/>
        </w:rPr>
        <w:t>wszyta na lewym boku 5 cm od dołu,</w:t>
      </w:r>
      <w:r w:rsidR="00B11087" w:rsidRPr="005A1283">
        <w:rPr>
          <w:rFonts w:cstheme="minorHAnsi"/>
          <w:sz w:val="24"/>
          <w:szCs w:val="24"/>
        </w:rPr>
        <w:t xml:space="preserve"> wymiary metki 2x6,5 cm,</w:t>
      </w:r>
    </w:p>
    <w:p w14:paraId="16D2C74C" w14:textId="71F83421" w:rsidR="00DE559E" w:rsidRPr="005A1283" w:rsidRDefault="00DE559E" w:rsidP="00B11087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długość rączek </w:t>
      </w:r>
      <w:r w:rsidR="00A116F0" w:rsidRPr="005A1283">
        <w:rPr>
          <w:rFonts w:cstheme="minorHAnsi"/>
          <w:sz w:val="24"/>
          <w:szCs w:val="24"/>
        </w:rPr>
        <w:t>64</w:t>
      </w:r>
      <w:r w:rsidRPr="005A1283">
        <w:rPr>
          <w:rFonts w:cstheme="minorHAnsi"/>
          <w:sz w:val="24"/>
          <w:szCs w:val="24"/>
        </w:rPr>
        <w:t xml:space="preserve"> cm</w:t>
      </w:r>
      <w:r w:rsidR="00540723" w:rsidRPr="005A1283">
        <w:rPr>
          <w:rFonts w:cstheme="minorHAnsi"/>
          <w:sz w:val="24"/>
          <w:szCs w:val="24"/>
        </w:rPr>
        <w:t xml:space="preserve"> szerokość 4</w:t>
      </w:r>
      <w:r w:rsidRPr="005A1283">
        <w:rPr>
          <w:rFonts w:cstheme="minorHAnsi"/>
          <w:sz w:val="24"/>
          <w:szCs w:val="24"/>
        </w:rPr>
        <w:t>, kolor czarny,</w:t>
      </w:r>
    </w:p>
    <w:p w14:paraId="167750A3" w14:textId="0B16FB16" w:rsidR="00DE559E" w:rsidRPr="005A1283" w:rsidRDefault="00DE559E" w:rsidP="00BA52DE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</w:t>
      </w:r>
      <w:r w:rsidR="00B11087" w:rsidRPr="005A1283">
        <w:rPr>
          <w:rFonts w:cstheme="minorHAnsi"/>
          <w:sz w:val="24"/>
          <w:szCs w:val="24"/>
        </w:rPr>
        <w:t xml:space="preserve"> partii w zamówieniu cząstkowym,</w:t>
      </w:r>
      <w:r w:rsidRPr="005A1283">
        <w:rPr>
          <w:rFonts w:cstheme="minorHAnsi"/>
          <w:sz w:val="24"/>
          <w:szCs w:val="24"/>
        </w:rPr>
        <w:t xml:space="preserve"> </w:t>
      </w:r>
    </w:p>
    <w:p w14:paraId="37B78508" w14:textId="6EBA2806" w:rsidR="00DE559E" w:rsidRPr="005A1283" w:rsidRDefault="008E30B3" w:rsidP="00B11087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minimalna ilość ze wzoru 100 sztuk,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p w14:paraId="6771A569" w14:textId="3AD6D884" w:rsidR="00DE559E" w:rsidRPr="008E30B3" w:rsidRDefault="00DE559E" w:rsidP="00BA52DE">
      <w:pPr>
        <w:pStyle w:val="Akapitzlist"/>
        <w:numPr>
          <w:ilvl w:val="0"/>
          <w:numId w:val="3"/>
        </w:numPr>
        <w:spacing w:line="276" w:lineRule="auto"/>
        <w:ind w:left="142" w:hanging="283"/>
        <w:jc w:val="both"/>
        <w:rPr>
          <w:rFonts w:cstheme="minorHAnsi"/>
          <w:b/>
          <w:bCs/>
          <w:sz w:val="24"/>
          <w:szCs w:val="24"/>
        </w:rPr>
      </w:pPr>
      <w:r w:rsidRPr="008E30B3">
        <w:rPr>
          <w:rFonts w:cstheme="minorHAnsi"/>
          <w:b/>
          <w:bCs/>
          <w:sz w:val="24"/>
          <w:szCs w:val="24"/>
        </w:rPr>
        <w:t xml:space="preserve">Torba bawełniana pozioma </w:t>
      </w:r>
    </w:p>
    <w:p w14:paraId="45A5E471" w14:textId="255A56BA" w:rsidR="00DE559E" w:rsidRPr="005A1283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format (wymiar): </w:t>
      </w:r>
      <w:r w:rsidR="00A063DB">
        <w:rPr>
          <w:rFonts w:cstheme="minorHAnsi"/>
          <w:sz w:val="24"/>
          <w:szCs w:val="24"/>
        </w:rPr>
        <w:t>35</w:t>
      </w:r>
      <w:r w:rsidRPr="005A1283">
        <w:rPr>
          <w:rFonts w:cstheme="minorHAnsi"/>
          <w:sz w:val="24"/>
          <w:szCs w:val="24"/>
        </w:rPr>
        <w:t>x</w:t>
      </w:r>
      <w:r w:rsidR="00A116F0" w:rsidRPr="005A1283">
        <w:rPr>
          <w:rFonts w:cstheme="minorHAnsi"/>
          <w:sz w:val="24"/>
          <w:szCs w:val="24"/>
        </w:rPr>
        <w:t>46x9</w:t>
      </w:r>
      <w:r w:rsidRPr="005A1283">
        <w:rPr>
          <w:rFonts w:cstheme="minorHAnsi"/>
          <w:sz w:val="24"/>
          <w:szCs w:val="24"/>
        </w:rPr>
        <w:t xml:space="preserve"> cm +/- </w:t>
      </w:r>
      <w:r w:rsidR="00301CDC">
        <w:rPr>
          <w:rFonts w:cstheme="minorHAnsi"/>
          <w:sz w:val="24"/>
          <w:szCs w:val="24"/>
        </w:rPr>
        <w:t>10</w:t>
      </w:r>
      <w:r w:rsidRPr="005A1283">
        <w:rPr>
          <w:rFonts w:cstheme="minorHAnsi"/>
          <w:sz w:val="24"/>
          <w:szCs w:val="24"/>
        </w:rPr>
        <w:t>%,</w:t>
      </w:r>
    </w:p>
    <w:p w14:paraId="44127CFC" w14:textId="01BA2277" w:rsidR="00540723" w:rsidRPr="005A1283" w:rsidRDefault="00DE559E" w:rsidP="00540723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gramatura materiału: 280g/m², bawełna,</w:t>
      </w:r>
    </w:p>
    <w:p w14:paraId="5CC8E421" w14:textId="3D365F7B" w:rsidR="007C79C8" w:rsidRPr="005A1283" w:rsidRDefault="007C79C8" w:rsidP="00540723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kolor: 500 sztuk czarny, 500 sztuk ecry,</w:t>
      </w:r>
    </w:p>
    <w:p w14:paraId="24A3AFBF" w14:textId="1ECBD25D" w:rsidR="00DE559E" w:rsidRPr="005A1283" w:rsidRDefault="00DE559E" w:rsidP="00540723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nadruk: wykonany metodą druk cyfrowy (wysokiej jakości, bardzo trwały),</w:t>
      </w:r>
      <w:r w:rsidR="00540723" w:rsidRPr="005A1283">
        <w:rPr>
          <w:rFonts w:cstheme="minorHAnsi"/>
          <w:sz w:val="24"/>
          <w:szCs w:val="24"/>
        </w:rPr>
        <w:t xml:space="preserve"> </w:t>
      </w:r>
      <w:r w:rsidRPr="005A1283">
        <w:rPr>
          <w:rFonts w:cstheme="minorHAnsi"/>
          <w:sz w:val="24"/>
          <w:szCs w:val="24"/>
        </w:rPr>
        <w:t xml:space="preserve">nadruk </w:t>
      </w:r>
      <w:r w:rsidR="00540723" w:rsidRPr="005A1283">
        <w:rPr>
          <w:rFonts w:cstheme="minorHAnsi"/>
          <w:sz w:val="24"/>
          <w:szCs w:val="24"/>
        </w:rPr>
        <w:t xml:space="preserve">   </w:t>
      </w:r>
      <w:r w:rsidRPr="005A1283">
        <w:rPr>
          <w:rFonts w:cstheme="minorHAnsi"/>
          <w:sz w:val="24"/>
          <w:szCs w:val="24"/>
        </w:rPr>
        <w:t>grafika z widokiem oraz napisem i/lub logo,</w:t>
      </w:r>
      <w:r w:rsidR="00540723" w:rsidRPr="005A1283">
        <w:rPr>
          <w:rFonts w:cstheme="minorHAnsi"/>
          <w:sz w:val="24"/>
          <w:szCs w:val="24"/>
        </w:rPr>
        <w:t xml:space="preserve"> (druk cyfrowy CMYK +white),</w:t>
      </w:r>
    </w:p>
    <w:p w14:paraId="3699E603" w14:textId="1DB4860F" w:rsidR="00DE559E" w:rsidRPr="005A1283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w środku  kieszonka, </w:t>
      </w:r>
      <w:r w:rsidR="00540723" w:rsidRPr="005A1283">
        <w:rPr>
          <w:rFonts w:cstheme="minorHAnsi"/>
          <w:sz w:val="24"/>
          <w:szCs w:val="24"/>
        </w:rPr>
        <w:t>13x13cm</w:t>
      </w:r>
    </w:p>
    <w:p w14:paraId="4919E0B3" w14:textId="63B8F9A1" w:rsidR="00DE559E" w:rsidRPr="005A1283" w:rsidRDefault="00B11087" w:rsidP="00B1108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metka z logo i nazwą Muzeum Zamkowe w Malborku wszyta na lewym boku 5 cm od dołu, wymiary metki 2x6,5 cm,</w:t>
      </w:r>
    </w:p>
    <w:p w14:paraId="7D05FC88" w14:textId="39A53B62" w:rsidR="00B11087" w:rsidRPr="005A1283" w:rsidRDefault="00DE559E" w:rsidP="00B11087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długość rączek 6</w:t>
      </w:r>
      <w:r w:rsidR="00540723" w:rsidRPr="005A1283">
        <w:rPr>
          <w:rFonts w:cstheme="minorHAnsi"/>
          <w:sz w:val="24"/>
          <w:szCs w:val="24"/>
        </w:rPr>
        <w:t>4</w:t>
      </w:r>
      <w:r w:rsidRPr="005A1283">
        <w:rPr>
          <w:rFonts w:cstheme="minorHAnsi"/>
          <w:sz w:val="24"/>
          <w:szCs w:val="24"/>
        </w:rPr>
        <w:t xml:space="preserve"> cm szerokość </w:t>
      </w:r>
      <w:r w:rsidRPr="005A1283">
        <w:rPr>
          <w:rFonts w:cstheme="minorHAnsi"/>
          <w:color w:val="000000" w:themeColor="text1"/>
          <w:sz w:val="24"/>
          <w:szCs w:val="24"/>
        </w:rPr>
        <w:t xml:space="preserve">4 </w:t>
      </w:r>
      <w:r w:rsidRPr="005A1283">
        <w:rPr>
          <w:rFonts w:cstheme="minorHAnsi"/>
          <w:sz w:val="24"/>
          <w:szCs w:val="24"/>
        </w:rPr>
        <w:t>cm,</w:t>
      </w:r>
    </w:p>
    <w:p w14:paraId="12E3F18D" w14:textId="4DB6649F" w:rsidR="005A1283" w:rsidRPr="005A1283" w:rsidRDefault="005A1283" w:rsidP="00B11087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 partii w zamówieniu cząstkowym</w:t>
      </w:r>
    </w:p>
    <w:p w14:paraId="305C5246" w14:textId="11BA3A26" w:rsidR="0085437C" w:rsidRPr="005A1283" w:rsidRDefault="008E30B3" w:rsidP="00B11087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minimalna ilość ze wzoru 100 sztuk,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p w14:paraId="49C82E55" w14:textId="7146B378" w:rsidR="0085437C" w:rsidRPr="008E30B3" w:rsidRDefault="00463DAA" w:rsidP="00BA52DE">
      <w:pPr>
        <w:spacing w:line="276" w:lineRule="auto"/>
        <w:ind w:hanging="142"/>
        <w:jc w:val="both"/>
        <w:rPr>
          <w:rFonts w:cstheme="minorHAnsi"/>
          <w:b/>
          <w:bCs/>
          <w:sz w:val="24"/>
          <w:szCs w:val="24"/>
        </w:rPr>
      </w:pPr>
      <w:r w:rsidRPr="008E30B3">
        <w:rPr>
          <w:rFonts w:cstheme="minorHAnsi"/>
          <w:b/>
          <w:bCs/>
        </w:rPr>
        <w:t>3</w:t>
      </w:r>
      <w:r w:rsidR="0085437C" w:rsidRPr="008E30B3">
        <w:rPr>
          <w:rFonts w:cstheme="minorHAnsi"/>
          <w:b/>
          <w:bCs/>
        </w:rPr>
        <w:t>)</w:t>
      </w:r>
      <w:r w:rsidR="00DA3267" w:rsidRPr="008E30B3">
        <w:rPr>
          <w:rFonts w:cstheme="minorHAnsi"/>
          <w:b/>
          <w:bCs/>
        </w:rPr>
        <w:t xml:space="preserve"> </w:t>
      </w:r>
      <w:r w:rsidR="00157A7D" w:rsidRPr="008E30B3">
        <w:rPr>
          <w:rFonts w:cstheme="minorHAnsi"/>
          <w:b/>
          <w:bCs/>
          <w:sz w:val="24"/>
          <w:szCs w:val="24"/>
        </w:rPr>
        <w:t>Koszulka bawełniana męska</w:t>
      </w:r>
    </w:p>
    <w:p w14:paraId="1395A059" w14:textId="6289EBC3" w:rsidR="00157A7D" w:rsidRPr="005A1283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materiał: bawełna 100%/ gramatura </w:t>
      </w:r>
      <w:r w:rsidR="00B11087" w:rsidRPr="005A1283">
        <w:rPr>
          <w:rFonts w:cstheme="minorHAnsi"/>
          <w:sz w:val="24"/>
          <w:szCs w:val="24"/>
        </w:rPr>
        <w:t xml:space="preserve">min. </w:t>
      </w:r>
      <w:r w:rsidRPr="005A1283">
        <w:rPr>
          <w:rFonts w:cstheme="minorHAnsi"/>
          <w:sz w:val="24"/>
          <w:szCs w:val="24"/>
        </w:rPr>
        <w:t>190g/m²,</w:t>
      </w:r>
    </w:p>
    <w:p w14:paraId="39419095" w14:textId="18F3FCE3" w:rsidR="0088004F" w:rsidRPr="005A1283" w:rsidRDefault="00157A7D" w:rsidP="0088004F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5A1283">
        <w:rPr>
          <w:rFonts w:cstheme="minorHAnsi"/>
          <w:color w:val="000000" w:themeColor="text1"/>
          <w:sz w:val="24"/>
          <w:szCs w:val="24"/>
        </w:rPr>
        <w:t>kolor: czarny 1</w:t>
      </w:r>
      <w:r w:rsidR="00540723" w:rsidRPr="005A1283">
        <w:rPr>
          <w:rFonts w:cstheme="minorHAnsi"/>
          <w:color w:val="000000" w:themeColor="text1"/>
          <w:sz w:val="24"/>
          <w:szCs w:val="24"/>
        </w:rPr>
        <w:t>3</w:t>
      </w:r>
      <w:r w:rsidRPr="005A1283">
        <w:rPr>
          <w:rFonts w:cstheme="minorHAnsi"/>
          <w:color w:val="000000" w:themeColor="text1"/>
          <w:sz w:val="24"/>
          <w:szCs w:val="24"/>
        </w:rPr>
        <w:t>00 sztuk i biały 1000 sztuk,</w:t>
      </w:r>
    </w:p>
    <w:p w14:paraId="6F87AEBE" w14:textId="77777777" w:rsidR="00157A7D" w:rsidRPr="005A1283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druk cyfrowy CMYK + White,</w:t>
      </w:r>
    </w:p>
    <w:p w14:paraId="4347A5DC" w14:textId="693EFCA7" w:rsidR="00157A7D" w:rsidRPr="005A1283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wymagana personalizacja projektu do akceptacji Zamawiającemu,</w:t>
      </w:r>
    </w:p>
    <w:p w14:paraId="306F8B27" w14:textId="423A3401" w:rsidR="005A1283" w:rsidRPr="005A1283" w:rsidRDefault="005A1283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 partii w zamówieniu cząstkowym</w:t>
      </w:r>
    </w:p>
    <w:p w14:paraId="4766818C" w14:textId="3A98D6A2" w:rsidR="00B11087" w:rsidRPr="005A1283" w:rsidRDefault="00157A7D" w:rsidP="00B11087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minimalna ilość z projektu do druku  </w:t>
      </w:r>
      <w:r w:rsidR="00540723" w:rsidRPr="005A1283">
        <w:rPr>
          <w:rFonts w:cstheme="minorHAnsi"/>
          <w:sz w:val="24"/>
          <w:szCs w:val="24"/>
        </w:rPr>
        <w:t>10</w:t>
      </w:r>
      <w:r w:rsidRPr="005A1283">
        <w:rPr>
          <w:rFonts w:cstheme="minorHAnsi"/>
          <w:sz w:val="24"/>
          <w:szCs w:val="24"/>
        </w:rPr>
        <w:t>0 sztuk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p w14:paraId="039B1F38" w14:textId="3B27C296" w:rsidR="00157A7D" w:rsidRPr="005A1283" w:rsidRDefault="00463DAA" w:rsidP="00157A7D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5A1283">
        <w:rPr>
          <w:rFonts w:cstheme="minorHAnsi"/>
          <w:b/>
          <w:bCs/>
          <w:sz w:val="24"/>
          <w:szCs w:val="24"/>
        </w:rPr>
        <w:t>4</w:t>
      </w:r>
      <w:r w:rsidR="0085437C" w:rsidRPr="005A1283">
        <w:rPr>
          <w:rFonts w:cstheme="minorHAnsi"/>
          <w:b/>
          <w:bCs/>
          <w:sz w:val="24"/>
          <w:szCs w:val="24"/>
        </w:rPr>
        <w:t>)</w:t>
      </w:r>
      <w:r w:rsidR="00157A7D" w:rsidRPr="005A1283">
        <w:rPr>
          <w:rFonts w:cstheme="minorHAnsi"/>
          <w:b/>
          <w:bCs/>
          <w:sz w:val="24"/>
          <w:szCs w:val="24"/>
        </w:rPr>
        <w:t xml:space="preserve"> Ściereczki do okularów</w:t>
      </w:r>
    </w:p>
    <w:p w14:paraId="538D8403" w14:textId="048800E4" w:rsidR="00157A7D" w:rsidRPr="008E30B3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sz w:val="24"/>
          <w:szCs w:val="24"/>
        </w:rPr>
        <w:t xml:space="preserve">format (wymiar):  ( 150x180mm) +/- </w:t>
      </w:r>
      <w:r w:rsidR="00301CDC">
        <w:rPr>
          <w:rFonts w:cstheme="minorHAnsi"/>
          <w:sz w:val="24"/>
          <w:szCs w:val="24"/>
        </w:rPr>
        <w:t>10</w:t>
      </w:r>
      <w:r w:rsidRPr="008E30B3">
        <w:rPr>
          <w:rFonts w:cstheme="minorHAnsi"/>
          <w:sz w:val="24"/>
          <w:szCs w:val="24"/>
        </w:rPr>
        <w:t>%,</w:t>
      </w:r>
    </w:p>
    <w:p w14:paraId="770E3F21" w14:textId="77777777" w:rsidR="00157A7D" w:rsidRPr="008E30B3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sz w:val="24"/>
          <w:szCs w:val="24"/>
        </w:rPr>
        <w:t>materiał: mikrofibra</w:t>
      </w:r>
    </w:p>
    <w:p w14:paraId="6CA6AEDE" w14:textId="4DE9E63A" w:rsidR="00157A7D" w:rsidRPr="005A1283" w:rsidRDefault="00157A7D" w:rsidP="00B11087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zadruk całościowy CMYK</w:t>
      </w:r>
      <w:r w:rsidR="00B11087" w:rsidRPr="005A1283">
        <w:rPr>
          <w:rFonts w:cstheme="minorHAnsi"/>
          <w:sz w:val="24"/>
          <w:szCs w:val="24"/>
        </w:rPr>
        <w:t>,</w:t>
      </w:r>
    </w:p>
    <w:p w14:paraId="21320D13" w14:textId="182C48C1" w:rsidR="005A1283" w:rsidRPr="005A1283" w:rsidRDefault="005A1283" w:rsidP="00B11087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lastRenderedPageBreak/>
        <w:t>możliwość wielu grafik, partii w zamówieniu cząstkowym</w:t>
      </w:r>
    </w:p>
    <w:p w14:paraId="2D2973C8" w14:textId="6B839CD9" w:rsidR="00157A7D" w:rsidRPr="005A1283" w:rsidRDefault="008E30B3" w:rsidP="00B11087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minimalna ilość ze wzoru 50 sztuk,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p w14:paraId="332529C4" w14:textId="77777777" w:rsidR="00B11087" w:rsidRPr="00B11087" w:rsidRDefault="00B11087" w:rsidP="00B11087">
      <w:pPr>
        <w:pStyle w:val="Akapitzlist"/>
        <w:spacing w:line="276" w:lineRule="auto"/>
        <w:ind w:left="709"/>
        <w:jc w:val="both"/>
        <w:rPr>
          <w:rFonts w:cstheme="minorHAnsi"/>
          <w:sz w:val="24"/>
          <w:szCs w:val="24"/>
        </w:rPr>
      </w:pPr>
    </w:p>
    <w:p w14:paraId="102EF645" w14:textId="3DFE19E4" w:rsidR="00C90C07" w:rsidRPr="008E30B3" w:rsidRDefault="00463DAA" w:rsidP="00157A7D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b/>
          <w:bCs/>
        </w:rPr>
        <w:t>5</w:t>
      </w:r>
      <w:r w:rsidR="00C90C07" w:rsidRPr="008E30B3">
        <w:rPr>
          <w:rFonts w:cstheme="minorHAnsi"/>
          <w:b/>
          <w:bCs/>
        </w:rPr>
        <w:t xml:space="preserve">) </w:t>
      </w:r>
      <w:r w:rsidR="00157A7D" w:rsidRPr="008E30B3">
        <w:rPr>
          <w:rFonts w:cstheme="minorHAnsi"/>
          <w:b/>
          <w:bCs/>
          <w:sz w:val="24"/>
          <w:szCs w:val="24"/>
        </w:rPr>
        <w:t>Etui do okularów ze ściereczką</w:t>
      </w:r>
    </w:p>
    <w:p w14:paraId="16BEA7B6" w14:textId="0F866B47" w:rsidR="00157A7D" w:rsidRPr="005A1283" w:rsidRDefault="00157A7D" w:rsidP="00BA52DE">
      <w:pPr>
        <w:pStyle w:val="Akapitzlist"/>
        <w:numPr>
          <w:ilvl w:val="0"/>
          <w:numId w:val="19"/>
        </w:numPr>
        <w:spacing w:line="276" w:lineRule="auto"/>
        <w:ind w:left="357" w:hanging="73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format (wymiar) etui:  ( 1</w:t>
      </w:r>
      <w:r w:rsidR="0030217E">
        <w:rPr>
          <w:rFonts w:cstheme="minorHAnsi"/>
          <w:sz w:val="24"/>
          <w:szCs w:val="24"/>
        </w:rPr>
        <w:t>65</w:t>
      </w:r>
      <w:r w:rsidRPr="005A1283">
        <w:rPr>
          <w:rFonts w:cstheme="minorHAnsi"/>
          <w:sz w:val="24"/>
          <w:szCs w:val="24"/>
        </w:rPr>
        <w:t>x</w:t>
      </w:r>
      <w:r w:rsidR="0030217E">
        <w:rPr>
          <w:rFonts w:cstheme="minorHAnsi"/>
          <w:sz w:val="24"/>
          <w:szCs w:val="24"/>
        </w:rPr>
        <w:t>59</w:t>
      </w:r>
      <w:r w:rsidRPr="005A1283">
        <w:rPr>
          <w:rFonts w:cstheme="minorHAnsi"/>
          <w:sz w:val="24"/>
          <w:szCs w:val="24"/>
        </w:rPr>
        <w:t>x</w:t>
      </w:r>
      <w:r w:rsidR="0030217E">
        <w:rPr>
          <w:rFonts w:cstheme="minorHAnsi"/>
          <w:sz w:val="24"/>
          <w:szCs w:val="24"/>
        </w:rPr>
        <w:t>76</w:t>
      </w:r>
      <w:r w:rsidRPr="005A1283">
        <w:rPr>
          <w:rFonts w:cstheme="minorHAnsi"/>
          <w:sz w:val="24"/>
          <w:szCs w:val="24"/>
        </w:rPr>
        <w:t xml:space="preserve">mm) +/- </w:t>
      </w:r>
      <w:r w:rsidR="00301CDC">
        <w:rPr>
          <w:rFonts w:cstheme="minorHAnsi"/>
          <w:sz w:val="24"/>
          <w:szCs w:val="24"/>
        </w:rPr>
        <w:t>10</w:t>
      </w:r>
      <w:r w:rsidRPr="005A1283">
        <w:rPr>
          <w:rFonts w:cstheme="minorHAnsi"/>
          <w:sz w:val="24"/>
          <w:szCs w:val="24"/>
        </w:rPr>
        <w:t>%,</w:t>
      </w:r>
    </w:p>
    <w:p w14:paraId="2B34B6F4" w14:textId="5F11B8B0" w:rsidR="00157A7D" w:rsidRPr="005A1283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format (wymiary) ściereczki: (1</w:t>
      </w:r>
      <w:r w:rsidR="004F1521">
        <w:rPr>
          <w:rFonts w:cstheme="minorHAnsi"/>
          <w:sz w:val="24"/>
          <w:szCs w:val="24"/>
        </w:rPr>
        <w:t>2</w:t>
      </w:r>
      <w:r w:rsidRPr="005A1283">
        <w:rPr>
          <w:rFonts w:cstheme="minorHAnsi"/>
          <w:sz w:val="24"/>
          <w:szCs w:val="24"/>
        </w:rPr>
        <w:t>0x1</w:t>
      </w:r>
      <w:r w:rsidR="004F1521">
        <w:rPr>
          <w:rFonts w:cstheme="minorHAnsi"/>
          <w:sz w:val="24"/>
          <w:szCs w:val="24"/>
        </w:rPr>
        <w:t>5</w:t>
      </w:r>
      <w:r w:rsidRPr="005A1283">
        <w:rPr>
          <w:rFonts w:cstheme="minorHAnsi"/>
          <w:sz w:val="24"/>
          <w:szCs w:val="24"/>
        </w:rPr>
        <w:t xml:space="preserve">0mm) +/- </w:t>
      </w:r>
      <w:r w:rsidR="00301CDC">
        <w:rPr>
          <w:rFonts w:cstheme="minorHAnsi"/>
          <w:sz w:val="24"/>
          <w:szCs w:val="24"/>
        </w:rPr>
        <w:t>10</w:t>
      </w:r>
      <w:r w:rsidRPr="005A1283">
        <w:rPr>
          <w:rFonts w:cstheme="minorHAnsi"/>
          <w:sz w:val="24"/>
          <w:szCs w:val="24"/>
        </w:rPr>
        <w:t>%,</w:t>
      </w:r>
    </w:p>
    <w:p w14:paraId="205B6D35" w14:textId="44758AE2" w:rsidR="00157A7D" w:rsidRPr="005A1283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materiał etui: twarde pokryte</w:t>
      </w:r>
      <w:r w:rsidR="00B11087" w:rsidRPr="005A1283">
        <w:rPr>
          <w:rFonts w:cstheme="minorHAnsi"/>
          <w:sz w:val="24"/>
          <w:szCs w:val="24"/>
        </w:rPr>
        <w:t xml:space="preserve"> z zewnątrz</w:t>
      </w:r>
      <w:r w:rsidRPr="005A1283">
        <w:rPr>
          <w:rFonts w:cstheme="minorHAnsi"/>
          <w:sz w:val="24"/>
          <w:szCs w:val="24"/>
        </w:rPr>
        <w:t xml:space="preserve"> mikrowłóknem, wnętrze futerału</w:t>
      </w:r>
      <w:r w:rsidR="00B11087" w:rsidRPr="005A1283">
        <w:rPr>
          <w:rFonts w:cstheme="minorHAnsi"/>
          <w:sz w:val="24"/>
          <w:szCs w:val="24"/>
        </w:rPr>
        <w:t xml:space="preserve"> welur</w:t>
      </w:r>
      <w:r w:rsidRPr="005A1283">
        <w:rPr>
          <w:rFonts w:cstheme="minorHAnsi"/>
          <w:sz w:val="24"/>
          <w:szCs w:val="24"/>
        </w:rPr>
        <w:t xml:space="preserve"> z wytłoczonym logo,</w:t>
      </w:r>
    </w:p>
    <w:p w14:paraId="6E79576D" w14:textId="77777777" w:rsidR="00157A7D" w:rsidRPr="005A1283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materiał ściereczki: mikrofibra,</w:t>
      </w:r>
    </w:p>
    <w:p w14:paraId="0B75F446" w14:textId="75EFC616" w:rsidR="00157A7D" w:rsidRPr="005A1283" w:rsidRDefault="00157A7D" w:rsidP="00B11087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zadruk całościowy CMYK,</w:t>
      </w:r>
    </w:p>
    <w:p w14:paraId="0A8F401E" w14:textId="349B77C5" w:rsidR="005A1283" w:rsidRPr="005A1283" w:rsidRDefault="005A1283" w:rsidP="00B11087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 partii w zamówieniu cząstkowym</w:t>
      </w:r>
    </w:p>
    <w:p w14:paraId="0E0B6B69" w14:textId="108A9DF1" w:rsidR="00157A7D" w:rsidRPr="005A1283" w:rsidRDefault="008E30B3" w:rsidP="00B11087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minimalna ilość ze wzoru 50 sztuk,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sectPr w:rsidR="00157A7D" w:rsidRPr="005A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F2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25A"/>
    <w:multiLevelType w:val="hybridMultilevel"/>
    <w:tmpl w:val="A00211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862170"/>
    <w:multiLevelType w:val="hybridMultilevel"/>
    <w:tmpl w:val="0546B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208"/>
    <w:multiLevelType w:val="hybridMultilevel"/>
    <w:tmpl w:val="8DE6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632F3"/>
    <w:multiLevelType w:val="hybridMultilevel"/>
    <w:tmpl w:val="9948F1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31049D"/>
    <w:multiLevelType w:val="hybridMultilevel"/>
    <w:tmpl w:val="5FEEC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651A"/>
    <w:multiLevelType w:val="hybridMultilevel"/>
    <w:tmpl w:val="CBD2E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9F2"/>
    <w:multiLevelType w:val="hybridMultilevel"/>
    <w:tmpl w:val="0328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AD6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3EA5"/>
    <w:multiLevelType w:val="hybridMultilevel"/>
    <w:tmpl w:val="257A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BB1"/>
    <w:multiLevelType w:val="hybridMultilevel"/>
    <w:tmpl w:val="4A4E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48EF"/>
    <w:multiLevelType w:val="hybridMultilevel"/>
    <w:tmpl w:val="7864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E7A"/>
    <w:multiLevelType w:val="hybridMultilevel"/>
    <w:tmpl w:val="A3F4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31EAB"/>
    <w:multiLevelType w:val="hybridMultilevel"/>
    <w:tmpl w:val="580C1A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3ABD"/>
    <w:multiLevelType w:val="hybridMultilevel"/>
    <w:tmpl w:val="3234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792A"/>
    <w:multiLevelType w:val="hybridMultilevel"/>
    <w:tmpl w:val="423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C52"/>
    <w:multiLevelType w:val="hybridMultilevel"/>
    <w:tmpl w:val="E2EAB954"/>
    <w:lvl w:ilvl="0" w:tplc="C91EF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C266B"/>
    <w:multiLevelType w:val="hybridMultilevel"/>
    <w:tmpl w:val="24E48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167EA"/>
    <w:multiLevelType w:val="hybridMultilevel"/>
    <w:tmpl w:val="EAC0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D3AC4"/>
    <w:multiLevelType w:val="hybridMultilevel"/>
    <w:tmpl w:val="8280C7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17E89"/>
    <w:multiLevelType w:val="hybridMultilevel"/>
    <w:tmpl w:val="82BE4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20"/>
  </w:num>
  <w:num w:numId="5">
    <w:abstractNumId w:val="8"/>
  </w:num>
  <w:num w:numId="6">
    <w:abstractNumId w:val="7"/>
  </w:num>
  <w:num w:numId="7">
    <w:abstractNumId w:val="23"/>
  </w:num>
  <w:num w:numId="8">
    <w:abstractNumId w:val="6"/>
  </w:num>
  <w:num w:numId="9">
    <w:abstractNumId w:val="2"/>
  </w:num>
  <w:num w:numId="10">
    <w:abstractNumId w:val="15"/>
  </w:num>
  <w:num w:numId="11">
    <w:abstractNumId w:val="0"/>
  </w:num>
  <w:num w:numId="12">
    <w:abstractNumId w:val="19"/>
  </w:num>
  <w:num w:numId="13">
    <w:abstractNumId w:val="9"/>
  </w:num>
  <w:num w:numId="14">
    <w:abstractNumId w:val="17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  <w:num w:numId="19">
    <w:abstractNumId w:val="16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ka Antoniak">
    <w15:presenceInfo w15:providerId="AD" w15:userId="S::d.antoniak@zamek.malbork.pl::a529393e-f8d6-4177-bf09-23e94be098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00C1A"/>
    <w:rsid w:val="00027063"/>
    <w:rsid w:val="0006667D"/>
    <w:rsid w:val="000915A5"/>
    <w:rsid w:val="000D0C23"/>
    <w:rsid w:val="000D1975"/>
    <w:rsid w:val="00101F1C"/>
    <w:rsid w:val="00157A7D"/>
    <w:rsid w:val="001A4349"/>
    <w:rsid w:val="001C3392"/>
    <w:rsid w:val="00240A57"/>
    <w:rsid w:val="00250409"/>
    <w:rsid w:val="00285392"/>
    <w:rsid w:val="00301CDC"/>
    <w:rsid w:val="0030217E"/>
    <w:rsid w:val="00386484"/>
    <w:rsid w:val="003A3A15"/>
    <w:rsid w:val="003D2A06"/>
    <w:rsid w:val="00463DAA"/>
    <w:rsid w:val="004A1227"/>
    <w:rsid w:val="004B2C0B"/>
    <w:rsid w:val="004F1521"/>
    <w:rsid w:val="00540723"/>
    <w:rsid w:val="005A1283"/>
    <w:rsid w:val="00602B10"/>
    <w:rsid w:val="00635432"/>
    <w:rsid w:val="006420BB"/>
    <w:rsid w:val="0064718A"/>
    <w:rsid w:val="006A1A71"/>
    <w:rsid w:val="00707D50"/>
    <w:rsid w:val="007461B3"/>
    <w:rsid w:val="007469DD"/>
    <w:rsid w:val="00762CDA"/>
    <w:rsid w:val="007C79C8"/>
    <w:rsid w:val="0085437C"/>
    <w:rsid w:val="0088004F"/>
    <w:rsid w:val="00891E42"/>
    <w:rsid w:val="00895D33"/>
    <w:rsid w:val="008B26C7"/>
    <w:rsid w:val="008E30B3"/>
    <w:rsid w:val="00A063DB"/>
    <w:rsid w:val="00A116F0"/>
    <w:rsid w:val="00AE77B9"/>
    <w:rsid w:val="00B11087"/>
    <w:rsid w:val="00BA52DE"/>
    <w:rsid w:val="00BB3F23"/>
    <w:rsid w:val="00BD6BA5"/>
    <w:rsid w:val="00BF0025"/>
    <w:rsid w:val="00C305F4"/>
    <w:rsid w:val="00C90C07"/>
    <w:rsid w:val="00C947B4"/>
    <w:rsid w:val="00DA3267"/>
    <w:rsid w:val="00DE559E"/>
    <w:rsid w:val="00E666C4"/>
    <w:rsid w:val="00EE17D0"/>
    <w:rsid w:val="00EE575E"/>
    <w:rsid w:val="00F321C5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CAB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0D0C23"/>
    <w:pPr>
      <w:ind w:left="720"/>
      <w:contextualSpacing/>
    </w:pPr>
  </w:style>
  <w:style w:type="table" w:styleId="Tabela-Siatka">
    <w:name w:val="Table Grid"/>
    <w:basedOn w:val="Standardowy"/>
    <w:uiPriority w:val="39"/>
    <w:rsid w:val="00E6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99"/>
    <w:qFormat/>
    <w:rsid w:val="002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Grażyna Hoderny</cp:lastModifiedBy>
  <cp:revision>5</cp:revision>
  <cp:lastPrinted>2025-01-28T11:08:00Z</cp:lastPrinted>
  <dcterms:created xsi:type="dcterms:W3CDTF">2025-05-06T13:36:00Z</dcterms:created>
  <dcterms:modified xsi:type="dcterms:W3CDTF">2025-05-07T12:25:00Z</dcterms:modified>
</cp:coreProperties>
</file>