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E4F5B7A" w:rsidR="00014F9D" w:rsidRDefault="00560663" w:rsidP="00560663">
      <w:pPr>
        <w:jc w:val="center"/>
        <w:rPr>
          <w:b/>
          <w:sz w:val="32"/>
        </w:rPr>
      </w:pPr>
      <w:r>
        <w:rPr>
          <w:b/>
          <w:sz w:val="32"/>
        </w:rPr>
        <w:t>OPIS PRZEDMIOTU ZAMÓWIENIA</w:t>
      </w:r>
    </w:p>
    <w:p w14:paraId="1E7BCC0A" w14:textId="77777777" w:rsidR="00560663" w:rsidRDefault="00560663" w:rsidP="008D708A">
      <w:pPr>
        <w:rPr>
          <w:b/>
          <w:sz w:val="32"/>
        </w:rPr>
      </w:pPr>
    </w:p>
    <w:p w14:paraId="195D9E60" w14:textId="771684E7" w:rsidR="00014F9D" w:rsidRDefault="741A5D3F" w:rsidP="18FA9401">
      <w:pPr>
        <w:rPr>
          <w:b/>
          <w:bCs/>
          <w:sz w:val="32"/>
          <w:szCs w:val="32"/>
        </w:rPr>
      </w:pPr>
      <w:r w:rsidRPr="18FA9401">
        <w:rPr>
          <w:b/>
          <w:bCs/>
          <w:sz w:val="32"/>
          <w:szCs w:val="32"/>
        </w:rPr>
        <w:t xml:space="preserve">                                     DANE TECHNICZNE</w:t>
      </w:r>
    </w:p>
    <w:p w14:paraId="0A37501D" w14:textId="77777777" w:rsidR="00014F9D" w:rsidRDefault="00014F9D">
      <w:pPr>
        <w:jc w:val="both"/>
        <w:rPr>
          <w:b/>
          <w:sz w:val="32"/>
        </w:rPr>
      </w:pPr>
    </w:p>
    <w:p w14:paraId="653828E3" w14:textId="0492096A" w:rsidR="00014F9D" w:rsidRDefault="00570B51" w:rsidP="00570B51">
      <w:pPr>
        <w:pStyle w:val="Nagwek2"/>
        <w:spacing w:line="360" w:lineRule="auto"/>
        <w:jc w:val="center"/>
        <w:rPr>
          <w:sz w:val="28"/>
        </w:rPr>
      </w:pPr>
      <w:r>
        <w:rPr>
          <w:sz w:val="28"/>
        </w:rPr>
        <w:t xml:space="preserve">Przedmiotem zamówienia jest dostawa oleju </w:t>
      </w:r>
      <w:r w:rsidR="00152C1A">
        <w:rPr>
          <w:sz w:val="28"/>
        </w:rPr>
        <w:t xml:space="preserve">opałowego lekkiego </w:t>
      </w:r>
      <w:r w:rsidR="007A5F3E">
        <w:rPr>
          <w:sz w:val="28"/>
        </w:rPr>
        <w:t xml:space="preserve">w </w:t>
      </w:r>
      <w:r w:rsidR="00C53B75">
        <w:rPr>
          <w:sz w:val="28"/>
        </w:rPr>
        <w:t xml:space="preserve">szacunkowej </w:t>
      </w:r>
      <w:r w:rsidR="007A5F3E">
        <w:rPr>
          <w:sz w:val="28"/>
        </w:rPr>
        <w:t xml:space="preserve">ilości </w:t>
      </w:r>
      <w:r w:rsidR="008D708A">
        <w:rPr>
          <w:sz w:val="28"/>
        </w:rPr>
        <w:t>470 500</w:t>
      </w:r>
      <w:r w:rsidR="00677804">
        <w:rPr>
          <w:sz w:val="28"/>
        </w:rPr>
        <w:t xml:space="preserve"> </w:t>
      </w:r>
      <w:r w:rsidR="007A5F3E">
        <w:rPr>
          <w:sz w:val="28"/>
        </w:rPr>
        <w:t>litrów</w:t>
      </w:r>
      <w:r>
        <w:rPr>
          <w:sz w:val="28"/>
        </w:rPr>
        <w:t>.</w:t>
      </w:r>
    </w:p>
    <w:p w14:paraId="5DAB6C7B" w14:textId="77777777" w:rsidR="00014F9D" w:rsidRDefault="00014F9D">
      <w:pPr>
        <w:pStyle w:val="Nagwek3"/>
        <w:rPr>
          <w:sz w:val="20"/>
        </w:rPr>
      </w:pPr>
    </w:p>
    <w:p w14:paraId="4F2A6E30" w14:textId="77777777" w:rsidR="00014F9D" w:rsidRDefault="00014F9D" w:rsidP="007778F6">
      <w:pPr>
        <w:pStyle w:val="Nagwek3"/>
        <w:spacing w:line="276" w:lineRule="auto"/>
        <w:rPr>
          <w:b/>
          <w:szCs w:val="24"/>
          <w:u w:val="single"/>
        </w:rPr>
      </w:pPr>
      <w:r>
        <w:rPr>
          <w:b/>
          <w:szCs w:val="24"/>
        </w:rPr>
        <w:t xml:space="preserve">1. </w:t>
      </w:r>
      <w:r>
        <w:rPr>
          <w:b/>
          <w:szCs w:val="24"/>
          <w:u w:val="single"/>
        </w:rPr>
        <w:t>Parametry:</w:t>
      </w:r>
    </w:p>
    <w:p w14:paraId="02EB378F" w14:textId="77777777" w:rsidR="00014F9D" w:rsidRDefault="00014F9D" w:rsidP="007778F6">
      <w:pPr>
        <w:pStyle w:val="Nagwek3"/>
        <w:spacing w:line="276" w:lineRule="auto"/>
      </w:pPr>
    </w:p>
    <w:p w14:paraId="799E3A7C" w14:textId="27F3AC98" w:rsidR="00014F9D" w:rsidRDefault="741A5D3F" w:rsidP="18FA9401">
      <w:pPr>
        <w:spacing w:line="276" w:lineRule="auto"/>
        <w:ind w:firstLine="360"/>
        <w:rPr>
          <w:sz w:val="24"/>
          <w:szCs w:val="24"/>
        </w:rPr>
      </w:pPr>
      <w:r w:rsidRPr="18FA9401">
        <w:rPr>
          <w:sz w:val="24"/>
          <w:szCs w:val="24"/>
        </w:rPr>
        <w:t xml:space="preserve">Temperatura zapłonu              -  nie  niższa  niż  56 </w:t>
      </w:r>
      <w:r w:rsidRPr="18FA9401">
        <w:rPr>
          <w:sz w:val="24"/>
          <w:szCs w:val="24"/>
          <w:vertAlign w:val="superscript"/>
        </w:rPr>
        <w:t>0</w:t>
      </w:r>
      <w:r w:rsidRPr="18FA9401">
        <w:rPr>
          <w:sz w:val="24"/>
          <w:szCs w:val="24"/>
        </w:rPr>
        <w:t xml:space="preserve"> C             </w:t>
      </w:r>
    </w:p>
    <w:p w14:paraId="60FD5326" w14:textId="58B33FF1" w:rsidR="00014F9D" w:rsidRDefault="741A5D3F" w:rsidP="18FA9401">
      <w:pPr>
        <w:spacing w:line="276" w:lineRule="auto"/>
        <w:ind w:firstLine="360"/>
        <w:rPr>
          <w:sz w:val="24"/>
          <w:szCs w:val="24"/>
        </w:rPr>
      </w:pPr>
      <w:r w:rsidRPr="18FA9401">
        <w:rPr>
          <w:sz w:val="24"/>
          <w:szCs w:val="24"/>
        </w:rPr>
        <w:t xml:space="preserve">Temperatura płynięcia            -  nie wyższa   niż  - 20 </w:t>
      </w:r>
      <w:r w:rsidRPr="18FA9401">
        <w:rPr>
          <w:sz w:val="24"/>
          <w:szCs w:val="24"/>
          <w:vertAlign w:val="superscript"/>
        </w:rPr>
        <w:t>0</w:t>
      </w:r>
      <w:r w:rsidRPr="18FA9401">
        <w:rPr>
          <w:sz w:val="24"/>
          <w:szCs w:val="24"/>
        </w:rPr>
        <w:t xml:space="preserve"> C         </w:t>
      </w:r>
    </w:p>
    <w:p w14:paraId="18526215" w14:textId="6FA8D392" w:rsidR="00014F9D" w:rsidRDefault="741A5D3F" w:rsidP="18FA9401">
      <w:pPr>
        <w:spacing w:line="276" w:lineRule="auto"/>
        <w:ind w:firstLine="360"/>
        <w:rPr>
          <w:sz w:val="24"/>
          <w:szCs w:val="24"/>
        </w:rPr>
      </w:pPr>
      <w:r w:rsidRPr="18FA9401">
        <w:rPr>
          <w:sz w:val="24"/>
          <w:szCs w:val="24"/>
        </w:rPr>
        <w:t xml:space="preserve">Wartość opałowa                    -  nie  niższa  niż  42,6 MJ/kg      </w:t>
      </w:r>
    </w:p>
    <w:p w14:paraId="1BFF0678" w14:textId="3AC96BC5" w:rsidR="00014F9D" w:rsidRPr="007778F6" w:rsidRDefault="741A5D3F" w:rsidP="18FA9401">
      <w:pPr>
        <w:spacing w:line="276" w:lineRule="auto"/>
        <w:ind w:firstLine="360"/>
        <w:rPr>
          <w:sz w:val="24"/>
          <w:szCs w:val="24"/>
        </w:rPr>
      </w:pPr>
      <w:r w:rsidRPr="18FA9401">
        <w:rPr>
          <w:sz w:val="24"/>
          <w:szCs w:val="24"/>
        </w:rPr>
        <w:t xml:space="preserve">Zawartość siarki  </w:t>
      </w:r>
      <w:r w:rsidR="00014F9D">
        <w:tab/>
      </w:r>
      <w:r w:rsidR="26EC4148" w:rsidRPr="18FA9401">
        <w:rPr>
          <w:sz w:val="24"/>
          <w:szCs w:val="24"/>
        </w:rPr>
        <w:t xml:space="preserve">        -  nie  więcej  niż  0,1</w:t>
      </w:r>
      <w:r w:rsidRPr="18FA9401">
        <w:rPr>
          <w:sz w:val="24"/>
          <w:szCs w:val="24"/>
        </w:rPr>
        <w:t>0 %</w:t>
      </w:r>
    </w:p>
    <w:p w14:paraId="3D44FBCA" w14:textId="5C38356A" w:rsidR="00014F9D" w:rsidRDefault="35874871" w:rsidP="18FA9401">
      <w:pPr>
        <w:rPr>
          <w:color w:val="000000" w:themeColor="text1"/>
          <w:sz w:val="24"/>
          <w:szCs w:val="24"/>
        </w:rPr>
      </w:pPr>
      <w:r w:rsidRPr="18FA9401">
        <w:rPr>
          <w:sz w:val="24"/>
          <w:szCs w:val="24"/>
        </w:rPr>
        <w:t>Oraz pozostałe parametry i wymagania zawarte w normie DIN 51603-1:2020-09</w:t>
      </w:r>
      <w:r w:rsidR="30D69346" w:rsidRPr="18FA9401">
        <w:rPr>
          <w:sz w:val="24"/>
          <w:szCs w:val="24"/>
        </w:rPr>
        <w:t xml:space="preserve"> lub równoważne</w:t>
      </w:r>
      <w:r w:rsidRPr="18FA9401">
        <w:rPr>
          <w:sz w:val="24"/>
          <w:szCs w:val="24"/>
        </w:rPr>
        <w:t xml:space="preserve"> Paliwa płynne - Oleje opałowe - Część 1: Oleje opałowe EL, wymagania minimalne i normie </w:t>
      </w:r>
      <w:r w:rsidRPr="18FA9401">
        <w:rPr>
          <w:color w:val="000000" w:themeColor="text1"/>
          <w:sz w:val="24"/>
          <w:szCs w:val="24"/>
        </w:rPr>
        <w:t xml:space="preserve">PN-C-96024:2020-12 </w:t>
      </w:r>
      <w:r w:rsidR="30D69346" w:rsidRPr="18FA9401">
        <w:rPr>
          <w:color w:val="000000" w:themeColor="text1"/>
          <w:sz w:val="24"/>
          <w:szCs w:val="24"/>
        </w:rPr>
        <w:t xml:space="preserve">lub równoważne </w:t>
      </w:r>
      <w:r w:rsidRPr="18FA9401">
        <w:rPr>
          <w:color w:val="000000" w:themeColor="text1"/>
          <w:sz w:val="24"/>
          <w:szCs w:val="24"/>
        </w:rPr>
        <w:t xml:space="preserve">Przetwory naftowe - Oleje opałowe. </w:t>
      </w:r>
      <w:r w:rsidR="008E25CF">
        <w:br/>
      </w:r>
      <w:r w:rsidRPr="18FA9401">
        <w:rPr>
          <w:color w:val="000000" w:themeColor="text1"/>
          <w:sz w:val="24"/>
          <w:szCs w:val="24"/>
        </w:rPr>
        <w:t xml:space="preserve">Olej ten musi spełniać również wymagania Rozporządzenia Ministra Finansów z dnia 20 sierpnia 2010 r. w sprawie znakowania i barwienia wyrobów energetycznych </w:t>
      </w:r>
      <w:r w:rsidR="51119216" w:rsidRPr="18FA9401">
        <w:rPr>
          <w:sz w:val="24"/>
          <w:szCs w:val="24"/>
        </w:rPr>
        <w:t>(Dz. U. Nr 151, poz. 1013)</w:t>
      </w:r>
      <w:r w:rsidR="0C96DA99" w:rsidRPr="18FA9401">
        <w:rPr>
          <w:color w:val="000000" w:themeColor="text1"/>
          <w:sz w:val="24"/>
          <w:szCs w:val="24"/>
        </w:rPr>
        <w:t xml:space="preserve"> oraz wymagania Rozporządzenia Ministra Energii z dnia 1 grudnia 2016 r. w sprawie wymagań jakościowych dotyczących zawartości siarki dla olejów oraz rodzajów instalacji i warunków, w których będą stosowane ciężkie oleje opałowe (Dz.U. z dnia 14 grudnia 2016 r. poz. 2008)</w:t>
      </w:r>
      <w:r w:rsidRPr="18FA9401">
        <w:rPr>
          <w:color w:val="000000" w:themeColor="text1"/>
          <w:sz w:val="24"/>
          <w:szCs w:val="24"/>
        </w:rPr>
        <w:t>.</w:t>
      </w:r>
    </w:p>
    <w:p w14:paraId="6A5E10C3" w14:textId="77777777" w:rsidR="00911F75" w:rsidRPr="00396FFA" w:rsidRDefault="00911F75" w:rsidP="18FA9401">
      <w:pPr>
        <w:rPr>
          <w:sz w:val="24"/>
          <w:szCs w:val="24"/>
        </w:rPr>
      </w:pPr>
    </w:p>
    <w:p w14:paraId="7C01DA59" w14:textId="77777777" w:rsidR="00014F9D" w:rsidRDefault="00014F9D" w:rsidP="007778F6">
      <w:pPr>
        <w:pStyle w:val="Nagwek4"/>
        <w:spacing w:line="276" w:lineRule="auto"/>
        <w:rPr>
          <w:sz w:val="24"/>
          <w:vertAlign w:val="baseline"/>
        </w:rPr>
      </w:pPr>
      <w:r w:rsidRPr="00396FFA">
        <w:rPr>
          <w:sz w:val="24"/>
          <w:vertAlign w:val="baseline"/>
        </w:rPr>
        <w:t xml:space="preserve">2. Przedmiot zamówienia Wykonawca </w:t>
      </w:r>
      <w:r>
        <w:rPr>
          <w:sz w:val="24"/>
          <w:vertAlign w:val="baseline"/>
        </w:rPr>
        <w:t xml:space="preserve">dostarczy na własny koszt na teren wskazany przez Zamawiającego. </w:t>
      </w:r>
    </w:p>
    <w:p w14:paraId="6A05A809" w14:textId="77777777" w:rsidR="00014F9D" w:rsidRDefault="00014F9D" w:rsidP="007778F6">
      <w:pPr>
        <w:spacing w:line="276" w:lineRule="auto"/>
      </w:pPr>
    </w:p>
    <w:p w14:paraId="18032B9A" w14:textId="77777777" w:rsidR="000A4E51" w:rsidRDefault="741A5D3F" w:rsidP="18FA9401">
      <w:pPr>
        <w:spacing w:line="276" w:lineRule="auto"/>
        <w:rPr>
          <w:sz w:val="24"/>
          <w:szCs w:val="24"/>
          <w:u w:val="single"/>
        </w:rPr>
      </w:pPr>
      <w:r w:rsidRPr="18FA9401">
        <w:rPr>
          <w:sz w:val="24"/>
          <w:szCs w:val="24"/>
          <w:u w:val="single"/>
        </w:rPr>
        <w:t xml:space="preserve">Miejsce </w:t>
      </w:r>
      <w:del w:id="0" w:author="Paweł Kmieciak" w:date="2024-04-16T06:11:00Z">
        <w:r w:rsidR="00014F9D" w:rsidRPr="18FA9401" w:rsidDel="741A5D3F">
          <w:rPr>
            <w:sz w:val="24"/>
            <w:szCs w:val="24"/>
            <w:u w:val="single"/>
          </w:rPr>
          <w:delText xml:space="preserve"> </w:delText>
        </w:r>
      </w:del>
      <w:r w:rsidRPr="18FA9401">
        <w:rPr>
          <w:sz w:val="24"/>
          <w:szCs w:val="24"/>
          <w:u w:val="single"/>
        </w:rPr>
        <w:t xml:space="preserve">dostawy: </w:t>
      </w:r>
    </w:p>
    <w:p w14:paraId="026EF0E3" w14:textId="77777777" w:rsidR="000A4E51" w:rsidRDefault="000A4E51" w:rsidP="000A4E5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b/>
          <w:sz w:val="24"/>
        </w:rPr>
      </w:pPr>
      <w:r>
        <w:rPr>
          <w:b/>
          <w:sz w:val="24"/>
        </w:rPr>
        <w:t xml:space="preserve">Dostawa dla </w:t>
      </w:r>
      <w:r w:rsidR="000124EC">
        <w:rPr>
          <w:b/>
          <w:sz w:val="24"/>
        </w:rPr>
        <w:t xml:space="preserve">Stacji Uzdatniania Wody w </w:t>
      </w:r>
      <w:r>
        <w:rPr>
          <w:b/>
          <w:sz w:val="24"/>
        </w:rPr>
        <w:t>Gruszczyn</w:t>
      </w:r>
      <w:r w:rsidR="000124EC">
        <w:rPr>
          <w:b/>
          <w:sz w:val="24"/>
        </w:rPr>
        <w:t>ie</w:t>
      </w:r>
      <w:r>
        <w:rPr>
          <w:b/>
          <w:sz w:val="24"/>
        </w:rPr>
        <w:t xml:space="preserve"> </w:t>
      </w:r>
      <w:r w:rsidR="00B202B4">
        <w:rPr>
          <w:b/>
          <w:sz w:val="24"/>
        </w:rPr>
        <w:t>–</w:t>
      </w:r>
      <w:r>
        <w:rPr>
          <w:b/>
          <w:bCs/>
          <w:color w:val="000000"/>
          <w:sz w:val="24"/>
          <w:szCs w:val="15"/>
        </w:rPr>
        <w:t xml:space="preserve"> </w:t>
      </w:r>
      <w:r w:rsidR="00B202B4">
        <w:rPr>
          <w:b/>
          <w:bCs/>
          <w:color w:val="000000"/>
          <w:sz w:val="24"/>
          <w:szCs w:val="15"/>
        </w:rPr>
        <w:t xml:space="preserve">Gruszczyn, </w:t>
      </w:r>
      <w:r>
        <w:rPr>
          <w:b/>
          <w:bCs/>
          <w:color w:val="000000"/>
          <w:sz w:val="24"/>
          <w:szCs w:val="15"/>
        </w:rPr>
        <w:t>ul. Swarzędzka 67a,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szCs w:val="17"/>
        </w:rPr>
        <w:t>62-006</w:t>
      </w:r>
      <w:r>
        <w:rPr>
          <w:sz w:val="24"/>
          <w:szCs w:val="17"/>
        </w:rPr>
        <w:t xml:space="preserve"> </w:t>
      </w:r>
      <w:r>
        <w:rPr>
          <w:b/>
          <w:bCs/>
          <w:color w:val="000000"/>
          <w:sz w:val="24"/>
          <w:szCs w:val="15"/>
        </w:rPr>
        <w:t>Kobylnica</w:t>
      </w:r>
    </w:p>
    <w:p w14:paraId="4DB7838C" w14:textId="77777777" w:rsidR="000A4E51" w:rsidRDefault="000A4E51" w:rsidP="000A4E5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sz w:val="24"/>
          <w:vertAlign w:val="superscript"/>
        </w:rPr>
      </w:pPr>
      <w:r>
        <w:rPr>
          <w:b/>
          <w:sz w:val="24"/>
        </w:rPr>
        <w:t xml:space="preserve">Dostawa dla Oczyszczalni </w:t>
      </w:r>
      <w:r w:rsidR="000124EC">
        <w:rPr>
          <w:b/>
          <w:sz w:val="24"/>
        </w:rPr>
        <w:t xml:space="preserve">Ścieków </w:t>
      </w:r>
      <w:r>
        <w:rPr>
          <w:b/>
          <w:sz w:val="24"/>
        </w:rPr>
        <w:t xml:space="preserve">w Mosinie - ul. Mocka 1, 62-050 Mosina </w:t>
      </w:r>
    </w:p>
    <w:p w14:paraId="3CDC55AE" w14:textId="2D88D028" w:rsidR="000A4E51" w:rsidRDefault="04482447" w:rsidP="18FA940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sz w:val="24"/>
          <w:szCs w:val="24"/>
          <w:vertAlign w:val="superscript"/>
        </w:rPr>
      </w:pPr>
      <w:r w:rsidRPr="18FA9401">
        <w:rPr>
          <w:b/>
          <w:bCs/>
          <w:sz w:val="24"/>
          <w:szCs w:val="24"/>
        </w:rPr>
        <w:t xml:space="preserve">Dostawa dla Ujęcia Wody na </w:t>
      </w:r>
      <w:del w:id="1" w:author="Paweł Kmieciak" w:date="2024-04-16T06:11:00Z">
        <w:r w:rsidR="000A4E51" w:rsidRPr="18FA9401" w:rsidDel="04482447">
          <w:rPr>
            <w:b/>
            <w:bCs/>
            <w:sz w:val="24"/>
            <w:szCs w:val="24"/>
          </w:rPr>
          <w:delText xml:space="preserve"> </w:delText>
        </w:r>
      </w:del>
      <w:r w:rsidRPr="18FA9401">
        <w:rPr>
          <w:b/>
          <w:bCs/>
          <w:sz w:val="24"/>
          <w:szCs w:val="24"/>
        </w:rPr>
        <w:t>Dębinie - ul. 28 Czerwca 1956</w:t>
      </w:r>
      <w:ins w:id="2" w:author="Paweł Kmieciak" w:date="2024-04-16T06:11:00Z">
        <w:r w:rsidR="7CC02061" w:rsidRPr="18FA9401">
          <w:rPr>
            <w:b/>
            <w:bCs/>
            <w:sz w:val="24"/>
            <w:szCs w:val="24"/>
          </w:rPr>
          <w:t xml:space="preserve"> </w:t>
        </w:r>
      </w:ins>
      <w:r w:rsidRPr="18FA9401">
        <w:rPr>
          <w:b/>
          <w:bCs/>
          <w:sz w:val="24"/>
          <w:szCs w:val="24"/>
        </w:rPr>
        <w:t xml:space="preserve">r. nr 425, 61-441 Poznań     </w:t>
      </w:r>
    </w:p>
    <w:p w14:paraId="10D2D277" w14:textId="77777777" w:rsidR="000A4E51" w:rsidRPr="00770BF3" w:rsidRDefault="000A4E51" w:rsidP="000A4E5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sz w:val="24"/>
          <w:szCs w:val="24"/>
          <w:vertAlign w:val="superscript"/>
        </w:rPr>
      </w:pPr>
      <w:r>
        <w:rPr>
          <w:b/>
          <w:sz w:val="24"/>
        </w:rPr>
        <w:t xml:space="preserve">Dostawa dla </w:t>
      </w:r>
      <w:r w:rsidRPr="00400F21">
        <w:rPr>
          <w:b/>
          <w:sz w:val="24"/>
          <w:szCs w:val="24"/>
        </w:rPr>
        <w:t xml:space="preserve">Oczyszczalni </w:t>
      </w:r>
      <w:r w:rsidR="000124EC">
        <w:rPr>
          <w:b/>
          <w:sz w:val="24"/>
          <w:szCs w:val="24"/>
        </w:rPr>
        <w:t xml:space="preserve">Ścieków </w:t>
      </w:r>
      <w:r w:rsidR="007457F6">
        <w:rPr>
          <w:b/>
          <w:sz w:val="24"/>
          <w:szCs w:val="24"/>
        </w:rPr>
        <w:t xml:space="preserve">w </w:t>
      </w:r>
      <w:r w:rsidRPr="00400F21">
        <w:rPr>
          <w:b/>
          <w:sz w:val="24"/>
          <w:szCs w:val="24"/>
        </w:rPr>
        <w:t>Szlachęcin</w:t>
      </w:r>
      <w:r w:rsidR="007457F6">
        <w:rPr>
          <w:b/>
          <w:sz w:val="24"/>
          <w:szCs w:val="24"/>
        </w:rPr>
        <w:t>ie</w:t>
      </w:r>
      <w:r w:rsidRPr="00400F21">
        <w:rPr>
          <w:b/>
          <w:sz w:val="24"/>
          <w:szCs w:val="24"/>
        </w:rPr>
        <w:t xml:space="preserve"> - Szla</w:t>
      </w:r>
      <w:r>
        <w:rPr>
          <w:b/>
          <w:sz w:val="24"/>
          <w:szCs w:val="24"/>
        </w:rPr>
        <w:t>chęcin 7, 62-004 Czerwonak</w:t>
      </w:r>
    </w:p>
    <w:p w14:paraId="2E7DEF62" w14:textId="77777777" w:rsidR="000A4E51" w:rsidRPr="00400F21" w:rsidRDefault="000A4E51" w:rsidP="000A4E5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sz w:val="24"/>
          <w:szCs w:val="24"/>
          <w:vertAlign w:val="superscript"/>
        </w:rPr>
      </w:pPr>
      <w:r w:rsidRPr="00400F21">
        <w:rPr>
          <w:b/>
          <w:sz w:val="24"/>
          <w:szCs w:val="24"/>
        </w:rPr>
        <w:t>Dostawa dla LOŚ - ul. Serbska 3, 61-696 Poznań</w:t>
      </w:r>
    </w:p>
    <w:p w14:paraId="30EE5C9A" w14:textId="77777777" w:rsidR="000A4E51" w:rsidRPr="00007F3C" w:rsidRDefault="04482447" w:rsidP="000A4E5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sz w:val="24"/>
          <w:szCs w:val="24"/>
          <w:vertAlign w:val="superscript"/>
        </w:rPr>
      </w:pPr>
      <w:r w:rsidRPr="18FA9401">
        <w:rPr>
          <w:b/>
          <w:bCs/>
          <w:sz w:val="24"/>
          <w:szCs w:val="24"/>
        </w:rPr>
        <w:t xml:space="preserve">Dostawa dla Oczyszczalni </w:t>
      </w:r>
      <w:r w:rsidR="46B17373" w:rsidRPr="18FA9401">
        <w:rPr>
          <w:b/>
          <w:bCs/>
          <w:sz w:val="24"/>
          <w:szCs w:val="24"/>
        </w:rPr>
        <w:t xml:space="preserve">Ścieków </w:t>
      </w:r>
      <w:r w:rsidRPr="18FA9401">
        <w:rPr>
          <w:b/>
          <w:bCs/>
          <w:sz w:val="24"/>
          <w:szCs w:val="24"/>
        </w:rPr>
        <w:t xml:space="preserve">w Borówcu - </w:t>
      </w:r>
      <w:r w:rsidRPr="18FA9401">
        <w:rPr>
          <w:b/>
          <w:bCs/>
          <w:sz w:val="24"/>
          <w:szCs w:val="24"/>
          <w:shd w:val="clear" w:color="auto" w:fill="FFFFFF"/>
        </w:rPr>
        <w:t>62-023</w:t>
      </w:r>
      <w:r w:rsidRPr="18FA9401">
        <w:rPr>
          <w:rStyle w:val="apple-converted-space"/>
          <w:b/>
          <w:bCs/>
          <w:color w:val="4C4C4C"/>
          <w:sz w:val="24"/>
          <w:szCs w:val="24"/>
          <w:shd w:val="clear" w:color="auto" w:fill="FFFFFF"/>
        </w:rPr>
        <w:t> </w:t>
      </w:r>
      <w:del w:id="3" w:author="Paweł Kmieciak" w:date="2024-04-16T06:12:00Z">
        <w:r w:rsidR="000A4E51" w:rsidRPr="18FA9401" w:rsidDel="04482447">
          <w:rPr>
            <w:b/>
            <w:bCs/>
            <w:sz w:val="24"/>
            <w:szCs w:val="24"/>
          </w:rPr>
          <w:delText xml:space="preserve"> </w:delText>
        </w:r>
      </w:del>
      <w:r w:rsidRPr="18FA9401">
        <w:rPr>
          <w:b/>
          <w:bCs/>
          <w:sz w:val="24"/>
          <w:szCs w:val="24"/>
        </w:rPr>
        <w:t>Borówiec, ul. Szkolna</w:t>
      </w:r>
      <w:r w:rsidR="1766AFDA" w:rsidRPr="18FA9401">
        <w:rPr>
          <w:b/>
          <w:bCs/>
          <w:sz w:val="24"/>
          <w:szCs w:val="24"/>
        </w:rPr>
        <w:t xml:space="preserve"> 14</w:t>
      </w:r>
    </w:p>
    <w:p w14:paraId="79F01676" w14:textId="77777777" w:rsidR="00007F3C" w:rsidRPr="00400F21" w:rsidRDefault="00007F3C" w:rsidP="000A4E51">
      <w:pPr>
        <w:numPr>
          <w:ilvl w:val="0"/>
          <w:numId w:val="4"/>
        </w:numPr>
        <w:tabs>
          <w:tab w:val="clear" w:pos="540"/>
        </w:tabs>
        <w:spacing w:line="276" w:lineRule="auto"/>
        <w:ind w:left="142" w:hanging="142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Dostawa dla Stacji Uzdatniania Wody ul. Dolna Wilda 126, 61-477 Pozna</w:t>
      </w:r>
      <w:r w:rsidR="007641F3">
        <w:rPr>
          <w:b/>
          <w:sz w:val="24"/>
          <w:szCs w:val="24"/>
        </w:rPr>
        <w:t>ń</w:t>
      </w:r>
    </w:p>
    <w:p w14:paraId="5A39BBE3" w14:textId="77777777" w:rsidR="000A4E51" w:rsidRDefault="000A4E51" w:rsidP="007778F6">
      <w:pPr>
        <w:spacing w:line="276" w:lineRule="auto"/>
        <w:rPr>
          <w:sz w:val="24"/>
          <w:u w:val="single"/>
        </w:rPr>
      </w:pPr>
    </w:p>
    <w:p w14:paraId="7C245CB1" w14:textId="51F90E36" w:rsidR="000A4E51" w:rsidRPr="007778F6" w:rsidRDefault="000A4E51" w:rsidP="007778F6">
      <w:pPr>
        <w:spacing w:line="276" w:lineRule="auto"/>
        <w:rPr>
          <w:sz w:val="24"/>
          <w:u w:val="single"/>
        </w:rPr>
      </w:pPr>
      <w:r>
        <w:rPr>
          <w:sz w:val="24"/>
          <w:u w:val="single"/>
        </w:rPr>
        <w:t xml:space="preserve">Ilość </w:t>
      </w:r>
      <w:r w:rsidR="00C53B75">
        <w:rPr>
          <w:sz w:val="24"/>
          <w:u w:val="single"/>
        </w:rPr>
        <w:t xml:space="preserve">szacunkowych </w:t>
      </w:r>
      <w:r>
        <w:rPr>
          <w:sz w:val="24"/>
          <w:u w:val="single"/>
        </w:rPr>
        <w:t>dostawy</w:t>
      </w:r>
      <w:r w:rsidR="00C53B75">
        <w:rPr>
          <w:sz w:val="24"/>
          <w:u w:val="single"/>
        </w:rPr>
        <w:t xml:space="preserve"> w czasie trwania </w:t>
      </w:r>
      <w:r w:rsidR="0019043D">
        <w:rPr>
          <w:sz w:val="24"/>
          <w:u w:val="single"/>
        </w:rPr>
        <w:t>2</w:t>
      </w:r>
      <w:r w:rsidR="000F6575">
        <w:rPr>
          <w:sz w:val="24"/>
          <w:u w:val="single"/>
        </w:rPr>
        <w:t xml:space="preserve">4 </w:t>
      </w:r>
      <w:r w:rsidR="00056B64">
        <w:rPr>
          <w:sz w:val="24"/>
          <w:u w:val="single"/>
        </w:rPr>
        <w:t>miesięcy</w:t>
      </w:r>
      <w:r w:rsidR="0019043D">
        <w:rPr>
          <w:sz w:val="24"/>
          <w:u w:val="single"/>
        </w:rPr>
        <w:t xml:space="preserve"> </w:t>
      </w:r>
      <w:r w:rsidR="00C53B75">
        <w:rPr>
          <w:sz w:val="24"/>
          <w:u w:val="single"/>
        </w:rPr>
        <w:t>umowy</w:t>
      </w:r>
      <w:r>
        <w:rPr>
          <w:sz w:val="24"/>
          <w:u w:val="single"/>
        </w:rPr>
        <w:t>:</w:t>
      </w:r>
    </w:p>
    <w:p w14:paraId="5468A05A" w14:textId="2DE2EA10" w:rsidR="00014F9D" w:rsidRPr="007778F6" w:rsidRDefault="741A5D3F" w:rsidP="18FA9401">
      <w:pPr>
        <w:spacing w:line="276" w:lineRule="auto"/>
        <w:rPr>
          <w:sz w:val="24"/>
          <w:szCs w:val="24"/>
        </w:rPr>
      </w:pPr>
      <w:r w:rsidRPr="18FA9401">
        <w:rPr>
          <w:sz w:val="24"/>
          <w:szCs w:val="24"/>
        </w:rPr>
        <w:t xml:space="preserve">- Dostawa </w:t>
      </w:r>
      <w:del w:id="4" w:author="Paweł Kmieciak" w:date="2024-04-16T06:11:00Z">
        <w:r w:rsidR="00014F9D" w:rsidRPr="18FA9401" w:rsidDel="741A5D3F">
          <w:rPr>
            <w:sz w:val="24"/>
            <w:szCs w:val="24"/>
          </w:rPr>
          <w:delText xml:space="preserve"> </w:delText>
        </w:r>
      </w:del>
      <w:r w:rsidRPr="18FA9401">
        <w:rPr>
          <w:sz w:val="24"/>
          <w:szCs w:val="24"/>
        </w:rPr>
        <w:t xml:space="preserve">dla  </w:t>
      </w:r>
      <w:r w:rsidR="46B17373" w:rsidRPr="18FA9401">
        <w:rPr>
          <w:sz w:val="24"/>
          <w:szCs w:val="24"/>
        </w:rPr>
        <w:t xml:space="preserve">Stacji Uzdatniania Wody w </w:t>
      </w:r>
      <w:r w:rsidRPr="18FA9401">
        <w:rPr>
          <w:sz w:val="24"/>
          <w:szCs w:val="24"/>
        </w:rPr>
        <w:t>Gruszczyn</w:t>
      </w:r>
      <w:r w:rsidR="46B17373" w:rsidRPr="18FA9401">
        <w:rPr>
          <w:sz w:val="24"/>
          <w:szCs w:val="24"/>
        </w:rPr>
        <w:t>ie</w:t>
      </w:r>
      <w:r w:rsidR="1766AFDA" w:rsidRPr="18FA9401">
        <w:rPr>
          <w:sz w:val="24"/>
          <w:szCs w:val="24"/>
        </w:rPr>
        <w:t xml:space="preserve">         </w:t>
      </w:r>
      <w:r w:rsidR="22677C34" w:rsidRPr="18FA9401">
        <w:rPr>
          <w:sz w:val="24"/>
          <w:szCs w:val="24"/>
        </w:rPr>
        <w:t xml:space="preserve">- </w:t>
      </w:r>
      <w:r w:rsidR="008D708A">
        <w:rPr>
          <w:sz w:val="24"/>
          <w:szCs w:val="24"/>
        </w:rPr>
        <w:t>30</w:t>
      </w:r>
      <w:r w:rsidR="36B7C9F9" w:rsidRPr="18FA9401">
        <w:rPr>
          <w:sz w:val="24"/>
          <w:szCs w:val="24"/>
        </w:rPr>
        <w:t xml:space="preserve"> 000</w:t>
      </w:r>
      <w:r w:rsidR="7CDCCA52" w:rsidRPr="18FA9401">
        <w:rPr>
          <w:sz w:val="24"/>
          <w:szCs w:val="24"/>
        </w:rPr>
        <w:t xml:space="preserve"> </w:t>
      </w:r>
      <w:r w:rsidRPr="18FA9401">
        <w:rPr>
          <w:sz w:val="24"/>
          <w:szCs w:val="24"/>
        </w:rPr>
        <w:t xml:space="preserve">litrów oleju </w:t>
      </w:r>
    </w:p>
    <w:p w14:paraId="678C0B6E" w14:textId="1E3344B8" w:rsidR="00014F9D" w:rsidRPr="007778F6" w:rsidRDefault="7489954E" w:rsidP="18FA9401">
      <w:pPr>
        <w:spacing w:line="276" w:lineRule="auto"/>
        <w:rPr>
          <w:sz w:val="24"/>
          <w:szCs w:val="24"/>
        </w:rPr>
      </w:pPr>
      <w:r w:rsidRPr="18FA9401">
        <w:rPr>
          <w:sz w:val="24"/>
          <w:szCs w:val="24"/>
        </w:rPr>
        <w:t xml:space="preserve">- Dostawa </w:t>
      </w:r>
      <w:del w:id="5" w:author="Paweł Kmieciak" w:date="2024-04-16T06:11:00Z">
        <w:r w:rsidR="005A753E" w:rsidRPr="18FA9401" w:rsidDel="7489954E">
          <w:rPr>
            <w:sz w:val="24"/>
            <w:szCs w:val="24"/>
          </w:rPr>
          <w:delText xml:space="preserve"> </w:delText>
        </w:r>
      </w:del>
      <w:r w:rsidRPr="18FA9401">
        <w:rPr>
          <w:sz w:val="24"/>
          <w:szCs w:val="24"/>
        </w:rPr>
        <w:t xml:space="preserve">dla  Oczyszczalni </w:t>
      </w:r>
      <w:r w:rsidR="46B17373" w:rsidRPr="18FA9401">
        <w:rPr>
          <w:sz w:val="24"/>
          <w:szCs w:val="24"/>
        </w:rPr>
        <w:t xml:space="preserve">Ścieków </w:t>
      </w:r>
      <w:r w:rsidR="1766AFDA" w:rsidRPr="18FA9401">
        <w:rPr>
          <w:sz w:val="24"/>
          <w:szCs w:val="24"/>
        </w:rPr>
        <w:t xml:space="preserve">w Mosinie                    </w:t>
      </w:r>
      <w:r w:rsidR="22677C34" w:rsidRPr="18FA9401">
        <w:rPr>
          <w:sz w:val="24"/>
          <w:szCs w:val="24"/>
        </w:rPr>
        <w:t xml:space="preserve">- </w:t>
      </w:r>
      <w:r w:rsidR="008D708A">
        <w:rPr>
          <w:sz w:val="24"/>
          <w:szCs w:val="24"/>
        </w:rPr>
        <w:t xml:space="preserve">22 500 </w:t>
      </w:r>
      <w:r w:rsidR="7CDCCA52" w:rsidRPr="18FA9401">
        <w:rPr>
          <w:sz w:val="24"/>
          <w:szCs w:val="24"/>
        </w:rPr>
        <w:t xml:space="preserve"> </w:t>
      </w:r>
      <w:r w:rsidR="4A484A12" w:rsidRPr="18FA9401">
        <w:rPr>
          <w:sz w:val="24"/>
          <w:szCs w:val="24"/>
        </w:rPr>
        <w:t xml:space="preserve">litrów oleju </w:t>
      </w:r>
    </w:p>
    <w:p w14:paraId="3F1D1FA3" w14:textId="4286BFF0" w:rsidR="00014F9D" w:rsidRPr="007778F6" w:rsidRDefault="741A5D3F" w:rsidP="18FA9401">
      <w:pPr>
        <w:spacing w:line="276" w:lineRule="auto"/>
        <w:rPr>
          <w:sz w:val="24"/>
          <w:szCs w:val="24"/>
          <w:vertAlign w:val="superscript"/>
        </w:rPr>
      </w:pPr>
      <w:r w:rsidRPr="18FA9401">
        <w:rPr>
          <w:sz w:val="24"/>
          <w:szCs w:val="24"/>
        </w:rPr>
        <w:t xml:space="preserve">- Dostawa </w:t>
      </w:r>
      <w:del w:id="6" w:author="Paweł Kmieciak" w:date="2024-04-16T06:11:00Z">
        <w:r w:rsidR="00014F9D" w:rsidRPr="18FA9401" w:rsidDel="741A5D3F">
          <w:rPr>
            <w:sz w:val="24"/>
            <w:szCs w:val="24"/>
          </w:rPr>
          <w:delText xml:space="preserve"> </w:delText>
        </w:r>
      </w:del>
      <w:r w:rsidRPr="18FA9401">
        <w:rPr>
          <w:sz w:val="24"/>
          <w:szCs w:val="24"/>
        </w:rPr>
        <w:t>dla  U</w:t>
      </w:r>
      <w:r w:rsidR="1766AFDA" w:rsidRPr="18FA9401">
        <w:rPr>
          <w:sz w:val="24"/>
          <w:szCs w:val="24"/>
        </w:rPr>
        <w:t xml:space="preserve">jęcia </w:t>
      </w:r>
      <w:del w:id="7" w:author="Paweł Kmieciak" w:date="2024-04-16T06:11:00Z">
        <w:r w:rsidR="00014F9D" w:rsidRPr="18FA9401" w:rsidDel="1766AFDA">
          <w:rPr>
            <w:sz w:val="24"/>
            <w:szCs w:val="24"/>
          </w:rPr>
          <w:delText xml:space="preserve"> </w:delText>
        </w:r>
      </w:del>
      <w:r w:rsidR="1766AFDA" w:rsidRPr="18FA9401">
        <w:rPr>
          <w:sz w:val="24"/>
          <w:szCs w:val="24"/>
        </w:rPr>
        <w:t xml:space="preserve">Wody na </w:t>
      </w:r>
      <w:del w:id="8" w:author="Paweł Kmieciak" w:date="2024-04-16T06:11:00Z">
        <w:r w:rsidR="00014F9D" w:rsidRPr="18FA9401" w:rsidDel="1766AFDA">
          <w:rPr>
            <w:sz w:val="24"/>
            <w:szCs w:val="24"/>
          </w:rPr>
          <w:delText xml:space="preserve"> </w:delText>
        </w:r>
      </w:del>
      <w:r w:rsidR="1766AFDA" w:rsidRPr="18FA9401">
        <w:rPr>
          <w:sz w:val="24"/>
          <w:szCs w:val="24"/>
        </w:rPr>
        <w:t xml:space="preserve">Dębinie                                </w:t>
      </w:r>
      <w:r w:rsidRPr="18FA9401">
        <w:rPr>
          <w:sz w:val="24"/>
          <w:szCs w:val="24"/>
        </w:rPr>
        <w:t xml:space="preserve">- </w:t>
      </w:r>
      <w:r w:rsidR="36B7C9F9" w:rsidRPr="18FA9401">
        <w:rPr>
          <w:sz w:val="24"/>
          <w:szCs w:val="24"/>
        </w:rPr>
        <w:t>2</w:t>
      </w:r>
      <w:r w:rsidR="008D708A">
        <w:rPr>
          <w:sz w:val="24"/>
          <w:szCs w:val="24"/>
        </w:rPr>
        <w:t>5</w:t>
      </w:r>
      <w:r w:rsidR="36B7C9F9" w:rsidRPr="18FA9401">
        <w:rPr>
          <w:sz w:val="24"/>
          <w:szCs w:val="24"/>
        </w:rPr>
        <w:t xml:space="preserve"> 000</w:t>
      </w:r>
      <w:r w:rsidR="7CDCCA52" w:rsidRPr="18FA9401">
        <w:rPr>
          <w:sz w:val="24"/>
          <w:szCs w:val="24"/>
        </w:rPr>
        <w:t xml:space="preserve"> </w:t>
      </w:r>
      <w:del w:id="9" w:author="Paweł Kmieciak" w:date="2024-04-16T06:12:00Z">
        <w:r w:rsidR="00014F9D" w:rsidRPr="18FA9401" w:rsidDel="7CDCCA52">
          <w:rPr>
            <w:sz w:val="24"/>
            <w:szCs w:val="24"/>
          </w:rPr>
          <w:delText xml:space="preserve"> </w:delText>
        </w:r>
      </w:del>
      <w:r w:rsidRPr="18FA9401">
        <w:rPr>
          <w:sz w:val="24"/>
          <w:szCs w:val="24"/>
        </w:rPr>
        <w:t xml:space="preserve">litrów oleju </w:t>
      </w:r>
    </w:p>
    <w:p w14:paraId="6576121A" w14:textId="72D5D73C" w:rsidR="00443FC6" w:rsidRPr="007778F6" w:rsidRDefault="741A5D3F" w:rsidP="18FA9401">
      <w:pPr>
        <w:spacing w:line="276" w:lineRule="auto"/>
        <w:rPr>
          <w:sz w:val="24"/>
          <w:szCs w:val="24"/>
        </w:rPr>
      </w:pPr>
      <w:r w:rsidRPr="18FA9401">
        <w:rPr>
          <w:sz w:val="24"/>
          <w:szCs w:val="24"/>
        </w:rPr>
        <w:t>- Dostawa dla Oczyszczaln</w:t>
      </w:r>
      <w:r w:rsidR="22677C34" w:rsidRPr="18FA9401">
        <w:rPr>
          <w:sz w:val="24"/>
          <w:szCs w:val="24"/>
        </w:rPr>
        <w:t xml:space="preserve">i </w:t>
      </w:r>
      <w:r w:rsidR="46B17373" w:rsidRPr="18FA9401">
        <w:rPr>
          <w:sz w:val="24"/>
          <w:szCs w:val="24"/>
        </w:rPr>
        <w:t xml:space="preserve">Ścieków </w:t>
      </w:r>
      <w:r w:rsidR="324CE0B2" w:rsidRPr="18FA9401">
        <w:rPr>
          <w:sz w:val="24"/>
          <w:szCs w:val="24"/>
        </w:rPr>
        <w:t xml:space="preserve">w </w:t>
      </w:r>
      <w:proofErr w:type="spellStart"/>
      <w:r w:rsidR="22677C34" w:rsidRPr="18FA9401">
        <w:rPr>
          <w:sz w:val="24"/>
          <w:szCs w:val="24"/>
        </w:rPr>
        <w:t>Szlachęcin</w:t>
      </w:r>
      <w:r w:rsidR="324CE0B2" w:rsidRPr="18FA9401">
        <w:rPr>
          <w:sz w:val="24"/>
          <w:szCs w:val="24"/>
        </w:rPr>
        <w:t>ie</w:t>
      </w:r>
      <w:proofErr w:type="spellEnd"/>
      <w:r w:rsidR="1766AFDA" w:rsidRPr="18FA9401">
        <w:rPr>
          <w:sz w:val="24"/>
          <w:szCs w:val="24"/>
        </w:rPr>
        <w:t xml:space="preserve">              </w:t>
      </w:r>
      <w:r w:rsidR="3A7FF4E8" w:rsidRPr="18FA9401">
        <w:rPr>
          <w:sz w:val="24"/>
          <w:szCs w:val="24"/>
        </w:rPr>
        <w:t xml:space="preserve">- </w:t>
      </w:r>
      <w:r w:rsidR="00F254D1">
        <w:rPr>
          <w:sz w:val="24"/>
          <w:szCs w:val="24"/>
        </w:rPr>
        <w:t>3</w:t>
      </w:r>
      <w:r w:rsidR="008D708A">
        <w:rPr>
          <w:sz w:val="24"/>
          <w:szCs w:val="24"/>
        </w:rPr>
        <w:t>8</w:t>
      </w:r>
      <w:r w:rsidR="36B7C9F9" w:rsidRPr="18FA9401">
        <w:rPr>
          <w:sz w:val="24"/>
          <w:szCs w:val="24"/>
        </w:rPr>
        <w:t xml:space="preserve"> </w:t>
      </w:r>
      <w:r w:rsidR="008D708A">
        <w:rPr>
          <w:sz w:val="24"/>
          <w:szCs w:val="24"/>
        </w:rPr>
        <w:t>750</w:t>
      </w:r>
      <w:r w:rsidR="7CDCCA52" w:rsidRPr="18FA9401">
        <w:rPr>
          <w:sz w:val="24"/>
          <w:szCs w:val="24"/>
        </w:rPr>
        <w:t xml:space="preserve"> </w:t>
      </w:r>
      <w:del w:id="10" w:author="Paweł Kmieciak" w:date="2024-04-16T06:12:00Z">
        <w:r w:rsidR="00014F9D" w:rsidRPr="18FA9401" w:rsidDel="7CDCCA52">
          <w:rPr>
            <w:sz w:val="24"/>
            <w:szCs w:val="24"/>
          </w:rPr>
          <w:delText xml:space="preserve"> </w:delText>
        </w:r>
      </w:del>
      <w:r w:rsidRPr="18FA9401">
        <w:rPr>
          <w:sz w:val="24"/>
          <w:szCs w:val="24"/>
        </w:rPr>
        <w:t>litrów olej</w:t>
      </w:r>
      <w:r w:rsidR="4A484A12" w:rsidRPr="18FA9401">
        <w:rPr>
          <w:sz w:val="24"/>
          <w:szCs w:val="24"/>
        </w:rPr>
        <w:t xml:space="preserve">u </w:t>
      </w:r>
    </w:p>
    <w:p w14:paraId="70F8014B" w14:textId="67ACDA8E" w:rsidR="00014F9D" w:rsidRPr="007778F6" w:rsidRDefault="00014F9D" w:rsidP="007778F6">
      <w:pPr>
        <w:spacing w:line="276" w:lineRule="auto"/>
        <w:rPr>
          <w:sz w:val="24"/>
        </w:rPr>
      </w:pPr>
      <w:r w:rsidRPr="007778F6">
        <w:rPr>
          <w:sz w:val="24"/>
        </w:rPr>
        <w:t xml:space="preserve">- </w:t>
      </w:r>
      <w:r w:rsidR="00B202B4">
        <w:rPr>
          <w:sz w:val="24"/>
        </w:rPr>
        <w:t xml:space="preserve">Dostawa dla LOŚ                                                                    </w:t>
      </w:r>
      <w:r w:rsidRPr="007778F6">
        <w:rPr>
          <w:sz w:val="24"/>
        </w:rPr>
        <w:t xml:space="preserve">- </w:t>
      </w:r>
      <w:r w:rsidR="008D708A">
        <w:rPr>
          <w:sz w:val="24"/>
        </w:rPr>
        <w:t>75</w:t>
      </w:r>
      <w:r w:rsidR="00F254D1">
        <w:rPr>
          <w:sz w:val="24"/>
        </w:rPr>
        <w:t xml:space="preserve"> </w:t>
      </w:r>
      <w:r w:rsidR="00B66696">
        <w:rPr>
          <w:sz w:val="24"/>
        </w:rPr>
        <w:t>000</w:t>
      </w:r>
      <w:r w:rsidR="00D64437">
        <w:rPr>
          <w:sz w:val="24"/>
        </w:rPr>
        <w:t xml:space="preserve">    </w:t>
      </w:r>
      <w:r w:rsidR="008F6AD4">
        <w:rPr>
          <w:sz w:val="24"/>
        </w:rPr>
        <w:t xml:space="preserve">litrów oleju </w:t>
      </w:r>
    </w:p>
    <w:p w14:paraId="4F4216B4" w14:textId="78DF717D" w:rsidR="00615154" w:rsidRDefault="41E1B204" w:rsidP="18FA9401">
      <w:pPr>
        <w:spacing w:line="276" w:lineRule="auto"/>
        <w:rPr>
          <w:sz w:val="24"/>
          <w:szCs w:val="24"/>
        </w:rPr>
      </w:pPr>
      <w:r w:rsidRPr="18FA9401">
        <w:rPr>
          <w:sz w:val="24"/>
          <w:szCs w:val="24"/>
        </w:rPr>
        <w:t xml:space="preserve">- </w:t>
      </w:r>
      <w:r w:rsidR="33587129" w:rsidRPr="18FA9401">
        <w:rPr>
          <w:sz w:val="24"/>
          <w:szCs w:val="24"/>
        </w:rPr>
        <w:t xml:space="preserve">Dostawa dla </w:t>
      </w:r>
      <w:r w:rsidR="74EF2434" w:rsidRPr="18FA9401">
        <w:rPr>
          <w:sz w:val="24"/>
          <w:szCs w:val="24"/>
        </w:rPr>
        <w:t>Oczyszczalni</w:t>
      </w:r>
      <w:r w:rsidR="22677C34" w:rsidRPr="18FA9401">
        <w:rPr>
          <w:sz w:val="24"/>
          <w:szCs w:val="24"/>
        </w:rPr>
        <w:t xml:space="preserve"> </w:t>
      </w:r>
      <w:r w:rsidR="324CE0B2" w:rsidRPr="18FA9401">
        <w:rPr>
          <w:sz w:val="24"/>
          <w:szCs w:val="24"/>
        </w:rPr>
        <w:t xml:space="preserve">Ścieków </w:t>
      </w:r>
      <w:r w:rsidR="1766AFDA" w:rsidRPr="18FA9401">
        <w:rPr>
          <w:sz w:val="24"/>
          <w:szCs w:val="24"/>
        </w:rPr>
        <w:t xml:space="preserve">w Borówcu                    </w:t>
      </w:r>
      <w:r w:rsidR="22677C34" w:rsidRPr="18FA9401">
        <w:rPr>
          <w:sz w:val="24"/>
          <w:szCs w:val="24"/>
        </w:rPr>
        <w:t>-</w:t>
      </w:r>
      <w:r w:rsidR="5E7687C3" w:rsidRPr="18FA9401">
        <w:rPr>
          <w:sz w:val="24"/>
          <w:szCs w:val="24"/>
        </w:rPr>
        <w:t xml:space="preserve"> </w:t>
      </w:r>
      <w:r w:rsidR="008D708A">
        <w:rPr>
          <w:sz w:val="24"/>
          <w:szCs w:val="24"/>
        </w:rPr>
        <w:t>30</w:t>
      </w:r>
      <w:r w:rsidR="36B7C9F9" w:rsidRPr="18FA9401">
        <w:rPr>
          <w:sz w:val="24"/>
          <w:szCs w:val="24"/>
        </w:rPr>
        <w:t xml:space="preserve"> 000</w:t>
      </w:r>
      <w:r w:rsidR="7CDCCA52" w:rsidRPr="18FA9401">
        <w:rPr>
          <w:sz w:val="24"/>
          <w:szCs w:val="24"/>
        </w:rPr>
        <w:t xml:space="preserve"> </w:t>
      </w:r>
      <w:del w:id="11" w:author="Paweł Kmieciak" w:date="2024-04-16T06:12:00Z">
        <w:r w:rsidR="00615154" w:rsidRPr="18FA9401" w:rsidDel="7CDCCA52">
          <w:rPr>
            <w:sz w:val="24"/>
            <w:szCs w:val="24"/>
          </w:rPr>
          <w:delText xml:space="preserve"> </w:delText>
        </w:r>
      </w:del>
      <w:r w:rsidR="4A484A12" w:rsidRPr="18FA9401">
        <w:rPr>
          <w:sz w:val="24"/>
          <w:szCs w:val="24"/>
        </w:rPr>
        <w:t xml:space="preserve">litrów oleju </w:t>
      </w:r>
    </w:p>
    <w:p w14:paraId="0E27B00A" w14:textId="6E2A8213" w:rsidR="008A1A2F" w:rsidRPr="00911F75" w:rsidRDefault="007641F3" w:rsidP="00911F75">
      <w:pPr>
        <w:spacing w:line="276" w:lineRule="auto"/>
        <w:rPr>
          <w:sz w:val="24"/>
          <w:vertAlign w:val="superscript"/>
        </w:rPr>
      </w:pPr>
      <w:r>
        <w:rPr>
          <w:sz w:val="24"/>
        </w:rPr>
        <w:lastRenderedPageBreak/>
        <w:t>- Dostawa dla Stacji Uzdatniania Wody w Poznaniu</w:t>
      </w:r>
      <w:r>
        <w:rPr>
          <w:sz w:val="24"/>
        </w:rPr>
        <w:tab/>
        <w:t xml:space="preserve">     - </w:t>
      </w:r>
      <w:r w:rsidR="008D708A">
        <w:rPr>
          <w:sz w:val="24"/>
        </w:rPr>
        <w:t xml:space="preserve">249 250 </w:t>
      </w:r>
      <w:r w:rsidR="008F6AD4">
        <w:rPr>
          <w:sz w:val="24"/>
        </w:rPr>
        <w:t>litrów oleju</w:t>
      </w:r>
    </w:p>
    <w:p w14:paraId="60061E4C" w14:textId="77777777" w:rsidR="008A1A2F" w:rsidRPr="008A1A2F" w:rsidRDefault="008A1A2F" w:rsidP="008A1A2F"/>
    <w:p w14:paraId="51FD00E3" w14:textId="77777777" w:rsidR="00014F9D" w:rsidRPr="008A1A2F" w:rsidRDefault="741A5D3F" w:rsidP="008A1A2F">
      <w:pPr>
        <w:pStyle w:val="Nagwek7"/>
        <w:spacing w:line="276" w:lineRule="auto"/>
      </w:pPr>
      <w:r>
        <w:t>Zamawiający zastrzega sobie prawo do zmniejszenia zakresu rzeczowego przedmiotu dostawy</w:t>
      </w:r>
      <w:r w:rsidR="36B7C9F9">
        <w:t xml:space="preserve"> o 3</w:t>
      </w:r>
      <w:r w:rsidR="26EC4148">
        <w:t>0 %</w:t>
      </w:r>
      <w:r>
        <w:t>.</w:t>
      </w:r>
    </w:p>
    <w:p w14:paraId="4B94D5A5" w14:textId="77777777" w:rsidR="00FD1B50" w:rsidRDefault="00FD1B50" w:rsidP="002633BD">
      <w:pPr>
        <w:pStyle w:val="Tytu"/>
        <w:spacing w:line="276" w:lineRule="auto"/>
        <w:jc w:val="left"/>
      </w:pPr>
    </w:p>
    <w:p w14:paraId="4E7878CA" w14:textId="77777777" w:rsidR="00014F9D" w:rsidRDefault="00014F9D" w:rsidP="001B5C06">
      <w:pPr>
        <w:pStyle w:val="Tytu"/>
        <w:spacing w:line="276" w:lineRule="auto"/>
      </w:pPr>
      <w:r>
        <w:t>Harmonogram przewidywanych dostaw w roku w rozbiciu na miesiące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993"/>
        <w:gridCol w:w="1134"/>
        <w:gridCol w:w="1275"/>
        <w:gridCol w:w="851"/>
        <w:gridCol w:w="1134"/>
        <w:gridCol w:w="1559"/>
      </w:tblGrid>
      <w:tr w:rsidR="00007F3C" w14:paraId="3DEEC669" w14:textId="77777777" w:rsidTr="00C316AF">
        <w:tc>
          <w:tcPr>
            <w:tcW w:w="77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6B9AB" w14:textId="77777777" w:rsidR="00007F3C" w:rsidRDefault="00007F3C" w:rsidP="001B5C06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0818" w14:textId="77777777" w:rsidR="00007F3C" w:rsidRDefault="00007F3C" w:rsidP="001B5C06">
            <w:pPr>
              <w:spacing w:line="276" w:lineRule="auto"/>
              <w:jc w:val="center"/>
            </w:pPr>
          </w:p>
        </w:tc>
      </w:tr>
      <w:tr w:rsidR="00007F3C" w14:paraId="0AAC4079" w14:textId="77777777" w:rsidTr="00C00356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049F31CB" w14:textId="77777777" w:rsidR="00007F3C" w:rsidRPr="007778F6" w:rsidRDefault="00007F3C">
            <w:pPr>
              <w:pStyle w:val="Nagwek1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9EF3748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Ujęcie Dębina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45991C77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 </w:t>
            </w:r>
            <w:r w:rsidRPr="007778F6">
              <w:rPr>
                <w:sz w:val="22"/>
                <w:szCs w:val="22"/>
              </w:rPr>
              <w:t>Mosina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AEFD456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 </w:t>
            </w:r>
            <w:r w:rsidRPr="007778F6">
              <w:rPr>
                <w:sz w:val="22"/>
                <w:szCs w:val="22"/>
              </w:rPr>
              <w:t>Szlachęcin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8A87CA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SUW </w:t>
            </w:r>
            <w:r w:rsidRPr="007778F6">
              <w:rPr>
                <w:sz w:val="22"/>
                <w:szCs w:val="22"/>
              </w:rPr>
              <w:t>Gruszczyn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9AF05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LOŚ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1B58D9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 </w:t>
            </w:r>
            <w:r w:rsidRPr="007778F6">
              <w:rPr>
                <w:sz w:val="22"/>
                <w:szCs w:val="22"/>
              </w:rPr>
              <w:t>Borówiec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814C2" w14:textId="77777777" w:rsidR="00007F3C" w:rsidRDefault="00C316AF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SUW Wiśniowa</w:t>
            </w:r>
          </w:p>
        </w:tc>
      </w:tr>
      <w:tr w:rsidR="00007F3C" w14:paraId="0F33CCD9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59787870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styczeń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DDC6" w14:textId="74592BCC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78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4A871F26" w14:textId="79BCEB66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657BAB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15BCFB" w14:textId="58456EF8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3128261" w14:textId="0FFA8CD3" w:rsidR="00007F3C" w:rsidRPr="007778F6" w:rsidRDefault="00AE0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2486C05" w14:textId="5010C5C0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002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0FB8EAD" w14:textId="34779316" w:rsidR="00007F3C" w:rsidRPr="007778F6" w:rsidRDefault="00AE0021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57B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7E0DB31" w14:textId="1D43E999" w:rsidR="00007F3C" w:rsidRPr="007778F6" w:rsidRDefault="00007F3C" w:rsidP="00485138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1C043BF8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0E3B096C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luty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01652C" w14:textId="57FF9549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0820788" w14:textId="5F7AF9FC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57BA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295A8B" w14:textId="2F663313" w:rsidR="00007F3C" w:rsidRPr="007778F6" w:rsidRDefault="00AE0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B99056E" w14:textId="069F79D9" w:rsidR="00007F3C" w:rsidRPr="007778F6" w:rsidRDefault="00AE0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99C43A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5D5C63E" w14:textId="79931456" w:rsidR="00007F3C" w:rsidRPr="007778F6" w:rsidRDefault="00AE0021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7B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DDBEF00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66E5DD5B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1E5F0CF1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marzec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61D779" w14:textId="67CC0B55" w:rsidR="00F254D1" w:rsidRPr="007778F6" w:rsidRDefault="00F254D1" w:rsidP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3CF2D8B6" w14:textId="3C8A508B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78278" w14:textId="78DD4DE5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E0021">
              <w:rPr>
                <w:sz w:val="22"/>
                <w:szCs w:val="22"/>
              </w:rPr>
              <w:t>5</w:t>
            </w:r>
            <w:r w:rsidR="00F254D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FC39945" w14:textId="698EA848" w:rsidR="00007F3C" w:rsidRPr="007778F6" w:rsidRDefault="00AE0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562CB0E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4CE0A41" w14:textId="3F794920" w:rsidR="00007F3C" w:rsidRPr="007778F6" w:rsidRDefault="00AE0021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2EBF3C5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4337A701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4B542C50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kwiecień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98A12B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2946DB82" w14:textId="4089275B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97CC1D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10FFD37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699379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FE9F23F" w14:textId="3D4C363C" w:rsidR="00007F3C" w:rsidRPr="007778F6" w:rsidRDefault="00F254D1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F72F646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4B81A82F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229E2773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maj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CE6F91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61CDCEAD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B9E253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3DE523C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2E56223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7547A01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043CB0F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6C7A1106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17DAEA10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czerwiec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459315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6537F28F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B9E20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0DF9E56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4E871BC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44A5D23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38610EB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0AD97B6F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710CFB91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wrzesień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7805D2" w14:textId="16E0F952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463F29E8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4B86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A0FF5F2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630AD66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1829076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BA226A1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7D62F544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3CC38C57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październik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D93B2" w14:textId="027BCBAC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0DE4B5B7" w14:textId="09A7C0B3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204FF1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DBF0D7D" w14:textId="00DF9D7C" w:rsidR="00007F3C" w:rsidRPr="007778F6" w:rsidRDefault="00AE0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62F1B3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2F2C34E" w14:textId="693E70B7" w:rsidR="00007F3C" w:rsidRPr="007778F6" w:rsidRDefault="00AE0021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80A4E5D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49DD47A2" w14:textId="77777777" w:rsidTr="00C00356">
        <w:tc>
          <w:tcPr>
            <w:tcW w:w="1276" w:type="dxa"/>
            <w:tcBorders>
              <w:left w:val="single" w:sz="12" w:space="0" w:color="auto"/>
            </w:tcBorders>
          </w:tcPr>
          <w:p w14:paraId="1B7193D2" w14:textId="77777777" w:rsidR="00007F3C" w:rsidRPr="007778F6" w:rsidRDefault="00007F3C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listopad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219836" w14:textId="73722C9C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4B553BD" w14:textId="0359FA1A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6FEF7D" w14:textId="7D5E2720" w:rsidR="00007F3C" w:rsidRPr="007778F6" w:rsidRDefault="009C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194DBDC" w14:textId="02A69EFF" w:rsidR="00007F3C" w:rsidRPr="007778F6" w:rsidRDefault="00AE0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584C9BF" w14:textId="0FCF0638" w:rsidR="00007F3C" w:rsidRPr="007778F6" w:rsidRDefault="00F2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002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C699664" w14:textId="43019DD8" w:rsidR="00007F3C" w:rsidRPr="007778F6" w:rsidRDefault="00AE0021" w:rsidP="0046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69D0D3C" w14:textId="77777777" w:rsidR="00007F3C" w:rsidRPr="007778F6" w:rsidRDefault="00007F3C" w:rsidP="00466EBF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0F57D5C8" w14:textId="77777777" w:rsidTr="00C00356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1D39DD4" w14:textId="77777777" w:rsidR="00007F3C" w:rsidRPr="007778F6" w:rsidRDefault="00007F3C" w:rsidP="005A753E">
            <w:pPr>
              <w:jc w:val="center"/>
              <w:rPr>
                <w:sz w:val="22"/>
                <w:szCs w:val="22"/>
              </w:rPr>
            </w:pPr>
            <w:r w:rsidRPr="007778F6">
              <w:rPr>
                <w:sz w:val="22"/>
                <w:szCs w:val="22"/>
              </w:rPr>
              <w:t>grudzień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FA2A991" w14:textId="023B7964" w:rsidR="00007F3C" w:rsidRPr="007778F6" w:rsidRDefault="00F254D1" w:rsidP="005A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0DDB5E6D" w14:textId="70D8FA0A" w:rsidR="00007F3C" w:rsidRPr="007778F6" w:rsidRDefault="00F254D1" w:rsidP="005A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07C7596F" w14:textId="12C9017C" w:rsidR="00007F3C" w:rsidRPr="007778F6" w:rsidRDefault="009C7829" w:rsidP="005A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5C4B4" w14:textId="04838D20" w:rsidR="00007F3C" w:rsidRPr="007778F6" w:rsidRDefault="00AE0021" w:rsidP="005A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54D1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D245A" w14:textId="2722D475" w:rsidR="00007F3C" w:rsidRPr="007778F6" w:rsidRDefault="00F254D1" w:rsidP="005A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002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BC6DD" w14:textId="1DF288AE" w:rsidR="00007F3C" w:rsidRPr="007778F6" w:rsidRDefault="00AE0021" w:rsidP="005A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7BA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1BE67" w14:textId="77777777" w:rsidR="00007F3C" w:rsidRDefault="00007F3C" w:rsidP="005A753E">
            <w:pPr>
              <w:jc w:val="center"/>
              <w:rPr>
                <w:sz w:val="22"/>
                <w:szCs w:val="22"/>
              </w:rPr>
            </w:pPr>
          </w:p>
        </w:tc>
      </w:tr>
      <w:tr w:rsidR="00007F3C" w14:paraId="4C9C121B" w14:textId="77777777" w:rsidTr="00C0035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06E8B7" w14:textId="77777777" w:rsidR="00007F3C" w:rsidRPr="007778F6" w:rsidRDefault="00007F3C">
            <w:pPr>
              <w:jc w:val="center"/>
              <w:rPr>
                <w:b/>
                <w:sz w:val="22"/>
                <w:szCs w:val="22"/>
              </w:rPr>
            </w:pPr>
            <w:r w:rsidRPr="007778F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30091" w14:textId="32DC7885" w:rsidR="00007F3C" w:rsidRPr="007778F6" w:rsidRDefault="00F25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C7829">
              <w:rPr>
                <w:b/>
                <w:sz w:val="22"/>
                <w:szCs w:val="22"/>
              </w:rPr>
              <w:t>5</w:t>
            </w:r>
            <w:r w:rsidR="00657BA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0F4184" w14:textId="0E25CD33" w:rsidR="00007F3C" w:rsidRPr="007778F6" w:rsidRDefault="009C78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22 500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401FB" w14:textId="4D45FF3E" w:rsidR="00007F3C" w:rsidRPr="007778F6" w:rsidRDefault="009C78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38 750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E7CEE" w14:textId="7DFD8B3E" w:rsidR="00007F3C" w:rsidRPr="007778F6" w:rsidRDefault="00AE00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F2926">
              <w:rPr>
                <w:b/>
                <w:sz w:val="22"/>
                <w:szCs w:val="22"/>
              </w:rPr>
              <w:t xml:space="preserve"> 0</w:t>
            </w:r>
            <w:r w:rsidR="00657BA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D5B7A" w14:textId="404AA71C" w:rsidR="00007F3C" w:rsidRPr="007778F6" w:rsidRDefault="00AE00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75 </w:t>
            </w:r>
            <w:r w:rsidR="00F254D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9AE4B" w14:textId="4A7CC5A8" w:rsidR="00007F3C" w:rsidRPr="007778F6" w:rsidRDefault="00AE0021" w:rsidP="00466E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657BA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DF624" w14:textId="200DEA51" w:rsidR="00007F3C" w:rsidRDefault="009C7829" w:rsidP="00466E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</w:t>
            </w:r>
            <w:r w:rsidR="008D708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250</w:t>
            </w:r>
          </w:p>
        </w:tc>
      </w:tr>
      <w:tr w:rsidR="00007F3C" w14:paraId="3C5D90ED" w14:textId="77777777" w:rsidTr="00C316AF">
        <w:tc>
          <w:tcPr>
            <w:tcW w:w="77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0E18" w14:textId="66E5E9B6" w:rsidR="00736259" w:rsidRDefault="00C53B75" w:rsidP="009020D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Szacunkowa</w:t>
            </w:r>
            <w:r w:rsidR="00007F3C">
              <w:rPr>
                <w:b/>
                <w:bCs/>
                <w:sz w:val="28"/>
              </w:rPr>
              <w:t xml:space="preserve"> ilość dost</w:t>
            </w:r>
            <w:r w:rsidR="00CC5B3C">
              <w:rPr>
                <w:b/>
                <w:bCs/>
                <w:sz w:val="28"/>
              </w:rPr>
              <w:t xml:space="preserve">awy </w:t>
            </w:r>
            <w:r>
              <w:rPr>
                <w:b/>
                <w:bCs/>
                <w:sz w:val="28"/>
              </w:rPr>
              <w:t xml:space="preserve">przez okres </w:t>
            </w:r>
            <w:r w:rsidR="00F254D1">
              <w:rPr>
                <w:b/>
                <w:bCs/>
                <w:sz w:val="28"/>
              </w:rPr>
              <w:t>12</w:t>
            </w:r>
            <w:r w:rsidR="000F6575">
              <w:rPr>
                <w:b/>
                <w:bCs/>
                <w:sz w:val="28"/>
              </w:rPr>
              <w:t xml:space="preserve"> miesięcy</w:t>
            </w:r>
            <w:r w:rsidR="0073625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Umowy,</w:t>
            </w:r>
          </w:p>
          <w:p w14:paraId="1EA40116" w14:textId="65931B99" w:rsidR="00007F3C" w:rsidRDefault="006B6935" w:rsidP="009020D4">
            <w:pPr>
              <w:jc w:val="center"/>
            </w:pPr>
            <w:r>
              <w:rPr>
                <w:b/>
                <w:bCs/>
                <w:sz w:val="28"/>
              </w:rPr>
              <w:t xml:space="preserve"> około </w:t>
            </w:r>
            <w:r w:rsidR="00AE0021">
              <w:rPr>
                <w:b/>
                <w:bCs/>
                <w:sz w:val="28"/>
              </w:rPr>
              <w:t>470 500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B5B0" w14:textId="77777777" w:rsidR="00007F3C" w:rsidRDefault="00007F3C" w:rsidP="00466EBF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30D7AA69" w14:textId="77777777" w:rsidR="001B5C06" w:rsidRDefault="001B5C06" w:rsidP="007778F6">
      <w:pPr>
        <w:spacing w:line="276" w:lineRule="auto"/>
        <w:jc w:val="both"/>
        <w:rPr>
          <w:sz w:val="24"/>
        </w:rPr>
      </w:pPr>
    </w:p>
    <w:p w14:paraId="0EAEBBE3" w14:textId="77777777" w:rsidR="00014F9D" w:rsidRDefault="00014F9D" w:rsidP="007778F6">
      <w:pPr>
        <w:spacing w:line="276" w:lineRule="auto"/>
        <w:jc w:val="both"/>
        <w:rPr>
          <w:sz w:val="24"/>
        </w:rPr>
      </w:pPr>
      <w:r>
        <w:rPr>
          <w:sz w:val="24"/>
        </w:rPr>
        <w:t>Punkty odbioru oleju opałowego przystosowane są do p</w:t>
      </w:r>
      <w:r w:rsidR="00570B51">
        <w:rPr>
          <w:sz w:val="24"/>
        </w:rPr>
        <w:t>rzyjęcia autocystern</w:t>
      </w:r>
      <w:r>
        <w:rPr>
          <w:sz w:val="24"/>
        </w:rPr>
        <w:t xml:space="preserve">. </w:t>
      </w:r>
    </w:p>
    <w:p w14:paraId="68BAA73F" w14:textId="53C69E1B" w:rsidR="00014F9D" w:rsidRPr="001B5C06" w:rsidRDefault="741A5D3F" w:rsidP="007778F6">
      <w:pPr>
        <w:pStyle w:val="Nagwek6"/>
        <w:spacing w:line="276" w:lineRule="auto"/>
      </w:pPr>
      <w:r>
        <w:t>Zamawiający przewi</w:t>
      </w:r>
      <w:r w:rsidR="0803C266">
        <w:t>duje dosta</w:t>
      </w:r>
      <w:r w:rsidR="6F80D797">
        <w:t>wy jednorazowe około</w:t>
      </w:r>
      <w:r w:rsidR="008D708A">
        <w:t xml:space="preserve"> </w:t>
      </w:r>
      <w:r w:rsidR="009D7555">
        <w:t>2</w:t>
      </w:r>
      <w:r w:rsidR="6F80D797">
        <w:t xml:space="preserve">.000 – </w:t>
      </w:r>
      <w:r w:rsidR="1DCC8466" w:rsidRPr="00F254D1">
        <w:t>3</w:t>
      </w:r>
      <w:r w:rsidR="7F19B035" w:rsidRPr="00F254D1">
        <w:t>4</w:t>
      </w:r>
      <w:r w:rsidR="2236A495">
        <w:t>.000 litrów.</w:t>
      </w:r>
    </w:p>
    <w:p w14:paraId="241A99F4" w14:textId="77777777" w:rsidR="006D153E" w:rsidRDefault="00014F9D" w:rsidP="007778F6">
      <w:pPr>
        <w:pStyle w:val="Tekstpodstawowy2"/>
        <w:spacing w:line="276" w:lineRule="auto"/>
        <w:rPr>
          <w:b/>
          <w:bCs/>
          <w:sz w:val="28"/>
        </w:rPr>
      </w:pPr>
      <w:r>
        <w:rPr>
          <w:b/>
          <w:bCs/>
        </w:rPr>
        <w:t>Wszystkie autocysterny, które będą dostarczać olej opałowy wyposażo</w:t>
      </w:r>
      <w:r w:rsidR="0018065C">
        <w:rPr>
          <w:b/>
          <w:bCs/>
        </w:rPr>
        <w:t xml:space="preserve">ne muszą być w system pomiarowy poświadczony dokumentem legalizacji, </w:t>
      </w:r>
      <w:r>
        <w:rPr>
          <w:b/>
          <w:bCs/>
        </w:rPr>
        <w:t>zamontowany na samochodzie pokazujący dokładną ilość w momencie zlewania oleju z możliwością wyzerowania.</w:t>
      </w:r>
    </w:p>
    <w:p w14:paraId="3F139D36" w14:textId="5344A300" w:rsidR="00A541B5" w:rsidRPr="00B202B4" w:rsidRDefault="6126570F" w:rsidP="18FA9401">
      <w:pPr>
        <w:pStyle w:val="Tekstpodstawowy2"/>
        <w:spacing w:line="276" w:lineRule="auto"/>
        <w:rPr>
          <w:b/>
          <w:bCs/>
        </w:rPr>
      </w:pPr>
      <w:r w:rsidRPr="18FA9401">
        <w:rPr>
          <w:b/>
          <w:bCs/>
        </w:rPr>
        <w:t>Opró</w:t>
      </w:r>
      <w:r w:rsidR="09BBA9FB" w:rsidRPr="18FA9401">
        <w:rPr>
          <w:b/>
          <w:bCs/>
        </w:rPr>
        <w:t>żnianie cysterny dokonywane będzie</w:t>
      </w:r>
      <w:r w:rsidRPr="18FA9401">
        <w:rPr>
          <w:b/>
          <w:bCs/>
        </w:rPr>
        <w:t xml:space="preserve"> przy u</w:t>
      </w:r>
      <w:r w:rsidR="1766AFDA" w:rsidRPr="18FA9401">
        <w:rPr>
          <w:b/>
          <w:bCs/>
        </w:rPr>
        <w:t>ż</w:t>
      </w:r>
      <w:r w:rsidRPr="18FA9401">
        <w:rPr>
          <w:b/>
          <w:bCs/>
        </w:rPr>
        <w:t>yciu pompy i przewodu el</w:t>
      </w:r>
      <w:r w:rsidR="1766AFDA" w:rsidRPr="18FA9401">
        <w:rPr>
          <w:b/>
          <w:bCs/>
        </w:rPr>
        <w:t>a</w:t>
      </w:r>
      <w:r w:rsidRPr="18FA9401">
        <w:rPr>
          <w:b/>
          <w:bCs/>
        </w:rPr>
        <w:t>stycznego stanowiącego wyposażenie danej cysterny, za pomocą którego następuje połączenie z właściwym króćcem punktu odbioru oleju opałowego</w:t>
      </w:r>
      <w:r w:rsidR="779FADB1" w:rsidRPr="18FA9401">
        <w:rPr>
          <w:b/>
          <w:bCs/>
        </w:rPr>
        <w:t>.</w:t>
      </w:r>
    </w:p>
    <w:p w14:paraId="3745200B" w14:textId="558EBBD1" w:rsidR="1591A2B1" w:rsidRDefault="1591A2B1" w:rsidP="18FA9401">
      <w:pPr>
        <w:pStyle w:val="Tekstpodstawowy2"/>
        <w:spacing w:line="276" w:lineRule="auto"/>
        <w:rPr>
          <w:b/>
          <w:bCs/>
        </w:rPr>
      </w:pPr>
      <w:r w:rsidRPr="18FA9401">
        <w:rPr>
          <w:b/>
          <w:bCs/>
        </w:rPr>
        <w:t xml:space="preserve">Wyjątkiem są dostawy </w:t>
      </w:r>
      <w:r w:rsidR="5CDC9590" w:rsidRPr="18FA9401">
        <w:rPr>
          <w:b/>
          <w:bCs/>
        </w:rPr>
        <w:t>dla Stacji Uzdatniania Wody w</w:t>
      </w:r>
      <w:r w:rsidR="52F36C86" w:rsidRPr="18FA9401">
        <w:rPr>
          <w:b/>
          <w:bCs/>
        </w:rPr>
        <w:t xml:space="preserve"> Poznaniu,</w:t>
      </w:r>
      <w:r w:rsidR="3595B298" w:rsidRPr="18FA9401">
        <w:rPr>
          <w:b/>
          <w:bCs/>
        </w:rPr>
        <w:t xml:space="preserve"> gdzie zbiorniki magazynowe mogą być napełniane tylko i wyłącznie grawitacyjnie</w:t>
      </w:r>
      <w:r w:rsidR="23E1E74F" w:rsidRPr="18FA9401">
        <w:rPr>
          <w:b/>
          <w:bCs/>
        </w:rPr>
        <w:t>, a cysterna musi być wyposażona w urzą­dze­nia ste­ro­wane elek­tro­nicz­nie, zapew­niające moż­li­wość kon­troli otwar­cia zawo­rów</w:t>
      </w:r>
      <w:r w:rsidR="1CD6EDDA" w:rsidRPr="18FA9401">
        <w:rPr>
          <w:b/>
          <w:bCs/>
        </w:rPr>
        <w:t xml:space="preserve"> oraz grawitacyjny pomiar</w:t>
      </w:r>
      <w:r w:rsidR="23E1E74F" w:rsidRPr="18FA9401">
        <w:rPr>
          <w:b/>
          <w:bCs/>
        </w:rPr>
        <w:t xml:space="preserve"> ilo­ści zrzutu paliwa</w:t>
      </w:r>
      <w:r w:rsidR="3595B298" w:rsidRPr="18FA9401">
        <w:rPr>
          <w:b/>
          <w:bCs/>
        </w:rPr>
        <w:t>. Nie dopuszcza się zrzutu wymuszonego przy pomocy pompy załadowczej.</w:t>
      </w:r>
      <w:r w:rsidR="07F2CB5C" w:rsidRPr="18FA9401">
        <w:rPr>
          <w:b/>
          <w:bCs/>
        </w:rPr>
        <w:t xml:space="preserve"> </w:t>
      </w:r>
    </w:p>
    <w:p w14:paraId="7FFAEE74" w14:textId="70CBFDE2" w:rsidR="00014F9D" w:rsidRDefault="07F2CB5C" w:rsidP="007778F6">
      <w:pPr>
        <w:pStyle w:val="Tekstpodstawowy2"/>
        <w:spacing w:line="276" w:lineRule="auto"/>
        <w:rPr>
          <w:b/>
          <w:bCs/>
        </w:rPr>
      </w:pPr>
      <w:r w:rsidRPr="18FA9401">
        <w:rPr>
          <w:b/>
          <w:bCs/>
        </w:rPr>
        <w:t>Podczas rozładunku paliwa i napełniania zbiorników cysterna</w:t>
      </w:r>
      <w:r w:rsidR="6828F93E" w:rsidRPr="18FA9401">
        <w:rPr>
          <w:b/>
          <w:bCs/>
        </w:rPr>
        <w:t xml:space="preserve"> </w:t>
      </w:r>
      <w:r w:rsidRPr="18FA9401">
        <w:rPr>
          <w:b/>
          <w:bCs/>
        </w:rPr>
        <w:t xml:space="preserve">powinna być hermetycznie połączona z rurą spustową zbiornika i skutecznie uziemiona linką miedzianą do króćca </w:t>
      </w:r>
      <w:r w:rsidR="00911F75" w:rsidRPr="18FA9401">
        <w:rPr>
          <w:b/>
          <w:bCs/>
        </w:rPr>
        <w:t>uziemiającego.</w:t>
      </w:r>
      <w:r w:rsidR="00911F75">
        <w:rPr>
          <w:b/>
          <w:bCs/>
        </w:rPr>
        <w:t xml:space="preserve"> Dostawy</w:t>
      </w:r>
      <w:r w:rsidR="00014F9D">
        <w:rPr>
          <w:b/>
          <w:bCs/>
        </w:rPr>
        <w:t xml:space="preserve"> oleju opałowego </w:t>
      </w:r>
      <w:r w:rsidR="00570B51">
        <w:rPr>
          <w:b/>
          <w:bCs/>
        </w:rPr>
        <w:t>odbywać się muszą w dni robocze, tj. od poniedziałku do piątku</w:t>
      </w:r>
      <w:r w:rsidR="006635D3">
        <w:rPr>
          <w:b/>
          <w:bCs/>
        </w:rPr>
        <w:t>,</w:t>
      </w:r>
      <w:r w:rsidR="00570B51">
        <w:rPr>
          <w:b/>
          <w:bCs/>
        </w:rPr>
        <w:t xml:space="preserve"> w godzinach 8</w:t>
      </w:r>
      <w:r w:rsidR="00014F9D">
        <w:rPr>
          <w:b/>
          <w:bCs/>
        </w:rPr>
        <w:t>:</w:t>
      </w:r>
      <w:r w:rsidR="00570B51">
        <w:rPr>
          <w:b/>
          <w:bCs/>
        </w:rPr>
        <w:t>00</w:t>
      </w:r>
      <w:r w:rsidR="00014F9D">
        <w:rPr>
          <w:b/>
          <w:bCs/>
        </w:rPr>
        <w:t xml:space="preserve"> – 13:00.</w:t>
      </w:r>
    </w:p>
    <w:p w14:paraId="45291F64" w14:textId="685E22B4" w:rsidR="00014F9D" w:rsidRDefault="741A5D3F" w:rsidP="007778F6">
      <w:pPr>
        <w:pStyle w:val="Tekstpodstawowy2"/>
        <w:spacing w:line="276" w:lineRule="auto"/>
      </w:pPr>
      <w:r w:rsidRPr="18FA9401">
        <w:rPr>
          <w:b/>
          <w:bCs/>
          <w:color w:val="000000" w:themeColor="text1"/>
        </w:rPr>
        <w:t>Kierowca przy dostawie ma obowiązek przekazać dokumenty poświadczające jakość paliwa i temperaturę załadunku</w:t>
      </w:r>
      <w:r w:rsidR="2C6A7C70" w:rsidRPr="18FA9401">
        <w:rPr>
          <w:b/>
          <w:bCs/>
          <w:color w:val="000000" w:themeColor="text1"/>
        </w:rPr>
        <w:t xml:space="preserve"> oraz legalizację systemu pomiarowego</w:t>
      </w:r>
      <w:r w:rsidRPr="18FA9401">
        <w:rPr>
          <w:b/>
          <w:bCs/>
          <w:color w:val="000000" w:themeColor="text1"/>
        </w:rPr>
        <w:t>, a brak takich dokumen</w:t>
      </w:r>
      <w:r w:rsidR="26EC4148" w:rsidRPr="18FA9401">
        <w:rPr>
          <w:b/>
          <w:bCs/>
          <w:color w:val="000000" w:themeColor="text1"/>
        </w:rPr>
        <w:t xml:space="preserve">tów będzie </w:t>
      </w:r>
      <w:r w:rsidR="0FE63A28" w:rsidRPr="18FA9401">
        <w:rPr>
          <w:b/>
          <w:bCs/>
          <w:color w:val="000000" w:themeColor="text1"/>
        </w:rPr>
        <w:t>skutkował odmową</w:t>
      </w:r>
      <w:r w:rsidRPr="18FA9401">
        <w:rPr>
          <w:b/>
          <w:bCs/>
          <w:color w:val="000000" w:themeColor="text1"/>
        </w:rPr>
        <w:t xml:space="preserve"> przyjęcia dostawy</w:t>
      </w:r>
      <w:r w:rsidR="0FE63A28" w:rsidRPr="18FA9401">
        <w:rPr>
          <w:b/>
          <w:bCs/>
          <w:color w:val="000000" w:themeColor="text1"/>
        </w:rPr>
        <w:t xml:space="preserve"> przez A</w:t>
      </w:r>
      <w:r w:rsidR="199D1197" w:rsidRPr="18FA9401">
        <w:rPr>
          <w:b/>
          <w:bCs/>
          <w:color w:val="000000" w:themeColor="text1"/>
        </w:rPr>
        <w:t>QUANET</w:t>
      </w:r>
      <w:r w:rsidR="0FE63A28" w:rsidRPr="18FA9401">
        <w:rPr>
          <w:b/>
          <w:bCs/>
          <w:color w:val="000000" w:themeColor="text1"/>
        </w:rPr>
        <w:t xml:space="preserve"> S.A</w:t>
      </w:r>
      <w:r w:rsidRPr="18FA9401">
        <w:rPr>
          <w:b/>
          <w:bCs/>
          <w:color w:val="000000" w:themeColor="text1"/>
        </w:rPr>
        <w:t>.</w:t>
      </w:r>
    </w:p>
    <w:p w14:paraId="7196D064" w14:textId="77777777" w:rsidR="00014F9D" w:rsidRDefault="00014F9D" w:rsidP="007778F6">
      <w:pPr>
        <w:spacing w:line="276" w:lineRule="auto"/>
        <w:jc w:val="both"/>
        <w:rPr>
          <w:sz w:val="24"/>
        </w:rPr>
      </w:pPr>
    </w:p>
    <w:p w14:paraId="32CB5060" w14:textId="77777777" w:rsidR="008460CC" w:rsidRDefault="008460CC" w:rsidP="007778F6">
      <w:pPr>
        <w:spacing w:line="276" w:lineRule="auto"/>
        <w:jc w:val="both"/>
        <w:rPr>
          <w:sz w:val="24"/>
        </w:rPr>
      </w:pPr>
      <w:r w:rsidRPr="007778F6">
        <w:rPr>
          <w:sz w:val="24"/>
        </w:rPr>
        <w:lastRenderedPageBreak/>
        <w:t xml:space="preserve">Zamawiający </w:t>
      </w:r>
      <w:r w:rsidR="00466EBF" w:rsidRPr="007778F6">
        <w:rPr>
          <w:sz w:val="24"/>
        </w:rPr>
        <w:t>przewiduje możliwość zmiany ilości dostaw do poszczególnych punktów odbioru oleju opałowego (w odniesieniu do powyższego harmonogramu) w zależności od bieżącego zapotrzebowania.</w:t>
      </w:r>
    </w:p>
    <w:p w14:paraId="34FF1C98" w14:textId="77777777" w:rsidR="0063555D" w:rsidRDefault="0063555D" w:rsidP="007778F6">
      <w:pPr>
        <w:spacing w:line="276" w:lineRule="auto"/>
        <w:jc w:val="both"/>
        <w:rPr>
          <w:sz w:val="24"/>
        </w:rPr>
      </w:pPr>
    </w:p>
    <w:p w14:paraId="6D072C0D" w14:textId="5CD7BBD7" w:rsidR="00014F9D" w:rsidRPr="00911F75" w:rsidRDefault="70F1C5E3" w:rsidP="007778F6">
      <w:pPr>
        <w:spacing w:line="276" w:lineRule="auto"/>
        <w:jc w:val="both"/>
        <w:rPr>
          <w:b/>
          <w:bCs/>
          <w:sz w:val="24"/>
          <w:szCs w:val="24"/>
        </w:rPr>
      </w:pPr>
      <w:r w:rsidRPr="18FA9401">
        <w:rPr>
          <w:b/>
          <w:bCs/>
          <w:sz w:val="24"/>
          <w:szCs w:val="24"/>
        </w:rPr>
        <w:t>3. Na podstawie art. 10 ust.12 ustawy z dnia 6 grudnia 20</w:t>
      </w:r>
      <w:r w:rsidR="30D69346" w:rsidRPr="18FA9401">
        <w:rPr>
          <w:b/>
          <w:bCs/>
          <w:sz w:val="24"/>
          <w:szCs w:val="24"/>
        </w:rPr>
        <w:t>0</w:t>
      </w:r>
      <w:r w:rsidRPr="18FA9401">
        <w:rPr>
          <w:b/>
          <w:bCs/>
          <w:sz w:val="24"/>
          <w:szCs w:val="24"/>
        </w:rPr>
        <w:t>8 r. o podatku akcyzowym (Dz.U. z 201</w:t>
      </w:r>
      <w:r w:rsidR="3F85B6D1" w:rsidRPr="18FA9401">
        <w:rPr>
          <w:b/>
          <w:bCs/>
          <w:sz w:val="24"/>
          <w:szCs w:val="24"/>
        </w:rPr>
        <w:t>9</w:t>
      </w:r>
      <w:r w:rsidRPr="18FA9401">
        <w:rPr>
          <w:b/>
          <w:bCs/>
          <w:sz w:val="24"/>
          <w:szCs w:val="24"/>
        </w:rPr>
        <w:t xml:space="preserve"> r. poz. </w:t>
      </w:r>
      <w:r w:rsidR="3F85B6D1" w:rsidRPr="18FA9401">
        <w:rPr>
          <w:b/>
          <w:bCs/>
          <w:sz w:val="24"/>
          <w:szCs w:val="24"/>
        </w:rPr>
        <w:t>864</w:t>
      </w:r>
      <w:r w:rsidRPr="18FA9401">
        <w:rPr>
          <w:b/>
          <w:bCs/>
          <w:sz w:val="24"/>
          <w:szCs w:val="24"/>
        </w:rPr>
        <w:t xml:space="preserve"> z późn. zm.) sprzedawca musi oświadczyć, że od wyrobów akcyzowych sprzedanych nabywcy</w:t>
      </w:r>
      <w:r w:rsidR="36B7C9F9" w:rsidRPr="18FA9401">
        <w:rPr>
          <w:b/>
          <w:bCs/>
          <w:sz w:val="24"/>
          <w:szCs w:val="24"/>
        </w:rPr>
        <w:t>,</w:t>
      </w:r>
      <w:r w:rsidRPr="18FA9401">
        <w:rPr>
          <w:b/>
          <w:bCs/>
          <w:sz w:val="24"/>
          <w:szCs w:val="24"/>
        </w:rPr>
        <w:t xml:space="preserve"> do</w:t>
      </w:r>
      <w:r w:rsidR="4A484A12" w:rsidRPr="18FA9401">
        <w:rPr>
          <w:b/>
          <w:bCs/>
          <w:sz w:val="24"/>
          <w:szCs w:val="24"/>
        </w:rPr>
        <w:t xml:space="preserve"> każdej dostawy paliwa</w:t>
      </w:r>
      <w:r w:rsidRPr="18FA9401">
        <w:rPr>
          <w:b/>
          <w:bCs/>
          <w:sz w:val="24"/>
          <w:szCs w:val="24"/>
        </w:rPr>
        <w:t xml:space="preserve"> została zapłacona akcyza w należnej</w:t>
      </w:r>
      <w:r w:rsidR="4A484A12" w:rsidRPr="18FA9401">
        <w:rPr>
          <w:b/>
          <w:bCs/>
          <w:sz w:val="24"/>
          <w:szCs w:val="24"/>
        </w:rPr>
        <w:t xml:space="preserve"> wysokości odpowiadającej dostarczonej ilości paliwa.</w:t>
      </w:r>
      <w:r w:rsidRPr="18FA9401">
        <w:rPr>
          <w:b/>
          <w:bCs/>
          <w:sz w:val="24"/>
          <w:szCs w:val="24"/>
        </w:rPr>
        <w:t xml:space="preserve"> Treść takiego oświadczenia musi być zawarta na każdej fakturze wystawianej </w:t>
      </w:r>
      <w:r w:rsidR="4A484A12" w:rsidRPr="18FA9401">
        <w:rPr>
          <w:b/>
          <w:bCs/>
          <w:sz w:val="24"/>
          <w:szCs w:val="24"/>
        </w:rPr>
        <w:t>dla nab</w:t>
      </w:r>
      <w:r w:rsidR="797DA637" w:rsidRPr="18FA9401">
        <w:rPr>
          <w:b/>
          <w:bCs/>
          <w:sz w:val="24"/>
          <w:szCs w:val="24"/>
        </w:rPr>
        <w:t>y</w:t>
      </w:r>
      <w:r w:rsidR="4A484A12" w:rsidRPr="18FA9401">
        <w:rPr>
          <w:b/>
          <w:bCs/>
          <w:sz w:val="24"/>
          <w:szCs w:val="24"/>
        </w:rPr>
        <w:t>wcy</w:t>
      </w:r>
      <w:r w:rsidRPr="18FA9401">
        <w:rPr>
          <w:b/>
          <w:bCs/>
          <w:sz w:val="24"/>
          <w:szCs w:val="24"/>
        </w:rPr>
        <w:t xml:space="preserve">. </w:t>
      </w:r>
    </w:p>
    <w:p w14:paraId="48A21919" w14:textId="77777777" w:rsidR="0047039E" w:rsidRDefault="0047039E" w:rsidP="007778F6">
      <w:pPr>
        <w:spacing w:line="276" w:lineRule="auto"/>
        <w:jc w:val="both"/>
        <w:rPr>
          <w:sz w:val="24"/>
          <w:szCs w:val="24"/>
        </w:rPr>
      </w:pPr>
    </w:p>
    <w:p w14:paraId="0222F462" w14:textId="5056B2BA" w:rsidR="0060395D" w:rsidRDefault="00911F75" w:rsidP="18FA94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5C8D3322" w:rsidRPr="18FA9401">
        <w:rPr>
          <w:sz w:val="24"/>
          <w:szCs w:val="24"/>
        </w:rPr>
        <w:t xml:space="preserve">. Załadunek, przewóz oraz rozładunek </w:t>
      </w:r>
      <w:r w:rsidR="579E2F7F" w:rsidRPr="18FA9401">
        <w:rPr>
          <w:sz w:val="24"/>
          <w:szCs w:val="24"/>
        </w:rPr>
        <w:t xml:space="preserve">przedmiotu </w:t>
      </w:r>
      <w:r w:rsidR="243CA9A5" w:rsidRPr="18FA9401">
        <w:rPr>
          <w:sz w:val="24"/>
          <w:szCs w:val="24"/>
        </w:rPr>
        <w:t>zamówienia</w:t>
      </w:r>
      <w:r w:rsidR="579E2F7F" w:rsidRPr="18FA9401">
        <w:rPr>
          <w:sz w:val="24"/>
          <w:szCs w:val="24"/>
        </w:rPr>
        <w:t xml:space="preserve"> </w:t>
      </w:r>
      <w:r w:rsidR="25A0CCCD" w:rsidRPr="18FA9401">
        <w:rPr>
          <w:sz w:val="24"/>
          <w:szCs w:val="24"/>
        </w:rPr>
        <w:t>leży po stronie</w:t>
      </w:r>
      <w:r w:rsidR="57CDBE96" w:rsidRPr="18FA9401">
        <w:rPr>
          <w:sz w:val="24"/>
          <w:szCs w:val="24"/>
        </w:rPr>
        <w:t xml:space="preserve"> </w:t>
      </w:r>
      <w:r w:rsidR="5EDF0CB2" w:rsidRPr="18FA9401">
        <w:rPr>
          <w:sz w:val="24"/>
          <w:szCs w:val="24"/>
        </w:rPr>
        <w:t>Wykonawcy</w:t>
      </w:r>
      <w:r w:rsidR="25A0CCCD" w:rsidRPr="18FA9401">
        <w:rPr>
          <w:sz w:val="24"/>
          <w:szCs w:val="24"/>
        </w:rPr>
        <w:t xml:space="preserve">, który jest zobowiązany do przestrzegania zapisów zawartych w umowie ADR dot. </w:t>
      </w:r>
      <w:r w:rsidR="397BA2DC" w:rsidRPr="18FA9401">
        <w:rPr>
          <w:sz w:val="24"/>
          <w:szCs w:val="24"/>
        </w:rPr>
        <w:t xml:space="preserve">międzynarodowego </w:t>
      </w:r>
      <w:r w:rsidR="25A0CCCD" w:rsidRPr="18FA9401">
        <w:rPr>
          <w:sz w:val="24"/>
          <w:szCs w:val="24"/>
        </w:rPr>
        <w:t>przewozu drogowego towarów niebezpiecznych</w:t>
      </w:r>
      <w:r w:rsidR="373A18F9" w:rsidRPr="18FA9401">
        <w:rPr>
          <w:sz w:val="24"/>
          <w:szCs w:val="24"/>
        </w:rPr>
        <w:t>,</w:t>
      </w:r>
      <w:r w:rsidR="397BA2DC" w:rsidRPr="18FA9401">
        <w:rPr>
          <w:sz w:val="24"/>
          <w:szCs w:val="24"/>
        </w:rPr>
        <w:t xml:space="preserve"> </w:t>
      </w:r>
      <w:r w:rsidR="25A0CCCD" w:rsidRPr="18FA9401">
        <w:rPr>
          <w:sz w:val="24"/>
          <w:szCs w:val="24"/>
        </w:rPr>
        <w:t xml:space="preserve">jako wykonującego załadunek, przewóz i rozładunek, przepisach TDT o transportowym dozorze technicznym, </w:t>
      </w:r>
      <w:r w:rsidR="2A0FD395" w:rsidRPr="18FA9401">
        <w:rPr>
          <w:sz w:val="24"/>
          <w:szCs w:val="24"/>
        </w:rPr>
        <w:t>u</w:t>
      </w:r>
      <w:r w:rsidR="25A0CCCD" w:rsidRPr="18FA9401">
        <w:rPr>
          <w:sz w:val="24"/>
          <w:szCs w:val="24"/>
        </w:rPr>
        <w:t xml:space="preserve">stawie o substancjach chemicznych i ich mieszaninach, </w:t>
      </w:r>
      <w:r w:rsidR="746A05FA" w:rsidRPr="18FA9401">
        <w:rPr>
          <w:sz w:val="24"/>
          <w:szCs w:val="24"/>
        </w:rPr>
        <w:t>r</w:t>
      </w:r>
      <w:r w:rsidR="25A0CCCD" w:rsidRPr="18FA9401">
        <w:rPr>
          <w:sz w:val="24"/>
          <w:szCs w:val="24"/>
        </w:rPr>
        <w:t xml:space="preserve">ozporządzeniu REACH i w </w:t>
      </w:r>
      <w:r w:rsidR="746A05FA" w:rsidRPr="18FA9401">
        <w:rPr>
          <w:sz w:val="24"/>
          <w:szCs w:val="24"/>
        </w:rPr>
        <w:t>u</w:t>
      </w:r>
      <w:r w:rsidR="25A0CCCD" w:rsidRPr="18FA9401">
        <w:rPr>
          <w:sz w:val="24"/>
          <w:szCs w:val="24"/>
        </w:rPr>
        <w:t>stawie o transporcie drogowym towarów niebezpiecznych.</w:t>
      </w:r>
    </w:p>
    <w:p w14:paraId="6BD18F9B" w14:textId="77777777" w:rsidR="0047039E" w:rsidRDefault="0047039E" w:rsidP="00765913">
      <w:pPr>
        <w:spacing w:line="276" w:lineRule="auto"/>
        <w:jc w:val="both"/>
        <w:rPr>
          <w:sz w:val="24"/>
          <w:szCs w:val="24"/>
        </w:rPr>
      </w:pPr>
    </w:p>
    <w:p w14:paraId="7D520C84" w14:textId="77777777" w:rsidR="0060395D" w:rsidRPr="0060395D" w:rsidRDefault="0060395D" w:rsidP="00765913">
      <w:pPr>
        <w:keepNext/>
        <w:spacing w:before="120" w:line="276" w:lineRule="auto"/>
        <w:outlineLvl w:val="2"/>
        <w:rPr>
          <w:b/>
          <w:sz w:val="24"/>
          <w:szCs w:val="24"/>
        </w:rPr>
      </w:pPr>
      <w:r w:rsidRPr="0060395D">
        <w:rPr>
          <w:b/>
          <w:sz w:val="24"/>
          <w:szCs w:val="24"/>
        </w:rPr>
        <w:t>a) Wymagania względem Przewoźnika:</w:t>
      </w:r>
    </w:p>
    <w:p w14:paraId="2B10E35D" w14:textId="77777777" w:rsidR="0060395D" w:rsidRPr="0060395D" w:rsidRDefault="0060395D" w:rsidP="00765913">
      <w:pPr>
        <w:spacing w:line="276" w:lineRule="auto"/>
        <w:jc w:val="both"/>
        <w:rPr>
          <w:sz w:val="24"/>
          <w:szCs w:val="24"/>
        </w:rPr>
      </w:pPr>
      <w:r w:rsidRPr="0060395D">
        <w:rPr>
          <w:sz w:val="24"/>
          <w:szCs w:val="24"/>
        </w:rPr>
        <w:t>Dokumenty i uprawnienia załogi pojazdu – cysterny (do wglądu podczas rozładunku):</w:t>
      </w:r>
    </w:p>
    <w:p w14:paraId="746D9C97" w14:textId="0F97916D" w:rsidR="0060395D" w:rsidRPr="0060395D" w:rsidRDefault="25A0CCCD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Świadectwo </w:t>
      </w:r>
      <w:r w:rsidR="7175F805"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</w:t>
      </w: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opuszczenia </w:t>
      </w:r>
      <w:r w:rsidR="7175F805"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ojazdów do </w:t>
      </w:r>
      <w:r w:rsidR="7175F805"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rzewozu </w:t>
      </w:r>
      <w:r w:rsidR="7175F805"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iektórych </w:t>
      </w:r>
      <w:r w:rsidR="7175F805"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</w:t>
      </w: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owarów </w:t>
      </w:r>
      <w:r w:rsidR="7175F805"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iebezpiecznych, zgodne z p. 9.1.3.5. przepisów ADR.</w:t>
      </w:r>
    </w:p>
    <w:p w14:paraId="75208C3D" w14:textId="77777777" w:rsidR="0060395D" w:rsidRPr="0060395D" w:rsidRDefault="0060395D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Imienne Zaświadczenie o przeszkoleniu kierowcy do przewozu w cysternach zgodne z p.8.2.2.8 przepisów ADR.</w:t>
      </w:r>
    </w:p>
    <w:p w14:paraId="386EBFF3" w14:textId="77777777" w:rsidR="0060395D" w:rsidRPr="0060395D" w:rsidRDefault="0060395D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Przejęcie odpowiedzialności za załadunek, przewóz oraz rozładunek.</w:t>
      </w:r>
    </w:p>
    <w:p w14:paraId="51C7EA8C" w14:textId="77777777" w:rsidR="0060395D" w:rsidRPr="0060395D" w:rsidRDefault="0060395D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5FF6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="00535FF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 xml:space="preserve"> charakterystyki substancji niebezpiecznej zgodnej z REACH.</w:t>
      </w:r>
    </w:p>
    <w:p w14:paraId="42F90529" w14:textId="77777777" w:rsidR="0060395D" w:rsidRDefault="003E1FF1" w:rsidP="003F4596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Ponadto wymagane jest p</w:t>
      </w:r>
      <w:r w:rsidR="0060395D" w:rsidRPr="0060395D">
        <w:rPr>
          <w:rFonts w:ascii="Times New Roman" w:eastAsia="Times New Roman" w:hAnsi="Times New Roman"/>
          <w:sz w:val="24"/>
          <w:szCs w:val="24"/>
          <w:lang w:eastAsia="pl-PL"/>
        </w:rPr>
        <w:t>rzestrzeganie</w:t>
      </w:r>
      <w:r w:rsidR="00AC46FA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Przewoźnika</w:t>
      </w:r>
      <w:r w:rsidR="0060395D" w:rsidRPr="0060395D">
        <w:rPr>
          <w:rFonts w:ascii="Times New Roman" w:eastAsia="Times New Roman" w:hAnsi="Times New Roman"/>
          <w:sz w:val="24"/>
          <w:szCs w:val="24"/>
          <w:lang w:eastAsia="pl-PL"/>
        </w:rPr>
        <w:t xml:space="preserve"> zapisów zawartych w umowie ADR, przepisach Transportowego Dozoru </w:t>
      </w:r>
      <w:r w:rsidR="0060395D" w:rsidRPr="00093459">
        <w:rPr>
          <w:rFonts w:ascii="Times New Roman" w:eastAsia="Times New Roman" w:hAnsi="Times New Roman"/>
          <w:sz w:val="24"/>
          <w:szCs w:val="24"/>
          <w:lang w:eastAsia="pl-PL"/>
        </w:rPr>
        <w:t>Technicznego oraz REACH.</w:t>
      </w:r>
      <w:bookmarkStart w:id="12" w:name="_Toc433800422"/>
    </w:p>
    <w:p w14:paraId="238601FE" w14:textId="77777777" w:rsidR="00765913" w:rsidRPr="00765913" w:rsidRDefault="00765913" w:rsidP="0076591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51E39" w14:textId="77777777" w:rsidR="0060395D" w:rsidRPr="0060395D" w:rsidRDefault="0060395D" w:rsidP="00765913">
      <w:pPr>
        <w:keepNext/>
        <w:spacing w:before="120" w:line="276" w:lineRule="auto"/>
        <w:outlineLvl w:val="2"/>
        <w:rPr>
          <w:b/>
          <w:sz w:val="24"/>
          <w:szCs w:val="24"/>
        </w:rPr>
      </w:pPr>
      <w:r w:rsidRPr="0060395D">
        <w:rPr>
          <w:b/>
          <w:sz w:val="24"/>
          <w:szCs w:val="24"/>
        </w:rPr>
        <w:t>b) Wymagania względem Operatora cysterny</w:t>
      </w:r>
      <w:bookmarkEnd w:id="12"/>
      <w:r w:rsidRPr="0060395D">
        <w:rPr>
          <w:b/>
          <w:sz w:val="24"/>
          <w:szCs w:val="24"/>
        </w:rPr>
        <w:t>:</w:t>
      </w:r>
    </w:p>
    <w:p w14:paraId="0217407A" w14:textId="77777777" w:rsidR="0060395D" w:rsidRDefault="0060395D" w:rsidP="0076591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Cysterna musi spełniać obowiązujące wymagania w zakresie konstrukcji, wyposażenia, badań i oznakowania.</w:t>
      </w:r>
      <w:bookmarkStart w:id="13" w:name="_Toc433800423"/>
    </w:p>
    <w:p w14:paraId="0F3CABC7" w14:textId="77777777" w:rsidR="00765913" w:rsidRPr="00765913" w:rsidRDefault="00765913" w:rsidP="0076591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0CFE5" w14:textId="77777777" w:rsidR="0060395D" w:rsidRPr="0060395D" w:rsidRDefault="0060395D" w:rsidP="00765913">
      <w:pPr>
        <w:keepNext/>
        <w:spacing w:before="120" w:line="276" w:lineRule="auto"/>
        <w:outlineLvl w:val="2"/>
        <w:rPr>
          <w:b/>
          <w:sz w:val="24"/>
          <w:szCs w:val="24"/>
        </w:rPr>
      </w:pPr>
      <w:r w:rsidRPr="0060395D">
        <w:rPr>
          <w:b/>
          <w:sz w:val="24"/>
          <w:szCs w:val="24"/>
        </w:rPr>
        <w:t>c) Wymagania względem Rozładowcy</w:t>
      </w:r>
      <w:bookmarkEnd w:id="13"/>
      <w:r w:rsidRPr="0060395D">
        <w:rPr>
          <w:b/>
          <w:sz w:val="24"/>
          <w:szCs w:val="24"/>
        </w:rPr>
        <w:t>:</w:t>
      </w:r>
    </w:p>
    <w:p w14:paraId="36E7138F" w14:textId="77777777" w:rsidR="0060395D" w:rsidRPr="0060395D" w:rsidRDefault="0060395D" w:rsidP="00765913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Upewnienie się, że zostały rozładowane właściwe towary, poprzez porównanie odpowiednich informacji zawartych w dokumencie przewozowym z informacjami znajdującymi się na cysternie.</w:t>
      </w:r>
    </w:p>
    <w:p w14:paraId="4E160C62" w14:textId="77777777" w:rsidR="0060395D" w:rsidRPr="0060395D" w:rsidRDefault="0060395D" w:rsidP="00765913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Sprawdzenie przed i podczas rozładunku, czy cysterna nie jest uszkodzona w stopniu zagrażającym bezpieczeństwu czynności rozładunkowych. W przypadku stwierdzenia takiego uszkodzenia upewnienie się, że rozładunek nie będzie się odbywać do czasu zastosowania odpowiednich środków.</w:t>
      </w:r>
    </w:p>
    <w:p w14:paraId="3611BE88" w14:textId="77777777" w:rsidR="0060395D" w:rsidRPr="0060395D" w:rsidRDefault="0060395D" w:rsidP="00765913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Stosowanie się do odpowiednich wymagań</w:t>
      </w:r>
      <w:r w:rsidRPr="0060395D">
        <w:rPr>
          <w:sz w:val="24"/>
          <w:szCs w:val="24"/>
        </w:rPr>
        <w:t xml:space="preserve"> </w:t>
      </w: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określonych w umowie ADR dotyczących rozładunku.</w:t>
      </w:r>
    </w:p>
    <w:p w14:paraId="5A2A3E09" w14:textId="77777777" w:rsidR="0060395D" w:rsidRPr="0060395D" w:rsidRDefault="0060395D" w:rsidP="00765913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Bezpośrednio po rozładunku cysterny:</w:t>
      </w:r>
    </w:p>
    <w:p w14:paraId="083CAE5F" w14:textId="77777777" w:rsidR="0060395D" w:rsidRPr="0060395D" w:rsidRDefault="0060395D" w:rsidP="00765913">
      <w:pPr>
        <w:pStyle w:val="Akapitzlist"/>
        <w:spacing w:after="0"/>
        <w:ind w:left="1560" w:hanging="1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659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Usunięcie wszystkich niebezpiecznych pozostałości towarów, które podczas     czynności rozładunkowych przylgnęły do zewnętrznej powierzchni cysterny</w:t>
      </w:r>
      <w:r w:rsidR="0076591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D97F25E" w14:textId="77777777" w:rsidR="0060395D" w:rsidRPr="0060395D" w:rsidRDefault="0060395D" w:rsidP="00765913">
      <w:pPr>
        <w:pStyle w:val="Akapitzlist"/>
        <w:spacing w:after="0"/>
        <w:ind w:firstLine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395D">
        <w:rPr>
          <w:rFonts w:ascii="Times New Roman" w:eastAsia="Times New Roman" w:hAnsi="Times New Roman"/>
          <w:sz w:val="24"/>
          <w:szCs w:val="24"/>
          <w:lang w:eastAsia="pl-PL"/>
        </w:rPr>
        <w:t>- Zapewnienie, aby zostały zamknięte zawory i otwory inspekcyjne</w:t>
      </w:r>
      <w:r w:rsidR="0076591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08B5D1" w14:textId="77777777" w:rsidR="001D1084" w:rsidRPr="001D1084" w:rsidRDefault="001D1084" w:rsidP="007778F6">
      <w:pPr>
        <w:spacing w:line="276" w:lineRule="auto"/>
        <w:jc w:val="both"/>
        <w:rPr>
          <w:sz w:val="24"/>
        </w:rPr>
      </w:pPr>
    </w:p>
    <w:p w14:paraId="0CB7EDEF" w14:textId="6607D9C4" w:rsidR="00014F9D" w:rsidRDefault="00911F75" w:rsidP="18FA94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2A64ECF" w:rsidRPr="18FA9401">
        <w:rPr>
          <w:sz w:val="24"/>
          <w:szCs w:val="24"/>
        </w:rPr>
        <w:t>. Termin realizacji do 72 h</w:t>
      </w:r>
      <w:r w:rsidR="10ED6C12" w:rsidRPr="18FA9401">
        <w:rPr>
          <w:sz w:val="24"/>
          <w:szCs w:val="24"/>
        </w:rPr>
        <w:t xml:space="preserve"> kalendarzowych</w:t>
      </w:r>
      <w:r w:rsidR="02A64ECF" w:rsidRPr="18FA9401">
        <w:rPr>
          <w:sz w:val="24"/>
          <w:szCs w:val="24"/>
        </w:rPr>
        <w:t xml:space="preserve"> od daty złożenia</w:t>
      </w:r>
      <w:r w:rsidR="741A5D3F" w:rsidRPr="18FA9401">
        <w:rPr>
          <w:sz w:val="24"/>
          <w:szCs w:val="24"/>
        </w:rPr>
        <w:t xml:space="preserve"> zamówienia telefonicznie drogą elektroniczną.</w:t>
      </w:r>
    </w:p>
    <w:p w14:paraId="16DEB4AB" w14:textId="77777777" w:rsidR="004E2A9A" w:rsidRPr="007778F6" w:rsidRDefault="004E2A9A" w:rsidP="007778F6">
      <w:pPr>
        <w:spacing w:line="276" w:lineRule="auto"/>
        <w:rPr>
          <w:sz w:val="24"/>
        </w:rPr>
      </w:pPr>
    </w:p>
    <w:p w14:paraId="7D5B8C7F" w14:textId="0E7873CE" w:rsidR="004E2A9A" w:rsidRPr="004E2A9A" w:rsidRDefault="00911F75" w:rsidP="004E2A9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67D4F9E2" w:rsidRPr="18FA9401">
        <w:rPr>
          <w:color w:val="000000" w:themeColor="text1"/>
          <w:sz w:val="24"/>
          <w:szCs w:val="24"/>
        </w:rPr>
        <w:t xml:space="preserve">. </w:t>
      </w:r>
      <w:r w:rsidR="67D4F9E2" w:rsidRPr="18FA9401">
        <w:rPr>
          <w:sz w:val="24"/>
          <w:szCs w:val="24"/>
        </w:rPr>
        <w:t xml:space="preserve">Dla określenia szacunkowej wartości zamówienia należy przyjąć ceny jednostkowe (netto) oleju opałowego lekkiego obowiązujące </w:t>
      </w:r>
      <w:r w:rsidR="0CFB787D" w:rsidRPr="18FA9401">
        <w:rPr>
          <w:sz w:val="24"/>
          <w:szCs w:val="24"/>
        </w:rPr>
        <w:t>w dniu na 5 dni przed otwarciem oferty</w:t>
      </w:r>
      <w:r w:rsidR="67D4F9E2" w:rsidRPr="18FA9401">
        <w:rPr>
          <w:color w:val="000000" w:themeColor="text1"/>
          <w:sz w:val="24"/>
          <w:szCs w:val="24"/>
        </w:rPr>
        <w:t>.</w:t>
      </w:r>
    </w:p>
    <w:p w14:paraId="0AD9C6F4" w14:textId="77777777" w:rsidR="00014F9D" w:rsidRPr="004E2A9A" w:rsidRDefault="00014F9D" w:rsidP="007778F6">
      <w:pPr>
        <w:spacing w:line="276" w:lineRule="auto"/>
        <w:jc w:val="both"/>
        <w:rPr>
          <w:color w:val="000000"/>
          <w:sz w:val="24"/>
          <w:szCs w:val="24"/>
        </w:rPr>
      </w:pPr>
    </w:p>
    <w:p w14:paraId="490FF663" w14:textId="0AF7C25F" w:rsidR="00014F9D" w:rsidRPr="007778F6" w:rsidRDefault="00911F75" w:rsidP="007778F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014F9D" w:rsidRPr="007778F6">
        <w:rPr>
          <w:color w:val="000000"/>
          <w:sz w:val="24"/>
          <w:szCs w:val="24"/>
        </w:rPr>
        <w:t>.</w:t>
      </w:r>
      <w:r w:rsidR="00052905" w:rsidRPr="007778F6">
        <w:rPr>
          <w:color w:val="000000"/>
          <w:sz w:val="24"/>
          <w:szCs w:val="24"/>
        </w:rPr>
        <w:t xml:space="preserve"> Dostawa oleju opałowego rozliczana będzie w oparciu o aktualny</w:t>
      </w:r>
      <w:r w:rsidR="00967882">
        <w:rPr>
          <w:color w:val="000000"/>
          <w:sz w:val="24"/>
          <w:szCs w:val="24"/>
        </w:rPr>
        <w:t>,</w:t>
      </w:r>
      <w:r w:rsidR="00052905" w:rsidRPr="007778F6">
        <w:rPr>
          <w:color w:val="000000"/>
          <w:sz w:val="24"/>
          <w:szCs w:val="24"/>
        </w:rPr>
        <w:t xml:space="preserve"> </w:t>
      </w:r>
      <w:r w:rsidR="00014F9D" w:rsidRPr="007778F6">
        <w:rPr>
          <w:color w:val="000000"/>
          <w:sz w:val="24"/>
          <w:szCs w:val="24"/>
        </w:rPr>
        <w:t xml:space="preserve">obowiązujący w dniu dostawy cennik </w:t>
      </w:r>
      <w:r w:rsidR="004E2A9A">
        <w:rPr>
          <w:color w:val="000000"/>
          <w:sz w:val="24"/>
          <w:szCs w:val="24"/>
        </w:rPr>
        <w:t>producenta</w:t>
      </w:r>
      <w:r w:rsidR="00052905" w:rsidRPr="007778F6">
        <w:rPr>
          <w:color w:val="000000"/>
          <w:sz w:val="24"/>
          <w:szCs w:val="24"/>
        </w:rPr>
        <w:t xml:space="preserve"> dostępny na stronie internetowej</w:t>
      </w:r>
      <w:r w:rsidR="007A5676">
        <w:rPr>
          <w:color w:val="000000"/>
          <w:sz w:val="24"/>
          <w:szCs w:val="24"/>
        </w:rPr>
        <w:t xml:space="preserve"> podanej przez Wykonawcę w formularzu oferty</w:t>
      </w:r>
      <w:r w:rsidR="009E2672">
        <w:rPr>
          <w:color w:val="000000"/>
          <w:sz w:val="24"/>
          <w:szCs w:val="24"/>
        </w:rPr>
        <w:t xml:space="preserve"> i opust</w:t>
      </w:r>
      <w:r w:rsidR="00953BE5">
        <w:rPr>
          <w:color w:val="000000"/>
          <w:sz w:val="24"/>
          <w:szCs w:val="24"/>
        </w:rPr>
        <w:t xml:space="preserve"> zaoferowany przez</w:t>
      </w:r>
      <w:r w:rsidR="0068714C">
        <w:rPr>
          <w:color w:val="000000"/>
          <w:sz w:val="24"/>
          <w:szCs w:val="24"/>
        </w:rPr>
        <w:t xml:space="preserve"> </w:t>
      </w:r>
      <w:r w:rsidR="007A5676">
        <w:rPr>
          <w:color w:val="000000"/>
          <w:sz w:val="24"/>
          <w:szCs w:val="24"/>
        </w:rPr>
        <w:t>Wykonawcę</w:t>
      </w:r>
      <w:r w:rsidR="00953BE5">
        <w:rPr>
          <w:color w:val="000000"/>
          <w:sz w:val="24"/>
          <w:szCs w:val="24"/>
        </w:rPr>
        <w:t>,</w:t>
      </w:r>
      <w:r w:rsidR="00E8746C">
        <w:rPr>
          <w:color w:val="000000"/>
          <w:sz w:val="24"/>
          <w:szCs w:val="24"/>
        </w:rPr>
        <w:t xml:space="preserve"> zgodnie z Formularzem oferty</w:t>
      </w:r>
      <w:r w:rsidR="00014F9D" w:rsidRPr="007778F6">
        <w:rPr>
          <w:color w:val="000000"/>
          <w:sz w:val="24"/>
          <w:szCs w:val="24"/>
        </w:rPr>
        <w:t xml:space="preserve">. </w:t>
      </w:r>
      <w:r w:rsidR="00953BE5">
        <w:rPr>
          <w:color w:val="000000"/>
          <w:sz w:val="24"/>
          <w:szCs w:val="24"/>
        </w:rPr>
        <w:t>Opisane w tym punkcie z</w:t>
      </w:r>
      <w:r w:rsidR="00014F9D" w:rsidRPr="007778F6">
        <w:rPr>
          <w:color w:val="000000"/>
          <w:sz w:val="24"/>
          <w:szCs w:val="24"/>
        </w:rPr>
        <w:t xml:space="preserve">miany ceny </w:t>
      </w:r>
      <w:r w:rsidR="00014F9D" w:rsidRPr="007778F6">
        <w:rPr>
          <w:sz w:val="24"/>
          <w:szCs w:val="24"/>
        </w:rPr>
        <w:t>(podwyżka, obniżka) nie</w:t>
      </w:r>
      <w:r w:rsidR="00014F9D" w:rsidRPr="007778F6">
        <w:rPr>
          <w:color w:val="000000"/>
          <w:sz w:val="24"/>
          <w:szCs w:val="24"/>
        </w:rPr>
        <w:t xml:space="preserve"> wymagają dla swojej ważności aneksu.</w:t>
      </w:r>
    </w:p>
    <w:p w14:paraId="4B1F511A" w14:textId="77777777" w:rsidR="001B5C06" w:rsidRPr="001B5C06" w:rsidRDefault="001B5C06" w:rsidP="001B5C06">
      <w:pPr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</w:p>
    <w:p w14:paraId="650C079A" w14:textId="39C94E7A" w:rsidR="004875D8" w:rsidRDefault="00911F75" w:rsidP="18FA94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741A5D3F" w:rsidRPr="18FA9401">
        <w:rPr>
          <w:sz w:val="24"/>
          <w:szCs w:val="24"/>
        </w:rPr>
        <w:t xml:space="preserve">. Oferowana cena oraz </w:t>
      </w:r>
      <w:r w:rsidR="1E955DB3" w:rsidRPr="18FA9401">
        <w:rPr>
          <w:sz w:val="24"/>
          <w:szCs w:val="24"/>
        </w:rPr>
        <w:t xml:space="preserve">rozliczanie </w:t>
      </w:r>
      <w:r w:rsidR="420925B8" w:rsidRPr="18FA9401">
        <w:rPr>
          <w:sz w:val="24"/>
          <w:szCs w:val="24"/>
        </w:rPr>
        <w:t>dostawy</w:t>
      </w:r>
      <w:r w:rsidR="1E955DB3" w:rsidRPr="18FA9401">
        <w:rPr>
          <w:sz w:val="24"/>
          <w:szCs w:val="24"/>
        </w:rPr>
        <w:t xml:space="preserve"> </w:t>
      </w:r>
      <w:bookmarkStart w:id="14" w:name="_Int_rKxsn6Jh"/>
      <w:r w:rsidR="741A5D3F" w:rsidRPr="18FA9401">
        <w:rPr>
          <w:sz w:val="24"/>
          <w:szCs w:val="24"/>
        </w:rPr>
        <w:t>odnosi</w:t>
      </w:r>
      <w:bookmarkEnd w:id="14"/>
      <w:r w:rsidR="741A5D3F" w:rsidRPr="18FA9401">
        <w:rPr>
          <w:sz w:val="24"/>
          <w:szCs w:val="24"/>
        </w:rPr>
        <w:t xml:space="preserve"> się do temperatury referencyjnej 15</w:t>
      </w:r>
      <w:r w:rsidR="741A5D3F" w:rsidRPr="18FA9401">
        <w:rPr>
          <w:sz w:val="24"/>
          <w:szCs w:val="24"/>
          <w:vertAlign w:val="superscript"/>
        </w:rPr>
        <w:t>0</w:t>
      </w:r>
      <w:r w:rsidR="741A5D3F" w:rsidRPr="18FA9401">
        <w:rPr>
          <w:sz w:val="24"/>
          <w:szCs w:val="24"/>
        </w:rPr>
        <w:t>C.</w:t>
      </w:r>
    </w:p>
    <w:p w14:paraId="3534D73D" w14:textId="77777777" w:rsidR="001E5D05" w:rsidRDefault="001E5D05" w:rsidP="001B5C0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załączy do każdej faktury szczegółowe rozliczenie dostawy uwzględniające m.in. ilość, cenę producenta, opust zaoferowany przez </w:t>
      </w:r>
      <w:r w:rsidR="007A5676">
        <w:rPr>
          <w:bCs/>
          <w:sz w:val="24"/>
          <w:szCs w:val="24"/>
        </w:rPr>
        <w:t xml:space="preserve">Wykonawcę </w:t>
      </w:r>
      <w:r>
        <w:rPr>
          <w:bCs/>
          <w:sz w:val="24"/>
          <w:szCs w:val="24"/>
        </w:rPr>
        <w:t xml:space="preserve">oraz korektę do temperatury referencyjnej. </w:t>
      </w:r>
    </w:p>
    <w:p w14:paraId="65F9C3DC" w14:textId="77777777" w:rsidR="00597B63" w:rsidRDefault="00597B63" w:rsidP="001B5C06">
      <w:pPr>
        <w:spacing w:line="276" w:lineRule="auto"/>
        <w:jc w:val="both"/>
        <w:rPr>
          <w:bCs/>
          <w:sz w:val="24"/>
          <w:szCs w:val="24"/>
        </w:rPr>
      </w:pPr>
    </w:p>
    <w:p w14:paraId="5066CADF" w14:textId="43C7D1EE" w:rsidR="00597B63" w:rsidRPr="007778F6" w:rsidRDefault="00911F75" w:rsidP="18FA94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25A0CCCD" w:rsidRPr="18FA9401">
        <w:rPr>
          <w:sz w:val="24"/>
          <w:szCs w:val="24"/>
        </w:rPr>
        <w:t xml:space="preserve">. </w:t>
      </w:r>
      <w:r w:rsidR="154FB412" w:rsidRPr="18FA9401">
        <w:rPr>
          <w:color w:val="000000" w:themeColor="text1"/>
          <w:sz w:val="24"/>
          <w:szCs w:val="24"/>
        </w:rPr>
        <w:t xml:space="preserve">Odpowiedzialność cywilno-prawna </w:t>
      </w:r>
      <w:r w:rsidR="320A36B4" w:rsidRPr="18FA9401">
        <w:rPr>
          <w:color w:val="000000" w:themeColor="text1"/>
          <w:sz w:val="24"/>
          <w:szCs w:val="24"/>
        </w:rPr>
        <w:t xml:space="preserve">za </w:t>
      </w:r>
      <w:r w:rsidR="243CA9A5" w:rsidRPr="18FA9401">
        <w:rPr>
          <w:color w:val="000000" w:themeColor="text1"/>
          <w:sz w:val="24"/>
          <w:szCs w:val="24"/>
        </w:rPr>
        <w:t xml:space="preserve">wykonanie przedmiotu zamówienia, w tym załadunek, przewóz i rozładunek- </w:t>
      </w:r>
      <w:r w:rsidR="320A36B4" w:rsidRPr="18FA9401">
        <w:rPr>
          <w:color w:val="000000" w:themeColor="text1"/>
          <w:sz w:val="24"/>
          <w:szCs w:val="24"/>
        </w:rPr>
        <w:t>dostaw</w:t>
      </w:r>
      <w:r w:rsidR="243CA9A5" w:rsidRPr="18FA9401">
        <w:rPr>
          <w:color w:val="000000" w:themeColor="text1"/>
          <w:sz w:val="24"/>
          <w:szCs w:val="24"/>
        </w:rPr>
        <w:t>y</w:t>
      </w:r>
      <w:r w:rsidR="320A36B4" w:rsidRPr="18FA9401">
        <w:rPr>
          <w:color w:val="000000" w:themeColor="text1"/>
          <w:sz w:val="24"/>
          <w:szCs w:val="24"/>
        </w:rPr>
        <w:t xml:space="preserve"> </w:t>
      </w:r>
      <w:r w:rsidR="154FB412" w:rsidRPr="18FA9401">
        <w:rPr>
          <w:color w:val="000000" w:themeColor="text1"/>
          <w:sz w:val="24"/>
          <w:szCs w:val="24"/>
        </w:rPr>
        <w:t xml:space="preserve">spoczywa na </w:t>
      </w:r>
      <w:r w:rsidR="5EDF0CB2" w:rsidRPr="18FA9401">
        <w:rPr>
          <w:color w:val="000000" w:themeColor="text1"/>
          <w:sz w:val="24"/>
          <w:szCs w:val="24"/>
        </w:rPr>
        <w:t>Wykonawcy</w:t>
      </w:r>
      <w:r w:rsidR="30D69346" w:rsidRPr="18FA9401">
        <w:rPr>
          <w:color w:val="000000" w:themeColor="text1"/>
          <w:sz w:val="24"/>
          <w:szCs w:val="24"/>
        </w:rPr>
        <w:t xml:space="preserve"> </w:t>
      </w:r>
      <w:r w:rsidR="154FB412" w:rsidRPr="18FA9401">
        <w:rPr>
          <w:color w:val="000000" w:themeColor="text1"/>
          <w:sz w:val="24"/>
          <w:szCs w:val="24"/>
        </w:rPr>
        <w:t>do momentu zakończenia rozładunku oleju opałowego do zbiorników Zamawiającego</w:t>
      </w:r>
      <w:r w:rsidR="1E955DB3" w:rsidRPr="18FA9401">
        <w:rPr>
          <w:color w:val="000000" w:themeColor="text1"/>
          <w:sz w:val="24"/>
          <w:szCs w:val="24"/>
        </w:rPr>
        <w:t>, w tym w zakresie ewentualnych szkód dla środowiska.</w:t>
      </w:r>
    </w:p>
    <w:p w14:paraId="5023141B" w14:textId="77777777" w:rsidR="004875D8" w:rsidRPr="004875D8" w:rsidRDefault="004875D8" w:rsidP="007778F6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14:paraId="5F08338B" w14:textId="5A3E7721" w:rsidR="004875D8" w:rsidRPr="00C00356" w:rsidRDefault="0060395D" w:rsidP="00765913">
      <w:pPr>
        <w:spacing w:line="276" w:lineRule="auto"/>
        <w:jc w:val="both"/>
        <w:rPr>
          <w:sz w:val="24"/>
          <w:szCs w:val="24"/>
        </w:rPr>
      </w:pPr>
      <w:r w:rsidRPr="00C00356">
        <w:rPr>
          <w:sz w:val="24"/>
          <w:szCs w:val="24"/>
        </w:rPr>
        <w:t>1</w:t>
      </w:r>
      <w:r w:rsidR="00911F75">
        <w:rPr>
          <w:sz w:val="24"/>
          <w:szCs w:val="24"/>
        </w:rPr>
        <w:t>0</w:t>
      </w:r>
      <w:r w:rsidR="004875D8" w:rsidRPr="00C00356">
        <w:rPr>
          <w:sz w:val="24"/>
          <w:szCs w:val="24"/>
        </w:rPr>
        <w:t>. Wymagane dokumenty</w:t>
      </w:r>
    </w:p>
    <w:p w14:paraId="1F3B1409" w14:textId="77777777" w:rsidR="007819B5" w:rsidRDefault="007819B5" w:rsidP="007819B5">
      <w:pPr>
        <w:spacing w:line="276" w:lineRule="auto"/>
        <w:jc w:val="both"/>
      </w:pPr>
    </w:p>
    <w:p w14:paraId="3BB8926A" w14:textId="77777777" w:rsidR="007819B5" w:rsidRPr="007819B5" w:rsidRDefault="007819B5" w:rsidP="007819B5">
      <w:pPr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7819B5">
        <w:rPr>
          <w:sz w:val="24"/>
          <w:szCs w:val="24"/>
        </w:rPr>
        <w:t>Na etapie składania oferty</w:t>
      </w:r>
    </w:p>
    <w:p w14:paraId="08D69B84" w14:textId="77777777" w:rsidR="007819B5" w:rsidRDefault="007819B5" w:rsidP="007819B5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14:paraId="65C63094" w14:textId="77777777" w:rsidR="007819B5" w:rsidRDefault="007819B5" w:rsidP="007819B5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7778F6">
        <w:rPr>
          <w:sz w:val="24"/>
        </w:rPr>
        <w:t xml:space="preserve">wiadectwo jakościowe oleju opałowego, </w:t>
      </w:r>
      <w:r w:rsidRPr="007778F6">
        <w:rPr>
          <w:sz w:val="24"/>
          <w:szCs w:val="24"/>
        </w:rPr>
        <w:t>z którego powinno wynikać spełnianie wymagań technicznyc</w:t>
      </w:r>
      <w:r>
        <w:rPr>
          <w:sz w:val="24"/>
          <w:szCs w:val="24"/>
        </w:rPr>
        <w:t>h określonych w pkt. 1 Cz. II S</w:t>
      </w:r>
      <w:r w:rsidRPr="007778F6">
        <w:rPr>
          <w:sz w:val="24"/>
          <w:szCs w:val="24"/>
        </w:rPr>
        <w:t>WZ – Dane Techniczne.</w:t>
      </w:r>
    </w:p>
    <w:p w14:paraId="27222337" w14:textId="26830962" w:rsidR="007819B5" w:rsidRDefault="20DFBA26" w:rsidP="007819B5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18FA9401">
        <w:rPr>
          <w:sz w:val="24"/>
          <w:szCs w:val="24"/>
        </w:rPr>
        <w:t>Koncesja na obrót paliwami z aktualnym okresem ważności -</w:t>
      </w:r>
      <w:r w:rsidRPr="18FA9401">
        <w:rPr>
          <w:color w:val="000000" w:themeColor="text1"/>
          <w:sz w:val="24"/>
          <w:szCs w:val="24"/>
        </w:rPr>
        <w:t xml:space="preserve"> </w:t>
      </w:r>
      <w:r w:rsidR="72623553" w:rsidRPr="18FA9401">
        <w:rPr>
          <w:color w:val="000000" w:themeColor="text1"/>
          <w:sz w:val="24"/>
          <w:szCs w:val="24"/>
        </w:rPr>
        <w:t xml:space="preserve">wydruk </w:t>
      </w:r>
      <w:r w:rsidR="671B8C04" w:rsidRPr="18FA9401">
        <w:rPr>
          <w:color w:val="000000" w:themeColor="text1"/>
          <w:sz w:val="24"/>
          <w:szCs w:val="24"/>
        </w:rPr>
        <w:t xml:space="preserve"> z Rejestru przedsiębiorstw energetycznych posiadających koncesję w zakresie paliw ciekłych – publikacja zgodnie z art. 43b ustawy Prawo energetyczne</w:t>
      </w:r>
      <w:r w:rsidRPr="18FA9401">
        <w:rPr>
          <w:color w:val="000000" w:themeColor="text1"/>
          <w:sz w:val="24"/>
          <w:szCs w:val="24"/>
        </w:rPr>
        <w:t>.</w:t>
      </w:r>
    </w:p>
    <w:p w14:paraId="3784FFFF" w14:textId="30F90532" w:rsidR="007819B5" w:rsidRDefault="20DFBA26" w:rsidP="007819B5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18FA9401">
        <w:rPr>
          <w:sz w:val="24"/>
          <w:szCs w:val="24"/>
        </w:rPr>
        <w:t>Złożenie oświadczenia Oferenta, że nie podlega wykluczeniu na podstawie art. 7 ust 1 ustawy z dnia 13 kwietnia 2022</w:t>
      </w:r>
      <w:r w:rsidR="209E838E" w:rsidRPr="18FA9401">
        <w:rPr>
          <w:sz w:val="24"/>
          <w:szCs w:val="24"/>
        </w:rPr>
        <w:t xml:space="preserve"> </w:t>
      </w:r>
      <w:r w:rsidRPr="18FA9401">
        <w:rPr>
          <w:sz w:val="24"/>
          <w:szCs w:val="24"/>
        </w:rPr>
        <w:t>r. o szczególnych rozwiązaniach w zakresie przeciwdziałania wspieraniu agresji na Ukrainę oraz służących ochronie bezpieczeństwa narodowego (zwana da</w:t>
      </w:r>
      <w:r w:rsidR="068C6259" w:rsidRPr="18FA9401">
        <w:rPr>
          <w:sz w:val="24"/>
          <w:szCs w:val="24"/>
        </w:rPr>
        <w:t>lej Specustawą) – Załącznik nr 1</w:t>
      </w:r>
      <w:r w:rsidRPr="18FA9401">
        <w:rPr>
          <w:sz w:val="24"/>
          <w:szCs w:val="24"/>
        </w:rPr>
        <w:t>.</w:t>
      </w:r>
    </w:p>
    <w:p w14:paraId="17D8D5E7" w14:textId="77777777" w:rsidR="007819B5" w:rsidRPr="00087091" w:rsidRDefault="20DFBA26" w:rsidP="007819B5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18FA9401">
        <w:rPr>
          <w:rFonts w:eastAsia="Calibri"/>
          <w:sz w:val="24"/>
          <w:szCs w:val="24"/>
        </w:rPr>
        <w:t>Dokument potwierdzający rejestrację działalności gospodarczej, KRS/</w:t>
      </w:r>
      <w:proofErr w:type="spellStart"/>
      <w:r w:rsidRPr="18FA9401">
        <w:rPr>
          <w:rFonts w:eastAsia="Calibri"/>
          <w:sz w:val="24"/>
          <w:szCs w:val="24"/>
        </w:rPr>
        <w:t>CEiDG</w:t>
      </w:r>
      <w:proofErr w:type="spellEnd"/>
    </w:p>
    <w:p w14:paraId="5DF4EED7" w14:textId="5C492867" w:rsidR="007819B5" w:rsidRPr="00E93ED5" w:rsidRDefault="20DFBA26" w:rsidP="007819B5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sz w:val="24"/>
          <w:szCs w:val="24"/>
          <w:u w:val="single"/>
        </w:rPr>
      </w:pPr>
      <w:r w:rsidRPr="18FA9401">
        <w:rPr>
          <w:rFonts w:eastAsia="Calibri"/>
          <w:sz w:val="24"/>
          <w:szCs w:val="24"/>
          <w:u w:val="single"/>
        </w:rPr>
        <w:t>Dokument potwierdzający brak zaległości podatkowych (US: ZAS-W i ZUS S-72)</w:t>
      </w:r>
      <w:r w:rsidR="1DEFDD2C" w:rsidRPr="18FA9401">
        <w:rPr>
          <w:rFonts w:eastAsia="Calibri"/>
          <w:sz w:val="24"/>
          <w:szCs w:val="24"/>
          <w:u w:val="single"/>
        </w:rPr>
        <w:t>.</w:t>
      </w:r>
      <w:r w:rsidR="007819B5">
        <w:br/>
      </w:r>
      <w:r w:rsidR="489A8221" w:rsidRPr="18FA9401">
        <w:rPr>
          <w:sz w:val="22"/>
          <w:szCs w:val="22"/>
        </w:rPr>
        <w:t xml:space="preserve">Zamawiający przyjmuje, że zaświadczania potwierdzające brak zaległości w podatkach i zaświadczenie o niezaleganiu w opłacaniu składek jest ważne przez okres trzech miesięcy od </w:t>
      </w:r>
      <w:r w:rsidR="489A8221" w:rsidRPr="18FA9401">
        <w:rPr>
          <w:sz w:val="22"/>
          <w:szCs w:val="22"/>
        </w:rPr>
        <w:lastRenderedPageBreak/>
        <w:t>dnia wydania. Dokumenty tracą ważność, kiedy sytuacja podmiotu uległa zmianie od dnia ich wydania.</w:t>
      </w:r>
      <w:r w:rsidR="007819B5">
        <w:br/>
      </w:r>
      <w:r w:rsidR="187586A1" w:rsidRPr="18FA9401">
        <w:rPr>
          <w:rFonts w:eastAsia="Calibri"/>
          <w:sz w:val="24"/>
          <w:szCs w:val="24"/>
          <w:u w:val="single"/>
        </w:rPr>
        <w:t xml:space="preserve"> </w:t>
      </w:r>
    </w:p>
    <w:p w14:paraId="0DFAE634" w14:textId="77777777" w:rsidR="007819B5" w:rsidRPr="00415748" w:rsidRDefault="007819B5" w:rsidP="007819B5">
      <w:pPr>
        <w:adjustRightInd w:val="0"/>
        <w:ind w:left="708"/>
        <w:rPr>
          <w:rFonts w:eastAsia="Calibri"/>
        </w:rPr>
      </w:pPr>
      <w:r>
        <w:rPr>
          <w:rFonts w:eastAsia="Calibri"/>
        </w:rPr>
        <w:t xml:space="preserve">  </w:t>
      </w:r>
    </w:p>
    <w:p w14:paraId="661BB586" w14:textId="77777777" w:rsidR="007819B5" w:rsidRPr="007778F6" w:rsidRDefault="007819B5" w:rsidP="007819B5">
      <w:pPr>
        <w:pStyle w:val="Tekstpodstawowywcity"/>
        <w:numPr>
          <w:ilvl w:val="0"/>
          <w:numId w:val="36"/>
        </w:numPr>
        <w:spacing w:after="0" w:line="276" w:lineRule="auto"/>
        <w:rPr>
          <w:sz w:val="24"/>
          <w:szCs w:val="24"/>
        </w:rPr>
      </w:pPr>
      <w:r w:rsidRPr="007778F6">
        <w:rPr>
          <w:sz w:val="24"/>
          <w:szCs w:val="24"/>
        </w:rPr>
        <w:t>Na etapie podpisywania i realizacji umowy</w:t>
      </w:r>
    </w:p>
    <w:p w14:paraId="1D7AABC9" w14:textId="77777777" w:rsidR="007819B5" w:rsidRDefault="007819B5" w:rsidP="007819B5">
      <w:pPr>
        <w:pStyle w:val="Tekstpodstawowywcit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 w:rsidRPr="007778F6">
        <w:rPr>
          <w:sz w:val="24"/>
          <w:szCs w:val="24"/>
        </w:rPr>
        <w:t>Oświadczenie Wykonawcy o zobowiązaniu się do zapozn</w:t>
      </w:r>
      <w:r>
        <w:rPr>
          <w:sz w:val="24"/>
          <w:szCs w:val="24"/>
        </w:rPr>
        <w:t xml:space="preserve">ania się i przestrzegania zasad </w:t>
      </w:r>
      <w:r w:rsidRPr="007778F6">
        <w:rPr>
          <w:sz w:val="24"/>
          <w:szCs w:val="24"/>
        </w:rPr>
        <w:t>BHP na terenie będącym własnośc</w:t>
      </w:r>
      <w:r>
        <w:rPr>
          <w:sz w:val="24"/>
          <w:szCs w:val="24"/>
        </w:rPr>
        <w:t>ią Zamawiającego (Załącznik nr 2</w:t>
      </w:r>
      <w:r w:rsidRPr="007778F6">
        <w:rPr>
          <w:sz w:val="24"/>
          <w:szCs w:val="24"/>
        </w:rPr>
        <w:t>).</w:t>
      </w:r>
    </w:p>
    <w:p w14:paraId="202CA066" w14:textId="77777777" w:rsidR="007819B5" w:rsidRDefault="007819B5" w:rsidP="007819B5">
      <w:pPr>
        <w:pStyle w:val="Tekstpodstawowywcit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Aktualna karta charakterystyki produktu, zgodna z wytycznymi załącznika II do rozporządzenia REACH.</w:t>
      </w:r>
    </w:p>
    <w:p w14:paraId="44D8521A" w14:textId="77777777" w:rsidR="007819B5" w:rsidRDefault="007819B5" w:rsidP="007819B5">
      <w:pPr>
        <w:pStyle w:val="Tekstpodstawowywcit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 w:rsidRPr="00087091">
        <w:rPr>
          <w:sz w:val="24"/>
          <w:szCs w:val="24"/>
        </w:rPr>
        <w:t xml:space="preserve">Aktualne dokumenty poświadczające legalizację systemu pomiarowego autocysterny dla każdego samochodu dostarczającego olej w ramach Umowy. </w:t>
      </w:r>
      <w:r w:rsidRPr="00087091">
        <w:rPr>
          <w:color w:val="000000"/>
          <w:sz w:val="24"/>
          <w:szCs w:val="24"/>
        </w:rPr>
        <w:t>Kopia dokumentów musi być potwierdzona za zgodność z oryginałem.</w:t>
      </w:r>
    </w:p>
    <w:p w14:paraId="7F6439B2" w14:textId="77777777" w:rsidR="007819B5" w:rsidRPr="00087091" w:rsidRDefault="007819B5" w:rsidP="007819B5">
      <w:pPr>
        <w:pStyle w:val="Tekstpodstawowywcity"/>
        <w:numPr>
          <w:ilvl w:val="0"/>
          <w:numId w:val="35"/>
        </w:numPr>
        <w:spacing w:after="0" w:line="276" w:lineRule="auto"/>
        <w:jc w:val="both"/>
        <w:rPr>
          <w:sz w:val="24"/>
          <w:szCs w:val="24"/>
        </w:rPr>
      </w:pPr>
      <w:r w:rsidRPr="00087091">
        <w:rPr>
          <w:rFonts w:eastAsia="Calibri"/>
          <w:sz w:val="24"/>
          <w:szCs w:val="24"/>
        </w:rPr>
        <w:t>Pełnomocnictwo do zawierania umów.</w:t>
      </w:r>
    </w:p>
    <w:p w14:paraId="562C75D1" w14:textId="77777777" w:rsidR="00F455EA" w:rsidRPr="00F455EA" w:rsidRDefault="00F455EA" w:rsidP="00F455EA">
      <w:pPr>
        <w:pStyle w:val="Tekstpodstawowywcity"/>
        <w:spacing w:after="0" w:line="276" w:lineRule="auto"/>
        <w:ind w:left="284"/>
        <w:jc w:val="both"/>
        <w:rPr>
          <w:sz w:val="24"/>
          <w:szCs w:val="24"/>
        </w:rPr>
      </w:pPr>
    </w:p>
    <w:p w14:paraId="78E5A955" w14:textId="77777777" w:rsidR="00995BC8" w:rsidRPr="007778F6" w:rsidRDefault="007819B5" w:rsidP="00765913">
      <w:pPr>
        <w:pStyle w:val="Tekstpodstawowywcity"/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c</w:t>
      </w:r>
      <w:r w:rsidR="00995BC8" w:rsidRPr="007778F6">
        <w:rPr>
          <w:sz w:val="24"/>
          <w:szCs w:val="24"/>
        </w:rPr>
        <w:t>) Na etapie realizacji umowy</w:t>
      </w:r>
    </w:p>
    <w:p w14:paraId="7FE90B51" w14:textId="77777777" w:rsidR="00277124" w:rsidRDefault="001C2CD8" w:rsidP="00277124">
      <w:pPr>
        <w:pStyle w:val="Tekstpodstawowywcity"/>
        <w:spacing w:after="0"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819B5">
        <w:rPr>
          <w:sz w:val="24"/>
          <w:szCs w:val="24"/>
        </w:rPr>
        <w:t>.</w:t>
      </w:r>
      <w:r w:rsidR="00995BC8">
        <w:rPr>
          <w:sz w:val="24"/>
          <w:szCs w:val="24"/>
        </w:rPr>
        <w:tab/>
      </w:r>
      <w:r w:rsidR="00B05242">
        <w:rPr>
          <w:sz w:val="24"/>
        </w:rPr>
        <w:t>Ś</w:t>
      </w:r>
      <w:r w:rsidR="00B05242" w:rsidRPr="007778F6">
        <w:rPr>
          <w:sz w:val="24"/>
        </w:rPr>
        <w:t xml:space="preserve">wiadectwo jakościowe oleju opałowego, </w:t>
      </w:r>
      <w:r w:rsidR="00B05242" w:rsidRPr="007778F6">
        <w:rPr>
          <w:sz w:val="24"/>
          <w:szCs w:val="24"/>
        </w:rPr>
        <w:t xml:space="preserve">z którego powinno wynikać spełnianie wymagań technicznych </w:t>
      </w:r>
      <w:r w:rsidR="00B05242">
        <w:rPr>
          <w:sz w:val="24"/>
          <w:szCs w:val="24"/>
        </w:rPr>
        <w:t>oleju opałowego</w:t>
      </w:r>
      <w:r w:rsidR="00995BC8" w:rsidRPr="007778F6">
        <w:rPr>
          <w:sz w:val="24"/>
          <w:szCs w:val="24"/>
        </w:rPr>
        <w:t xml:space="preserve"> dla każdej dostawy.</w:t>
      </w:r>
      <w:r w:rsidR="00277124">
        <w:rPr>
          <w:sz w:val="24"/>
          <w:szCs w:val="24"/>
        </w:rPr>
        <w:br/>
      </w:r>
      <w:r w:rsidR="00100065">
        <w:rPr>
          <w:sz w:val="24"/>
          <w:szCs w:val="24"/>
        </w:rPr>
        <w:t>Ponadto w</w:t>
      </w:r>
      <w:r w:rsidR="00277124">
        <w:rPr>
          <w:sz w:val="24"/>
          <w:szCs w:val="24"/>
        </w:rPr>
        <w:t>ymagamy</w:t>
      </w:r>
      <w:r w:rsidR="00100065">
        <w:rPr>
          <w:sz w:val="24"/>
          <w:szCs w:val="24"/>
        </w:rPr>
        <w:t xml:space="preserve"> każdorazowo pisemnego oświadczenia, że </w:t>
      </w:r>
      <w:r w:rsidR="00277124">
        <w:rPr>
          <w:sz w:val="24"/>
          <w:szCs w:val="24"/>
        </w:rPr>
        <w:t>dostawy</w:t>
      </w:r>
      <w:r w:rsidR="00100065">
        <w:rPr>
          <w:sz w:val="24"/>
          <w:szCs w:val="24"/>
        </w:rPr>
        <w:t xml:space="preserve"> oleju opałowego</w:t>
      </w:r>
      <w:r w:rsidR="00277124">
        <w:rPr>
          <w:sz w:val="24"/>
          <w:szCs w:val="24"/>
        </w:rPr>
        <w:t xml:space="preserve"> dla</w:t>
      </w:r>
      <w:r w:rsidR="00277124">
        <w:rPr>
          <w:sz w:val="24"/>
        </w:rPr>
        <w:t xml:space="preserve"> Stacji Uzdatniania Wody w Poznaniu</w:t>
      </w:r>
      <w:r w:rsidR="00100065">
        <w:rPr>
          <w:sz w:val="24"/>
        </w:rPr>
        <w:t xml:space="preserve"> spełniają wymagania </w:t>
      </w:r>
      <w:r w:rsidR="00100065">
        <w:rPr>
          <w:sz w:val="24"/>
          <w:szCs w:val="24"/>
        </w:rPr>
        <w:t>techniczne określone w pkt. 1 Cz. II S</w:t>
      </w:r>
      <w:r w:rsidR="00100065" w:rsidRPr="007778F6">
        <w:rPr>
          <w:sz w:val="24"/>
          <w:szCs w:val="24"/>
        </w:rPr>
        <w:t>WZ – Dane Techniczne</w:t>
      </w:r>
      <w:r w:rsidR="00100065">
        <w:rPr>
          <w:sz w:val="24"/>
          <w:szCs w:val="24"/>
        </w:rPr>
        <w:t xml:space="preserve">, a zwłaszcza wymagania </w:t>
      </w:r>
      <w:r w:rsidR="00100065" w:rsidRPr="00396FFA">
        <w:rPr>
          <w:b/>
          <w:sz w:val="24"/>
          <w:szCs w:val="24"/>
        </w:rPr>
        <w:t>normy DIN 51603-1:2020-09</w:t>
      </w:r>
      <w:r w:rsidR="00100065">
        <w:rPr>
          <w:sz w:val="24"/>
          <w:szCs w:val="24"/>
        </w:rPr>
        <w:t>.</w:t>
      </w:r>
      <w:r w:rsidR="00100065">
        <w:rPr>
          <w:sz w:val="24"/>
        </w:rPr>
        <w:t xml:space="preserve"> </w:t>
      </w:r>
    </w:p>
    <w:p w14:paraId="4CEA4DF4" w14:textId="77777777" w:rsidR="00A2029F" w:rsidRDefault="001C2CD8" w:rsidP="00765913">
      <w:pPr>
        <w:pStyle w:val="Tekstpodstawowywcity"/>
        <w:spacing w:after="0"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819B5">
        <w:rPr>
          <w:sz w:val="24"/>
          <w:szCs w:val="24"/>
        </w:rPr>
        <w:t>.</w:t>
      </w:r>
      <w:r w:rsidR="000E37D2">
        <w:rPr>
          <w:sz w:val="24"/>
          <w:szCs w:val="24"/>
        </w:rPr>
        <w:tab/>
        <w:t>Dokumenty poświadczające legalizację systemu pomiarowego autocysterny dla każdej dostawy.</w:t>
      </w:r>
    </w:p>
    <w:p w14:paraId="595F069C" w14:textId="77777777" w:rsidR="00A2029F" w:rsidRPr="00A2029F" w:rsidRDefault="001C2CD8" w:rsidP="00765913">
      <w:pPr>
        <w:pStyle w:val="Tekstpodstawowywcity"/>
        <w:spacing w:after="0"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19B5">
        <w:rPr>
          <w:sz w:val="24"/>
          <w:szCs w:val="24"/>
        </w:rPr>
        <w:t xml:space="preserve">.  </w:t>
      </w:r>
      <w:r w:rsidR="00A2029F">
        <w:rPr>
          <w:sz w:val="24"/>
          <w:szCs w:val="24"/>
        </w:rPr>
        <w:t xml:space="preserve"> </w:t>
      </w:r>
      <w:r w:rsidR="00093459">
        <w:rPr>
          <w:sz w:val="24"/>
          <w:szCs w:val="24"/>
        </w:rPr>
        <w:t xml:space="preserve"> </w:t>
      </w:r>
      <w:r w:rsidR="00A2029F">
        <w:rPr>
          <w:sz w:val="24"/>
          <w:szCs w:val="24"/>
        </w:rPr>
        <w:t>Dokumenty do wglądu podczas rozładunku</w:t>
      </w:r>
      <w:r w:rsidR="00A2029F" w:rsidRPr="00A2029F">
        <w:rPr>
          <w:sz w:val="24"/>
          <w:szCs w:val="24"/>
        </w:rPr>
        <w:t>:</w:t>
      </w:r>
    </w:p>
    <w:p w14:paraId="091CAC34" w14:textId="7D9FDE11" w:rsidR="00A2029F" w:rsidRPr="00A2029F" w:rsidRDefault="12580882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18FA94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Świadectwo Dopuszczenia Pojazdów do Przewozu Niektórych Towarów Niebezpiecznych, zgodne z p. 9.1.3.5. przepisów ADR.</w:t>
      </w:r>
    </w:p>
    <w:p w14:paraId="23BA0D11" w14:textId="77777777" w:rsidR="00A2029F" w:rsidRPr="00A2029F" w:rsidRDefault="00A2029F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20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Imienne Zaświadczenie o przeszkoleniu kierowcy do przewozu w cysternach zgodne z p.8.2.2.8 przepisów ADR.</w:t>
      </w:r>
    </w:p>
    <w:p w14:paraId="3845F30B" w14:textId="77777777" w:rsidR="00A2029F" w:rsidRPr="00A2029F" w:rsidRDefault="00A2029F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29F">
        <w:rPr>
          <w:rFonts w:ascii="Times New Roman" w:eastAsia="Times New Roman" w:hAnsi="Times New Roman"/>
          <w:sz w:val="24"/>
          <w:szCs w:val="24"/>
          <w:lang w:eastAsia="pl-PL"/>
        </w:rPr>
        <w:t>Przejęcie odpowiedzialności za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adunek, przewóz</w:t>
      </w:r>
      <w:r w:rsidR="00EC157F">
        <w:rPr>
          <w:rFonts w:ascii="Times New Roman" w:eastAsia="Times New Roman" w:hAnsi="Times New Roman"/>
          <w:sz w:val="24"/>
          <w:szCs w:val="24"/>
          <w:lang w:eastAsia="pl-PL"/>
        </w:rPr>
        <w:t xml:space="preserve"> oraz rozładunek </w:t>
      </w:r>
    </w:p>
    <w:p w14:paraId="2614299C" w14:textId="79172C88" w:rsidR="00A2029F" w:rsidRPr="00A2029F" w:rsidRDefault="04EDB7BF" w:rsidP="0076591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18FA9401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12580882" w:rsidRPr="18FA9401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18FA940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12580882" w:rsidRPr="18FA9401">
        <w:rPr>
          <w:rFonts w:ascii="Times New Roman" w:eastAsia="Times New Roman" w:hAnsi="Times New Roman"/>
          <w:sz w:val="24"/>
          <w:szCs w:val="24"/>
          <w:lang w:eastAsia="pl-PL"/>
        </w:rPr>
        <w:t xml:space="preserve"> charakterystyki substancji niebezpiecznej zgodnej z </w:t>
      </w:r>
      <w:r w:rsidR="397BA2DC" w:rsidRPr="18FA9401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załącznikiem II do rozporządzenia </w:t>
      </w:r>
      <w:r w:rsidR="12580882" w:rsidRPr="18FA9401">
        <w:rPr>
          <w:rFonts w:ascii="Times New Roman" w:eastAsia="Times New Roman" w:hAnsi="Times New Roman"/>
          <w:sz w:val="24"/>
          <w:szCs w:val="24"/>
          <w:lang w:eastAsia="pl-PL"/>
        </w:rPr>
        <w:t>REACH.</w:t>
      </w:r>
    </w:p>
    <w:p w14:paraId="664355AD" w14:textId="52147F57" w:rsidR="00792A1B" w:rsidRPr="004875D8" w:rsidRDefault="1A35A6AE" w:rsidP="008D708A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8FA9401">
        <w:rPr>
          <w:sz w:val="24"/>
          <w:szCs w:val="24"/>
        </w:rPr>
        <w:t>Zamawiający może</w:t>
      </w:r>
      <w:r w:rsidR="0C7610CE" w:rsidRPr="008D708A">
        <w:rPr>
          <w:sz w:val="24"/>
          <w:szCs w:val="24"/>
        </w:rPr>
        <w:t xml:space="preserve"> </w:t>
      </w:r>
      <w:r w:rsidR="28E63EBE" w:rsidRPr="18FA9401">
        <w:rPr>
          <w:sz w:val="24"/>
          <w:szCs w:val="24"/>
        </w:rPr>
        <w:t>podczas</w:t>
      </w:r>
      <w:r w:rsidR="0469859D" w:rsidRPr="18FA9401">
        <w:rPr>
          <w:sz w:val="24"/>
          <w:szCs w:val="24"/>
        </w:rPr>
        <w:t xml:space="preserve"> składania zamówienia telefonicznie lub elektroniczn</w:t>
      </w:r>
      <w:r w:rsidR="7FEEAFAA" w:rsidRPr="18FA9401">
        <w:rPr>
          <w:sz w:val="24"/>
          <w:szCs w:val="24"/>
        </w:rPr>
        <w:t>ie</w:t>
      </w:r>
      <w:r w:rsidR="57F72FB1" w:rsidRPr="18FA9401">
        <w:rPr>
          <w:sz w:val="24"/>
          <w:szCs w:val="24"/>
        </w:rPr>
        <w:t xml:space="preserve"> </w:t>
      </w:r>
      <w:r w:rsidR="177F7111" w:rsidRPr="18FA9401">
        <w:rPr>
          <w:sz w:val="24"/>
          <w:szCs w:val="24"/>
        </w:rPr>
        <w:t>poprosić o</w:t>
      </w:r>
      <w:r w:rsidR="73ACBDC0" w:rsidRPr="18FA9401">
        <w:rPr>
          <w:sz w:val="24"/>
          <w:szCs w:val="24"/>
        </w:rPr>
        <w:t xml:space="preserve"> pobrani</w:t>
      </w:r>
      <w:r w:rsidR="36619ACB" w:rsidRPr="18FA9401">
        <w:rPr>
          <w:sz w:val="24"/>
          <w:szCs w:val="24"/>
        </w:rPr>
        <w:t>e</w:t>
      </w:r>
      <w:r w:rsidR="73ACBDC0" w:rsidRPr="18FA9401">
        <w:rPr>
          <w:sz w:val="24"/>
          <w:szCs w:val="24"/>
        </w:rPr>
        <w:t xml:space="preserve"> próbek oleju opałowego lekkiego</w:t>
      </w:r>
      <w:r w:rsidR="183F0F31" w:rsidRPr="18FA9401">
        <w:rPr>
          <w:sz w:val="24"/>
          <w:szCs w:val="24"/>
        </w:rPr>
        <w:t xml:space="preserve"> z realizowanej dostawy. Próbki pobiera kierowca</w:t>
      </w:r>
      <w:r w:rsidR="244C9DD9" w:rsidRPr="18FA9401">
        <w:rPr>
          <w:sz w:val="24"/>
          <w:szCs w:val="24"/>
        </w:rPr>
        <w:t xml:space="preserve"> Wykonawcy</w:t>
      </w:r>
      <w:r w:rsidR="183F0F31" w:rsidRPr="18FA9401">
        <w:rPr>
          <w:sz w:val="24"/>
          <w:szCs w:val="24"/>
        </w:rPr>
        <w:t xml:space="preserve"> w obecn</w:t>
      </w:r>
      <w:r w:rsidR="5E46F719" w:rsidRPr="18FA9401">
        <w:rPr>
          <w:sz w:val="24"/>
          <w:szCs w:val="24"/>
        </w:rPr>
        <w:t xml:space="preserve">ości przedstawiciela </w:t>
      </w:r>
      <w:r w:rsidR="14D04430" w:rsidRPr="18FA9401">
        <w:rPr>
          <w:sz w:val="24"/>
          <w:szCs w:val="24"/>
        </w:rPr>
        <w:t>Zamawiającego</w:t>
      </w:r>
      <w:r w:rsidR="5E46F719" w:rsidRPr="18FA9401">
        <w:rPr>
          <w:sz w:val="24"/>
          <w:szCs w:val="24"/>
        </w:rPr>
        <w:t xml:space="preserve"> do min. </w:t>
      </w:r>
      <w:r w:rsidR="0FF8A374" w:rsidRPr="18FA9401">
        <w:rPr>
          <w:sz w:val="24"/>
          <w:szCs w:val="24"/>
        </w:rPr>
        <w:t>t</w:t>
      </w:r>
      <w:r w:rsidR="5E46F719" w:rsidRPr="18FA9401">
        <w:rPr>
          <w:sz w:val="24"/>
          <w:szCs w:val="24"/>
        </w:rPr>
        <w:t>rzech jednolitrowych pojemników</w:t>
      </w:r>
      <w:r w:rsidR="43402890" w:rsidRPr="18FA9401">
        <w:rPr>
          <w:sz w:val="24"/>
          <w:szCs w:val="24"/>
        </w:rPr>
        <w:t>, z materiału chemicznie obojętnego</w:t>
      </w:r>
      <w:r w:rsidR="61F757E0" w:rsidRPr="18FA9401">
        <w:rPr>
          <w:sz w:val="24"/>
          <w:szCs w:val="24"/>
        </w:rPr>
        <w:t xml:space="preserve">, które </w:t>
      </w:r>
      <w:r w:rsidR="0C5954C4" w:rsidRPr="18FA9401">
        <w:rPr>
          <w:sz w:val="24"/>
          <w:szCs w:val="24"/>
        </w:rPr>
        <w:t>muszą mieć</w:t>
      </w:r>
      <w:r w:rsidR="524C31FA" w:rsidRPr="18FA9401">
        <w:rPr>
          <w:sz w:val="24"/>
          <w:szCs w:val="24"/>
        </w:rPr>
        <w:t xml:space="preserve"> zamocowanie, umożliwiające ich zaplombowanie</w:t>
      </w:r>
      <w:r w:rsidR="27D878E9" w:rsidRPr="18FA9401">
        <w:rPr>
          <w:sz w:val="24"/>
          <w:szCs w:val="24"/>
        </w:rPr>
        <w:t>.</w:t>
      </w:r>
      <w:r w:rsidR="219EFE1E" w:rsidRPr="18FA9401">
        <w:rPr>
          <w:sz w:val="24"/>
          <w:szCs w:val="24"/>
        </w:rPr>
        <w:t xml:space="preserve"> Podczas pobierania próbek należy przestrzegać </w:t>
      </w:r>
      <w:r w:rsidR="2354B92B" w:rsidRPr="18FA9401">
        <w:rPr>
          <w:sz w:val="24"/>
          <w:szCs w:val="24"/>
        </w:rPr>
        <w:t>zasad</w:t>
      </w:r>
      <w:r w:rsidR="219EFE1E" w:rsidRPr="18FA9401">
        <w:rPr>
          <w:sz w:val="24"/>
          <w:szCs w:val="24"/>
        </w:rPr>
        <w:t xml:space="preserve"> BHP i </w:t>
      </w:r>
      <w:r w:rsidR="3E8165D4" w:rsidRPr="18FA9401">
        <w:rPr>
          <w:sz w:val="24"/>
          <w:szCs w:val="24"/>
        </w:rPr>
        <w:t>Rozporządzeni</w:t>
      </w:r>
      <w:r w:rsidR="0E30E4A4" w:rsidRPr="18FA9401">
        <w:rPr>
          <w:sz w:val="24"/>
          <w:szCs w:val="24"/>
        </w:rPr>
        <w:t>a</w:t>
      </w:r>
      <w:r w:rsidR="3E8165D4" w:rsidRPr="18FA9401">
        <w:rPr>
          <w:sz w:val="24"/>
          <w:szCs w:val="24"/>
        </w:rPr>
        <w:t xml:space="preserve"> Ministra Gospodarki z dnia 1 września 2009 r. w sprawie sposobu pobierania próbek paliw ciekłych i biopaliw</w:t>
      </w:r>
      <w:r w:rsidR="31ED7DA4" w:rsidRPr="18FA9401">
        <w:rPr>
          <w:sz w:val="24"/>
          <w:szCs w:val="24"/>
        </w:rPr>
        <w:t xml:space="preserve"> </w:t>
      </w:r>
      <w:r w:rsidR="3E8165D4" w:rsidRPr="18FA9401">
        <w:rPr>
          <w:sz w:val="24"/>
          <w:szCs w:val="24"/>
        </w:rPr>
        <w:t>ciekłych</w:t>
      </w:r>
      <w:r w:rsidR="6A153677" w:rsidRPr="18FA9401">
        <w:rPr>
          <w:sz w:val="24"/>
          <w:szCs w:val="24"/>
        </w:rPr>
        <w:t xml:space="preserve"> (Dz.U. 2009 nr 147 poz. 1189 </w:t>
      </w:r>
      <w:r w:rsidR="16828C9C" w:rsidRPr="18FA9401">
        <w:rPr>
          <w:sz w:val="24"/>
          <w:szCs w:val="24"/>
        </w:rPr>
        <w:t>z późn. zm.</w:t>
      </w:r>
      <w:r w:rsidR="6A153677" w:rsidRPr="18FA9401">
        <w:rPr>
          <w:sz w:val="24"/>
          <w:szCs w:val="24"/>
        </w:rPr>
        <w:t>).</w:t>
      </w:r>
    </w:p>
    <w:p w14:paraId="70A5A973" w14:textId="77777777" w:rsidR="004875D8" w:rsidRPr="004875D8" w:rsidRDefault="004875D8" w:rsidP="007778F6">
      <w:pPr>
        <w:pStyle w:val="Tekstpodstawowywcity"/>
        <w:spacing w:line="276" w:lineRule="auto"/>
        <w:rPr>
          <w:b/>
          <w:sz w:val="24"/>
          <w:szCs w:val="24"/>
        </w:rPr>
      </w:pPr>
      <w:r w:rsidRPr="004875D8">
        <w:rPr>
          <w:b/>
          <w:sz w:val="24"/>
          <w:szCs w:val="24"/>
        </w:rPr>
        <w:t>Uwaga</w:t>
      </w:r>
      <w:r w:rsidR="001B5C06">
        <w:rPr>
          <w:b/>
          <w:sz w:val="24"/>
          <w:szCs w:val="24"/>
        </w:rPr>
        <w:t>:</w:t>
      </w:r>
    </w:p>
    <w:p w14:paraId="6EB6FE6B" w14:textId="09144F13" w:rsidR="004875D8" w:rsidRPr="004875D8" w:rsidRDefault="5C173A1A" w:rsidP="007778F6">
      <w:pPr>
        <w:pStyle w:val="Tekstpodstawowywcity"/>
        <w:spacing w:line="276" w:lineRule="auto"/>
        <w:rPr>
          <w:b/>
          <w:bCs/>
          <w:sz w:val="24"/>
          <w:szCs w:val="24"/>
        </w:rPr>
      </w:pPr>
      <w:r w:rsidRPr="18FA9401">
        <w:rPr>
          <w:b/>
          <w:bCs/>
          <w:sz w:val="24"/>
          <w:szCs w:val="24"/>
        </w:rPr>
        <w:t xml:space="preserve">W przypadku niedotrzymywania terminów w wykonywaniu obowiązków nałożonych odrębnymi przepisami prawa, min. </w:t>
      </w:r>
      <w:r w:rsidR="18ED6D09" w:rsidRPr="18FA9401">
        <w:rPr>
          <w:b/>
          <w:bCs/>
          <w:sz w:val="24"/>
          <w:szCs w:val="24"/>
        </w:rPr>
        <w:t>R</w:t>
      </w:r>
      <w:r w:rsidRPr="18FA9401">
        <w:rPr>
          <w:b/>
          <w:bCs/>
          <w:sz w:val="24"/>
          <w:szCs w:val="24"/>
        </w:rPr>
        <w:t>ozporządzenia REACH</w:t>
      </w:r>
      <w:r w:rsidR="18ED6D09" w:rsidRPr="18FA9401">
        <w:rPr>
          <w:b/>
          <w:bCs/>
          <w:sz w:val="24"/>
          <w:szCs w:val="24"/>
        </w:rPr>
        <w:t>, Ustawy o</w:t>
      </w:r>
      <w:r w:rsidRPr="18FA9401">
        <w:rPr>
          <w:b/>
          <w:bCs/>
          <w:sz w:val="24"/>
          <w:szCs w:val="24"/>
        </w:rPr>
        <w:t xml:space="preserve"> substancj</w:t>
      </w:r>
      <w:r w:rsidR="1D88386A" w:rsidRPr="18FA9401">
        <w:rPr>
          <w:b/>
          <w:bCs/>
          <w:sz w:val="24"/>
          <w:szCs w:val="24"/>
        </w:rPr>
        <w:t>ach</w:t>
      </w:r>
      <w:r w:rsidRPr="18FA9401">
        <w:rPr>
          <w:b/>
          <w:bCs/>
          <w:sz w:val="24"/>
          <w:szCs w:val="24"/>
        </w:rPr>
        <w:t xml:space="preserve"> chemicznych i ich mieszanin</w:t>
      </w:r>
      <w:r w:rsidR="1D88386A" w:rsidRPr="18FA9401">
        <w:rPr>
          <w:b/>
          <w:bCs/>
          <w:sz w:val="24"/>
          <w:szCs w:val="24"/>
        </w:rPr>
        <w:t>ach</w:t>
      </w:r>
      <w:r w:rsidRPr="18FA9401">
        <w:rPr>
          <w:b/>
          <w:bCs/>
          <w:sz w:val="24"/>
          <w:szCs w:val="24"/>
        </w:rPr>
        <w:t xml:space="preserve"> oraz w przypadku podania informacji niezgodnych z </w:t>
      </w:r>
      <w:r w:rsidRPr="18FA9401">
        <w:rPr>
          <w:b/>
          <w:bCs/>
          <w:sz w:val="24"/>
          <w:szCs w:val="24"/>
        </w:rPr>
        <w:lastRenderedPageBreak/>
        <w:t>prawdą wszelkie skutki finansowe z tym związane ponosi wykonawca przedmiotu umowy.</w:t>
      </w:r>
    </w:p>
    <w:p w14:paraId="4C170E9D" w14:textId="6B2A5481" w:rsidR="004875D8" w:rsidRPr="004875D8" w:rsidRDefault="3AC095C4" w:rsidP="18FA9401">
      <w:pPr>
        <w:pStyle w:val="Tekstpodstawowywcity"/>
        <w:spacing w:line="276" w:lineRule="auto"/>
        <w:ind w:left="284" w:hanging="284"/>
        <w:rPr>
          <w:b/>
          <w:bCs/>
          <w:sz w:val="24"/>
          <w:szCs w:val="24"/>
        </w:rPr>
      </w:pPr>
      <w:r w:rsidRPr="18FA9401">
        <w:rPr>
          <w:b/>
          <w:bCs/>
          <w:sz w:val="24"/>
          <w:szCs w:val="24"/>
        </w:rPr>
        <w:t xml:space="preserve">     </w:t>
      </w:r>
      <w:r w:rsidR="5C173A1A" w:rsidRPr="18FA9401">
        <w:rPr>
          <w:b/>
          <w:bCs/>
          <w:sz w:val="24"/>
          <w:szCs w:val="24"/>
        </w:rPr>
        <w:t>W przypadku zwolnień z wymagań rejestracji</w:t>
      </w:r>
      <w:r w:rsidR="1D88386A" w:rsidRPr="18FA9401">
        <w:rPr>
          <w:b/>
          <w:bCs/>
          <w:sz w:val="24"/>
          <w:szCs w:val="24"/>
        </w:rPr>
        <w:t xml:space="preserve"> wynikającej z R</w:t>
      </w:r>
      <w:r w:rsidR="18ED6D09" w:rsidRPr="18FA9401">
        <w:rPr>
          <w:b/>
          <w:bCs/>
          <w:sz w:val="24"/>
          <w:szCs w:val="24"/>
        </w:rPr>
        <w:t xml:space="preserve">ozporządzenia REACH </w:t>
      </w:r>
      <w:r w:rsidR="5C173A1A" w:rsidRPr="18FA9401">
        <w:rPr>
          <w:b/>
          <w:bCs/>
          <w:sz w:val="24"/>
          <w:szCs w:val="24"/>
        </w:rPr>
        <w:t>prosimy podać podstawę zwolnienia</w:t>
      </w:r>
      <w:r w:rsidR="241C4EE7" w:rsidRPr="18FA9401">
        <w:rPr>
          <w:b/>
          <w:bCs/>
          <w:sz w:val="24"/>
          <w:szCs w:val="24"/>
        </w:rPr>
        <w:t>.</w:t>
      </w:r>
    </w:p>
    <w:sectPr w:rsidR="004875D8" w:rsidRPr="004875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256D" w14:textId="77777777" w:rsidR="00373989" w:rsidRDefault="00373989" w:rsidP="006635D3">
      <w:r>
        <w:separator/>
      </w:r>
    </w:p>
  </w:endnote>
  <w:endnote w:type="continuationSeparator" w:id="0">
    <w:p w14:paraId="7C376A69" w14:textId="77777777" w:rsidR="00373989" w:rsidRDefault="00373989" w:rsidP="0066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23C6" w14:textId="77777777" w:rsidR="00373989" w:rsidRDefault="00373989" w:rsidP="006635D3">
      <w:r>
        <w:separator/>
      </w:r>
    </w:p>
  </w:footnote>
  <w:footnote w:type="continuationSeparator" w:id="0">
    <w:p w14:paraId="1439B058" w14:textId="77777777" w:rsidR="00373989" w:rsidRDefault="00373989" w:rsidP="006635D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Kxsn6Jh" int2:invalidationBookmarkName="" int2:hashCode="jMOfTNHecjd+2s" int2:id="etBC4am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E9"/>
    <w:multiLevelType w:val="hybridMultilevel"/>
    <w:tmpl w:val="FCDC3FF0"/>
    <w:lvl w:ilvl="0" w:tplc="CDD05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2FD"/>
    <w:multiLevelType w:val="hybridMultilevel"/>
    <w:tmpl w:val="A440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9F4"/>
    <w:multiLevelType w:val="hybridMultilevel"/>
    <w:tmpl w:val="10EA3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D56CB"/>
    <w:multiLevelType w:val="hybridMultilevel"/>
    <w:tmpl w:val="7C30D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83B5C"/>
    <w:multiLevelType w:val="hybridMultilevel"/>
    <w:tmpl w:val="55A86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760F5"/>
    <w:multiLevelType w:val="singleLevel"/>
    <w:tmpl w:val="C1242DC6"/>
    <w:lvl w:ilvl="0">
      <w:start w:val="2"/>
      <w:numFmt w:val="bullet"/>
      <w:lvlText w:val="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</w:abstractNum>
  <w:abstractNum w:abstractNumId="6" w15:restartNumberingAfterBreak="0">
    <w:nsid w:val="0E68704E"/>
    <w:multiLevelType w:val="singleLevel"/>
    <w:tmpl w:val="3CDADEB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7" w15:restartNumberingAfterBreak="0">
    <w:nsid w:val="1A6E30D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 w15:restartNumberingAfterBreak="0">
    <w:nsid w:val="1AFE45A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B26D4D"/>
    <w:multiLevelType w:val="multilevel"/>
    <w:tmpl w:val="D3D406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E1E0979"/>
    <w:multiLevelType w:val="hybridMultilevel"/>
    <w:tmpl w:val="E2B25C4E"/>
    <w:lvl w:ilvl="0" w:tplc="B726B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B49C0"/>
    <w:multiLevelType w:val="singleLevel"/>
    <w:tmpl w:val="13A4C7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456D77F"/>
    <w:multiLevelType w:val="hybridMultilevel"/>
    <w:tmpl w:val="CB2857C2"/>
    <w:lvl w:ilvl="0" w:tplc="14CAFAEC">
      <w:start w:val="4"/>
      <w:numFmt w:val="decimal"/>
      <w:lvlText w:val="%1."/>
      <w:lvlJc w:val="left"/>
      <w:pPr>
        <w:ind w:left="644" w:hanging="360"/>
      </w:pPr>
    </w:lvl>
    <w:lvl w:ilvl="1" w:tplc="B11CFC02">
      <w:start w:val="1"/>
      <w:numFmt w:val="lowerLetter"/>
      <w:lvlText w:val="%2."/>
      <w:lvlJc w:val="left"/>
      <w:pPr>
        <w:ind w:left="1364" w:hanging="360"/>
      </w:pPr>
    </w:lvl>
    <w:lvl w:ilvl="2" w:tplc="86469C28">
      <w:start w:val="1"/>
      <w:numFmt w:val="lowerRoman"/>
      <w:lvlText w:val="%3."/>
      <w:lvlJc w:val="right"/>
      <w:pPr>
        <w:ind w:left="2084" w:hanging="180"/>
      </w:pPr>
    </w:lvl>
    <w:lvl w:ilvl="3" w:tplc="3AF09C4E">
      <w:start w:val="1"/>
      <w:numFmt w:val="decimal"/>
      <w:lvlText w:val="%4."/>
      <w:lvlJc w:val="left"/>
      <w:pPr>
        <w:ind w:left="2804" w:hanging="360"/>
      </w:pPr>
    </w:lvl>
    <w:lvl w:ilvl="4" w:tplc="D4D47F28">
      <w:start w:val="1"/>
      <w:numFmt w:val="lowerLetter"/>
      <w:lvlText w:val="%5."/>
      <w:lvlJc w:val="left"/>
      <w:pPr>
        <w:ind w:left="3524" w:hanging="360"/>
      </w:pPr>
    </w:lvl>
    <w:lvl w:ilvl="5" w:tplc="ABF69C38">
      <w:start w:val="1"/>
      <w:numFmt w:val="lowerRoman"/>
      <w:lvlText w:val="%6."/>
      <w:lvlJc w:val="right"/>
      <w:pPr>
        <w:ind w:left="4244" w:hanging="180"/>
      </w:pPr>
    </w:lvl>
    <w:lvl w:ilvl="6" w:tplc="B6DED324">
      <w:start w:val="1"/>
      <w:numFmt w:val="decimal"/>
      <w:lvlText w:val="%7."/>
      <w:lvlJc w:val="left"/>
      <w:pPr>
        <w:ind w:left="4964" w:hanging="360"/>
      </w:pPr>
    </w:lvl>
    <w:lvl w:ilvl="7" w:tplc="BD0C0C1C">
      <w:start w:val="1"/>
      <w:numFmt w:val="lowerLetter"/>
      <w:lvlText w:val="%8."/>
      <w:lvlJc w:val="left"/>
      <w:pPr>
        <w:ind w:left="5684" w:hanging="360"/>
      </w:pPr>
    </w:lvl>
    <w:lvl w:ilvl="8" w:tplc="045C7DBC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8C2572"/>
    <w:multiLevelType w:val="hybridMultilevel"/>
    <w:tmpl w:val="7A627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23CBD"/>
    <w:multiLevelType w:val="singleLevel"/>
    <w:tmpl w:val="B2DA08F4"/>
    <w:lvl w:ilvl="0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</w:abstractNum>
  <w:abstractNum w:abstractNumId="15" w15:restartNumberingAfterBreak="0">
    <w:nsid w:val="2CBF63B9"/>
    <w:multiLevelType w:val="hybridMultilevel"/>
    <w:tmpl w:val="E32C959C"/>
    <w:lvl w:ilvl="0" w:tplc="CDD05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04CB8"/>
    <w:multiLevelType w:val="singleLevel"/>
    <w:tmpl w:val="4106171A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39E544BC"/>
    <w:multiLevelType w:val="hybridMultilevel"/>
    <w:tmpl w:val="90FCBA66"/>
    <w:lvl w:ilvl="0" w:tplc="BB0410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6154D"/>
    <w:multiLevelType w:val="hybridMultilevel"/>
    <w:tmpl w:val="799AA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291591"/>
    <w:multiLevelType w:val="hybridMultilevel"/>
    <w:tmpl w:val="823C9A24"/>
    <w:lvl w:ilvl="0" w:tplc="E2963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61191"/>
    <w:multiLevelType w:val="hybridMultilevel"/>
    <w:tmpl w:val="1E82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646F1"/>
    <w:multiLevelType w:val="hybridMultilevel"/>
    <w:tmpl w:val="B6321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029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070B44"/>
    <w:multiLevelType w:val="singleLevel"/>
    <w:tmpl w:val="C3006AF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4" w15:restartNumberingAfterBreak="0">
    <w:nsid w:val="524B520C"/>
    <w:multiLevelType w:val="hybridMultilevel"/>
    <w:tmpl w:val="0B6EBF9C"/>
    <w:lvl w:ilvl="0" w:tplc="B6BCD67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67102AB"/>
    <w:multiLevelType w:val="hybridMultilevel"/>
    <w:tmpl w:val="64F6A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C393A"/>
    <w:multiLevelType w:val="singleLevel"/>
    <w:tmpl w:val="B2DA08F4"/>
    <w:lvl w:ilvl="0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</w:abstractNum>
  <w:abstractNum w:abstractNumId="27" w15:restartNumberingAfterBreak="0">
    <w:nsid w:val="5DF26995"/>
    <w:multiLevelType w:val="hybridMultilevel"/>
    <w:tmpl w:val="36BA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C7BBA"/>
    <w:multiLevelType w:val="hybridMultilevel"/>
    <w:tmpl w:val="66AA0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77831"/>
    <w:multiLevelType w:val="hybridMultilevel"/>
    <w:tmpl w:val="622CB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80661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3724A8"/>
    <w:multiLevelType w:val="singleLevel"/>
    <w:tmpl w:val="DDAEDE0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7296281B"/>
    <w:multiLevelType w:val="hybridMultilevel"/>
    <w:tmpl w:val="B806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631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E90A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293D14"/>
    <w:multiLevelType w:val="multilevel"/>
    <w:tmpl w:val="ED0EE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 w16cid:durableId="1548420353">
    <w:abstractNumId w:val="12"/>
  </w:num>
  <w:num w:numId="2" w16cid:durableId="760568578">
    <w:abstractNumId w:val="23"/>
  </w:num>
  <w:num w:numId="3" w16cid:durableId="584191324">
    <w:abstractNumId w:val="34"/>
  </w:num>
  <w:num w:numId="4" w16cid:durableId="703671962">
    <w:abstractNumId w:val="16"/>
  </w:num>
  <w:num w:numId="5" w16cid:durableId="171799952">
    <w:abstractNumId w:val="22"/>
  </w:num>
  <w:num w:numId="6" w16cid:durableId="1653018265">
    <w:abstractNumId w:val="30"/>
  </w:num>
  <w:num w:numId="7" w16cid:durableId="1163160519">
    <w:abstractNumId w:val="8"/>
  </w:num>
  <w:num w:numId="8" w16cid:durableId="2036346821">
    <w:abstractNumId w:val="35"/>
  </w:num>
  <w:num w:numId="9" w16cid:durableId="1172599107">
    <w:abstractNumId w:val="5"/>
  </w:num>
  <w:num w:numId="10" w16cid:durableId="1952084316">
    <w:abstractNumId w:val="7"/>
  </w:num>
  <w:num w:numId="11" w16cid:durableId="589046938">
    <w:abstractNumId w:val="11"/>
  </w:num>
  <w:num w:numId="12" w16cid:durableId="1885828536">
    <w:abstractNumId w:val="31"/>
  </w:num>
  <w:num w:numId="13" w16cid:durableId="1657144017">
    <w:abstractNumId w:val="6"/>
  </w:num>
  <w:num w:numId="14" w16cid:durableId="748507003">
    <w:abstractNumId w:val="33"/>
  </w:num>
  <w:num w:numId="15" w16cid:durableId="1600869437">
    <w:abstractNumId w:val="14"/>
  </w:num>
  <w:num w:numId="16" w16cid:durableId="1746344631">
    <w:abstractNumId w:val="26"/>
  </w:num>
  <w:num w:numId="17" w16cid:durableId="292256327">
    <w:abstractNumId w:val="13"/>
  </w:num>
  <w:num w:numId="18" w16cid:durableId="1113283212">
    <w:abstractNumId w:val="10"/>
  </w:num>
  <w:num w:numId="19" w16cid:durableId="1736121776">
    <w:abstractNumId w:val="27"/>
  </w:num>
  <w:num w:numId="20" w16cid:durableId="807674282">
    <w:abstractNumId w:val="4"/>
  </w:num>
  <w:num w:numId="21" w16cid:durableId="996422224">
    <w:abstractNumId w:val="3"/>
  </w:num>
  <w:num w:numId="22" w16cid:durableId="1618220519">
    <w:abstractNumId w:val="18"/>
  </w:num>
  <w:num w:numId="23" w16cid:durableId="1754427991">
    <w:abstractNumId w:val="21"/>
  </w:num>
  <w:num w:numId="24" w16cid:durableId="1298993195">
    <w:abstractNumId w:val="2"/>
  </w:num>
  <w:num w:numId="25" w16cid:durableId="1867907225">
    <w:abstractNumId w:val="25"/>
  </w:num>
  <w:num w:numId="26" w16cid:durableId="662199152">
    <w:abstractNumId w:val="29"/>
  </w:num>
  <w:num w:numId="27" w16cid:durableId="546727027">
    <w:abstractNumId w:val="9"/>
  </w:num>
  <w:num w:numId="28" w16cid:durableId="1560285999">
    <w:abstractNumId w:val="0"/>
  </w:num>
  <w:num w:numId="29" w16cid:durableId="579565112">
    <w:abstractNumId w:val="15"/>
  </w:num>
  <w:num w:numId="30" w16cid:durableId="365835880">
    <w:abstractNumId w:val="1"/>
  </w:num>
  <w:num w:numId="31" w16cid:durableId="1661494347">
    <w:abstractNumId w:val="32"/>
  </w:num>
  <w:num w:numId="32" w16cid:durableId="1680236733">
    <w:abstractNumId w:val="20"/>
  </w:num>
  <w:num w:numId="33" w16cid:durableId="174804416">
    <w:abstractNumId w:val="17"/>
  </w:num>
  <w:num w:numId="34" w16cid:durableId="287392466">
    <w:abstractNumId w:val="28"/>
  </w:num>
  <w:num w:numId="35" w16cid:durableId="767623532">
    <w:abstractNumId w:val="19"/>
  </w:num>
  <w:num w:numId="36" w16cid:durableId="77648411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weł Kmieciak">
    <w15:presenceInfo w15:providerId="AD" w15:userId="S::pawel.kmieciak@aquanet.pl::90a3bbe6-9fd5-4a6e-87de-fa1d4a4e83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54"/>
    <w:rsid w:val="00001390"/>
    <w:rsid w:val="00007F3C"/>
    <w:rsid w:val="000124EC"/>
    <w:rsid w:val="00014F9D"/>
    <w:rsid w:val="00023BE2"/>
    <w:rsid w:val="00040596"/>
    <w:rsid w:val="00042D0A"/>
    <w:rsid w:val="00052905"/>
    <w:rsid w:val="00056B64"/>
    <w:rsid w:val="000865E3"/>
    <w:rsid w:val="00093459"/>
    <w:rsid w:val="00096613"/>
    <w:rsid w:val="000A4E51"/>
    <w:rsid w:val="000C739F"/>
    <w:rsid w:val="000E37D2"/>
    <w:rsid w:val="000E7972"/>
    <w:rsid w:val="000F6575"/>
    <w:rsid w:val="00100065"/>
    <w:rsid w:val="00117F0F"/>
    <w:rsid w:val="001265EA"/>
    <w:rsid w:val="00131CD5"/>
    <w:rsid w:val="00152C1A"/>
    <w:rsid w:val="00157AB1"/>
    <w:rsid w:val="00172FC7"/>
    <w:rsid w:val="0018065C"/>
    <w:rsid w:val="00186A6F"/>
    <w:rsid w:val="0019043D"/>
    <w:rsid w:val="00196CA3"/>
    <w:rsid w:val="001A5777"/>
    <w:rsid w:val="001A678C"/>
    <w:rsid w:val="001B5C06"/>
    <w:rsid w:val="001B6C09"/>
    <w:rsid w:val="001B7828"/>
    <w:rsid w:val="001C2CD8"/>
    <w:rsid w:val="001C46B4"/>
    <w:rsid w:val="001D1084"/>
    <w:rsid w:val="001E2033"/>
    <w:rsid w:val="001E4684"/>
    <w:rsid w:val="001E5D05"/>
    <w:rsid w:val="00216664"/>
    <w:rsid w:val="0021784C"/>
    <w:rsid w:val="002209E6"/>
    <w:rsid w:val="002210CA"/>
    <w:rsid w:val="002633BD"/>
    <w:rsid w:val="00277124"/>
    <w:rsid w:val="00277F56"/>
    <w:rsid w:val="0029049E"/>
    <w:rsid w:val="002C4184"/>
    <w:rsid w:val="002D1D29"/>
    <w:rsid w:val="002D3011"/>
    <w:rsid w:val="00356067"/>
    <w:rsid w:val="003654F4"/>
    <w:rsid w:val="0037255F"/>
    <w:rsid w:val="00373989"/>
    <w:rsid w:val="00374EB6"/>
    <w:rsid w:val="00381FB0"/>
    <w:rsid w:val="00382927"/>
    <w:rsid w:val="00396FFA"/>
    <w:rsid w:val="003B392E"/>
    <w:rsid w:val="003E1FF1"/>
    <w:rsid w:val="003E5F90"/>
    <w:rsid w:val="003F4596"/>
    <w:rsid w:val="00400F21"/>
    <w:rsid w:val="004052BC"/>
    <w:rsid w:val="004062D7"/>
    <w:rsid w:val="00411AE1"/>
    <w:rsid w:val="00415748"/>
    <w:rsid w:val="004327A3"/>
    <w:rsid w:val="004368B9"/>
    <w:rsid w:val="00443FC6"/>
    <w:rsid w:val="0044579A"/>
    <w:rsid w:val="004571ED"/>
    <w:rsid w:val="00466EBF"/>
    <w:rsid w:val="0047039E"/>
    <w:rsid w:val="00484729"/>
    <w:rsid w:val="00485138"/>
    <w:rsid w:val="004875D8"/>
    <w:rsid w:val="004A254D"/>
    <w:rsid w:val="004C5513"/>
    <w:rsid w:val="004D0695"/>
    <w:rsid w:val="004D46A7"/>
    <w:rsid w:val="004E2A9A"/>
    <w:rsid w:val="004E41FE"/>
    <w:rsid w:val="004F207B"/>
    <w:rsid w:val="00512191"/>
    <w:rsid w:val="0052517D"/>
    <w:rsid w:val="00525D20"/>
    <w:rsid w:val="0052659F"/>
    <w:rsid w:val="00533477"/>
    <w:rsid w:val="00535FF6"/>
    <w:rsid w:val="00547426"/>
    <w:rsid w:val="00547529"/>
    <w:rsid w:val="00556A42"/>
    <w:rsid w:val="00560663"/>
    <w:rsid w:val="00570B51"/>
    <w:rsid w:val="00577DD6"/>
    <w:rsid w:val="00587327"/>
    <w:rsid w:val="00592D47"/>
    <w:rsid w:val="00597B63"/>
    <w:rsid w:val="005A753E"/>
    <w:rsid w:val="005B57D0"/>
    <w:rsid w:val="005C5DE3"/>
    <w:rsid w:val="005D0F8A"/>
    <w:rsid w:val="005D5B44"/>
    <w:rsid w:val="0060395D"/>
    <w:rsid w:val="00615154"/>
    <w:rsid w:val="0063555D"/>
    <w:rsid w:val="00657BAB"/>
    <w:rsid w:val="006635D3"/>
    <w:rsid w:val="00677804"/>
    <w:rsid w:val="0068714C"/>
    <w:rsid w:val="006B6935"/>
    <w:rsid w:val="006D153E"/>
    <w:rsid w:val="006D2E5F"/>
    <w:rsid w:val="007205DD"/>
    <w:rsid w:val="00736259"/>
    <w:rsid w:val="0074417B"/>
    <w:rsid w:val="007457F6"/>
    <w:rsid w:val="007641F3"/>
    <w:rsid w:val="00765913"/>
    <w:rsid w:val="00767276"/>
    <w:rsid w:val="00770BF3"/>
    <w:rsid w:val="00772D25"/>
    <w:rsid w:val="00776B81"/>
    <w:rsid w:val="007778F6"/>
    <w:rsid w:val="007819B5"/>
    <w:rsid w:val="007820D8"/>
    <w:rsid w:val="00792A1B"/>
    <w:rsid w:val="007A5676"/>
    <w:rsid w:val="007A5F3E"/>
    <w:rsid w:val="007B7603"/>
    <w:rsid w:val="007D1B95"/>
    <w:rsid w:val="007E4AA7"/>
    <w:rsid w:val="007E5AC0"/>
    <w:rsid w:val="007F554B"/>
    <w:rsid w:val="00805DBD"/>
    <w:rsid w:val="00832866"/>
    <w:rsid w:val="00835AFB"/>
    <w:rsid w:val="008460CC"/>
    <w:rsid w:val="0085735E"/>
    <w:rsid w:val="00871109"/>
    <w:rsid w:val="00891BE6"/>
    <w:rsid w:val="008920BF"/>
    <w:rsid w:val="008A06FB"/>
    <w:rsid w:val="008A1A2F"/>
    <w:rsid w:val="008D5988"/>
    <w:rsid w:val="008D708A"/>
    <w:rsid w:val="008E01CC"/>
    <w:rsid w:val="008E25CF"/>
    <w:rsid w:val="008E7195"/>
    <w:rsid w:val="008F6AD4"/>
    <w:rsid w:val="009020D4"/>
    <w:rsid w:val="009118B0"/>
    <w:rsid w:val="00911F75"/>
    <w:rsid w:val="00944F3F"/>
    <w:rsid w:val="00953BE5"/>
    <w:rsid w:val="009645E1"/>
    <w:rsid w:val="00964ED1"/>
    <w:rsid w:val="00966A83"/>
    <w:rsid w:val="00967882"/>
    <w:rsid w:val="00973B19"/>
    <w:rsid w:val="00995BC8"/>
    <w:rsid w:val="00997041"/>
    <w:rsid w:val="009C6F48"/>
    <w:rsid w:val="009C7829"/>
    <w:rsid w:val="009D08C3"/>
    <w:rsid w:val="009D27DE"/>
    <w:rsid w:val="009D7555"/>
    <w:rsid w:val="009D7B60"/>
    <w:rsid w:val="009E2672"/>
    <w:rsid w:val="009E7DA6"/>
    <w:rsid w:val="009F4C06"/>
    <w:rsid w:val="00A17E11"/>
    <w:rsid w:val="00A2029F"/>
    <w:rsid w:val="00A34895"/>
    <w:rsid w:val="00A429F4"/>
    <w:rsid w:val="00A460E8"/>
    <w:rsid w:val="00A5416E"/>
    <w:rsid w:val="00A541B5"/>
    <w:rsid w:val="00A91090"/>
    <w:rsid w:val="00A913D0"/>
    <w:rsid w:val="00AA08FC"/>
    <w:rsid w:val="00AA526E"/>
    <w:rsid w:val="00AB014B"/>
    <w:rsid w:val="00AB7767"/>
    <w:rsid w:val="00AC2773"/>
    <w:rsid w:val="00AC46FA"/>
    <w:rsid w:val="00AC6775"/>
    <w:rsid w:val="00AD2E3C"/>
    <w:rsid w:val="00AE0021"/>
    <w:rsid w:val="00AE2F42"/>
    <w:rsid w:val="00AF1867"/>
    <w:rsid w:val="00AF2926"/>
    <w:rsid w:val="00B02D19"/>
    <w:rsid w:val="00B05242"/>
    <w:rsid w:val="00B113EC"/>
    <w:rsid w:val="00B179A2"/>
    <w:rsid w:val="00B202B4"/>
    <w:rsid w:val="00B66696"/>
    <w:rsid w:val="00B84A35"/>
    <w:rsid w:val="00BA114B"/>
    <w:rsid w:val="00BA7E8C"/>
    <w:rsid w:val="00BD6F66"/>
    <w:rsid w:val="00C00356"/>
    <w:rsid w:val="00C027AC"/>
    <w:rsid w:val="00C02C89"/>
    <w:rsid w:val="00C06C84"/>
    <w:rsid w:val="00C11B87"/>
    <w:rsid w:val="00C1410D"/>
    <w:rsid w:val="00C30404"/>
    <w:rsid w:val="00C316AF"/>
    <w:rsid w:val="00C32D50"/>
    <w:rsid w:val="00C53B75"/>
    <w:rsid w:val="00C6285A"/>
    <w:rsid w:val="00C66AEA"/>
    <w:rsid w:val="00C9057F"/>
    <w:rsid w:val="00CA36E9"/>
    <w:rsid w:val="00CA373A"/>
    <w:rsid w:val="00CA559E"/>
    <w:rsid w:val="00CA77EA"/>
    <w:rsid w:val="00CB14AE"/>
    <w:rsid w:val="00CB67D7"/>
    <w:rsid w:val="00CC45E1"/>
    <w:rsid w:val="00CC5B3C"/>
    <w:rsid w:val="00CC6C16"/>
    <w:rsid w:val="00D31D5E"/>
    <w:rsid w:val="00D512B0"/>
    <w:rsid w:val="00D64437"/>
    <w:rsid w:val="00D86F00"/>
    <w:rsid w:val="00D875B3"/>
    <w:rsid w:val="00DB00E7"/>
    <w:rsid w:val="00DB2C89"/>
    <w:rsid w:val="00DB53AD"/>
    <w:rsid w:val="00DC34DF"/>
    <w:rsid w:val="00DC7F8F"/>
    <w:rsid w:val="00DD16F1"/>
    <w:rsid w:val="00DE1FF6"/>
    <w:rsid w:val="00E1790B"/>
    <w:rsid w:val="00E31D1A"/>
    <w:rsid w:val="00E32DC3"/>
    <w:rsid w:val="00E36A00"/>
    <w:rsid w:val="00E62CAD"/>
    <w:rsid w:val="00E66D49"/>
    <w:rsid w:val="00E77F79"/>
    <w:rsid w:val="00E84FB0"/>
    <w:rsid w:val="00E8746C"/>
    <w:rsid w:val="00E93ED5"/>
    <w:rsid w:val="00EC157F"/>
    <w:rsid w:val="00EC18AF"/>
    <w:rsid w:val="00EC471E"/>
    <w:rsid w:val="00EE34EC"/>
    <w:rsid w:val="00EFF6F9"/>
    <w:rsid w:val="00F20940"/>
    <w:rsid w:val="00F254D1"/>
    <w:rsid w:val="00F455EA"/>
    <w:rsid w:val="00F72B06"/>
    <w:rsid w:val="00F870A7"/>
    <w:rsid w:val="00FA1ABA"/>
    <w:rsid w:val="00FA36C7"/>
    <w:rsid w:val="00FA5AAC"/>
    <w:rsid w:val="00FD1B50"/>
    <w:rsid w:val="00FD5B0A"/>
    <w:rsid w:val="00FD7E65"/>
    <w:rsid w:val="00FE0A1B"/>
    <w:rsid w:val="00FE77F6"/>
    <w:rsid w:val="02A4E548"/>
    <w:rsid w:val="02A64ECF"/>
    <w:rsid w:val="040C3BB1"/>
    <w:rsid w:val="04482447"/>
    <w:rsid w:val="0469859D"/>
    <w:rsid w:val="049C289E"/>
    <w:rsid w:val="04EDB7BF"/>
    <w:rsid w:val="04F9A38A"/>
    <w:rsid w:val="068C6259"/>
    <w:rsid w:val="07F2CB5C"/>
    <w:rsid w:val="0803C266"/>
    <w:rsid w:val="08E47037"/>
    <w:rsid w:val="09B747E1"/>
    <w:rsid w:val="09BBA9FB"/>
    <w:rsid w:val="0A82E4D8"/>
    <w:rsid w:val="0A96D93F"/>
    <w:rsid w:val="0C5954C4"/>
    <w:rsid w:val="0C7610CE"/>
    <w:rsid w:val="0C96DA99"/>
    <w:rsid w:val="0CFB787D"/>
    <w:rsid w:val="0E30E4A4"/>
    <w:rsid w:val="0FE63A28"/>
    <w:rsid w:val="0FF8A374"/>
    <w:rsid w:val="10E13C9D"/>
    <w:rsid w:val="10ED6C12"/>
    <w:rsid w:val="11061AC3"/>
    <w:rsid w:val="12580882"/>
    <w:rsid w:val="14D04430"/>
    <w:rsid w:val="154FB412"/>
    <w:rsid w:val="1591A2B1"/>
    <w:rsid w:val="16828C9C"/>
    <w:rsid w:val="1722AE97"/>
    <w:rsid w:val="1766AFDA"/>
    <w:rsid w:val="177F7111"/>
    <w:rsid w:val="183F0F31"/>
    <w:rsid w:val="187586A1"/>
    <w:rsid w:val="18E8C1B2"/>
    <w:rsid w:val="18ED6D09"/>
    <w:rsid w:val="18FA9401"/>
    <w:rsid w:val="199D1197"/>
    <w:rsid w:val="19D4D4E7"/>
    <w:rsid w:val="1A35A6AE"/>
    <w:rsid w:val="1A9E51E8"/>
    <w:rsid w:val="1BB1829F"/>
    <w:rsid w:val="1CD6EDDA"/>
    <w:rsid w:val="1D88386A"/>
    <w:rsid w:val="1DCC8466"/>
    <w:rsid w:val="1DEFDD2C"/>
    <w:rsid w:val="1DF0A672"/>
    <w:rsid w:val="1E955DB3"/>
    <w:rsid w:val="1FA211E8"/>
    <w:rsid w:val="209E838E"/>
    <w:rsid w:val="20C210F6"/>
    <w:rsid w:val="20DFBA26"/>
    <w:rsid w:val="215217C0"/>
    <w:rsid w:val="219EFE1E"/>
    <w:rsid w:val="2236A495"/>
    <w:rsid w:val="22677C34"/>
    <w:rsid w:val="22A963CD"/>
    <w:rsid w:val="22B96B78"/>
    <w:rsid w:val="2354B92B"/>
    <w:rsid w:val="23798127"/>
    <w:rsid w:val="23E1E74F"/>
    <w:rsid w:val="241C4EE7"/>
    <w:rsid w:val="243CA9A5"/>
    <w:rsid w:val="244C9DD9"/>
    <w:rsid w:val="24590EC4"/>
    <w:rsid w:val="252E79E5"/>
    <w:rsid w:val="25A0CCCD"/>
    <w:rsid w:val="25D97A3B"/>
    <w:rsid w:val="26076509"/>
    <w:rsid w:val="26EC4148"/>
    <w:rsid w:val="27D878E9"/>
    <w:rsid w:val="28661AA7"/>
    <w:rsid w:val="28E63EBE"/>
    <w:rsid w:val="2A0FD395"/>
    <w:rsid w:val="2A3201BC"/>
    <w:rsid w:val="2C6A7C70"/>
    <w:rsid w:val="2EE996F2"/>
    <w:rsid w:val="2FCF7856"/>
    <w:rsid w:val="30D69346"/>
    <w:rsid w:val="31ED7DA4"/>
    <w:rsid w:val="320A36B4"/>
    <w:rsid w:val="324CE0B2"/>
    <w:rsid w:val="32BBD874"/>
    <w:rsid w:val="33587129"/>
    <w:rsid w:val="336AC6CB"/>
    <w:rsid w:val="3535F28E"/>
    <w:rsid w:val="35874871"/>
    <w:rsid w:val="3595B298"/>
    <w:rsid w:val="35A0206A"/>
    <w:rsid w:val="36619ACB"/>
    <w:rsid w:val="36B7C9F9"/>
    <w:rsid w:val="373A18F9"/>
    <w:rsid w:val="37BB08A6"/>
    <w:rsid w:val="38631614"/>
    <w:rsid w:val="38F5C770"/>
    <w:rsid w:val="397BA2DC"/>
    <w:rsid w:val="3A7FF4E8"/>
    <w:rsid w:val="3AC095C4"/>
    <w:rsid w:val="3BAF8F2D"/>
    <w:rsid w:val="3C3D908D"/>
    <w:rsid w:val="3D115AA1"/>
    <w:rsid w:val="3D410473"/>
    <w:rsid w:val="3E8165D4"/>
    <w:rsid w:val="3F85B6D1"/>
    <w:rsid w:val="4078A535"/>
    <w:rsid w:val="41C3D376"/>
    <w:rsid w:val="41E1B204"/>
    <w:rsid w:val="420925B8"/>
    <w:rsid w:val="42C7CD8E"/>
    <w:rsid w:val="43402890"/>
    <w:rsid w:val="4532EDFB"/>
    <w:rsid w:val="45E61AB5"/>
    <w:rsid w:val="46B17373"/>
    <w:rsid w:val="489A8221"/>
    <w:rsid w:val="48A121DE"/>
    <w:rsid w:val="4A484A12"/>
    <w:rsid w:val="4AFA2211"/>
    <w:rsid w:val="4D45544F"/>
    <w:rsid w:val="4ECBE48E"/>
    <w:rsid w:val="4ED9D041"/>
    <w:rsid w:val="51119216"/>
    <w:rsid w:val="51696395"/>
    <w:rsid w:val="524C31FA"/>
    <w:rsid w:val="52F36C86"/>
    <w:rsid w:val="549E74A1"/>
    <w:rsid w:val="54F7CABC"/>
    <w:rsid w:val="563A4502"/>
    <w:rsid w:val="579E2F7F"/>
    <w:rsid w:val="57CDBE96"/>
    <w:rsid w:val="57F72FB1"/>
    <w:rsid w:val="584960B7"/>
    <w:rsid w:val="5914F045"/>
    <w:rsid w:val="5971E5C4"/>
    <w:rsid w:val="59AB44C1"/>
    <w:rsid w:val="5ACF9C47"/>
    <w:rsid w:val="5B0DB625"/>
    <w:rsid w:val="5B1045DB"/>
    <w:rsid w:val="5BA109B7"/>
    <w:rsid w:val="5C173A1A"/>
    <w:rsid w:val="5C3CA0F6"/>
    <w:rsid w:val="5C8D3322"/>
    <w:rsid w:val="5CC03DD8"/>
    <w:rsid w:val="5CDC9590"/>
    <w:rsid w:val="5E0F3DEA"/>
    <w:rsid w:val="5E46F719"/>
    <w:rsid w:val="5E7687C3"/>
    <w:rsid w:val="5EDF0CB2"/>
    <w:rsid w:val="5FE12748"/>
    <w:rsid w:val="6126570F"/>
    <w:rsid w:val="61F757E0"/>
    <w:rsid w:val="634D933D"/>
    <w:rsid w:val="670E12C2"/>
    <w:rsid w:val="671B8C04"/>
    <w:rsid w:val="672B0362"/>
    <w:rsid w:val="67D4F9E2"/>
    <w:rsid w:val="6828F93E"/>
    <w:rsid w:val="6A153677"/>
    <w:rsid w:val="6DFCC4E8"/>
    <w:rsid w:val="6EEE911A"/>
    <w:rsid w:val="6F80D797"/>
    <w:rsid w:val="6F8234E5"/>
    <w:rsid w:val="70C27222"/>
    <w:rsid w:val="70F1C5E3"/>
    <w:rsid w:val="7175F805"/>
    <w:rsid w:val="72623553"/>
    <w:rsid w:val="73396910"/>
    <w:rsid w:val="73ACBDC0"/>
    <w:rsid w:val="741A5D3F"/>
    <w:rsid w:val="741F38D7"/>
    <w:rsid w:val="746A05FA"/>
    <w:rsid w:val="7489954E"/>
    <w:rsid w:val="74EF2434"/>
    <w:rsid w:val="756F3DCE"/>
    <w:rsid w:val="779FADB1"/>
    <w:rsid w:val="77E251AD"/>
    <w:rsid w:val="77F3B1D6"/>
    <w:rsid w:val="797DA637"/>
    <w:rsid w:val="7CC02061"/>
    <w:rsid w:val="7CDCCA52"/>
    <w:rsid w:val="7CE8A733"/>
    <w:rsid w:val="7DB85636"/>
    <w:rsid w:val="7F19B035"/>
    <w:rsid w:val="7FEEA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8B4BD"/>
  <w15:chartTrackingRefBased/>
  <w15:docId w15:val="{756FAAF5-9E64-4068-B09D-C4DBFDB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  <w:vertAlign w:val="superscript"/>
    </w:rPr>
  </w:style>
  <w:style w:type="paragraph" w:styleId="Nagwek5">
    <w:name w:val="heading 5"/>
    <w:basedOn w:val="Normalny"/>
    <w:next w:val="Normalny"/>
    <w:qFormat/>
    <w:pPr>
      <w:keepNext/>
      <w:ind w:left="18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  <w:vertAlign w:val="superscript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dymka">
    <w:name w:val="Balloon Text"/>
    <w:basedOn w:val="Normalny"/>
    <w:semiHidden/>
    <w:rsid w:val="00DD16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00F21"/>
  </w:style>
  <w:style w:type="paragraph" w:styleId="Tekstpodstawowywcity">
    <w:name w:val="Body Text Indent"/>
    <w:basedOn w:val="Normalny"/>
    <w:link w:val="TekstpodstawowywcityZnak"/>
    <w:rsid w:val="004875D8"/>
    <w:pPr>
      <w:spacing w:after="120"/>
      <w:ind w:left="283"/>
    </w:pPr>
  </w:style>
  <w:style w:type="character" w:styleId="Odwoaniedokomentarza">
    <w:name w:val="annotation reference"/>
    <w:uiPriority w:val="99"/>
    <w:semiHidden/>
    <w:unhideWhenUsed/>
    <w:rsid w:val="00744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1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1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1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417B"/>
    <w:rPr>
      <w:b/>
      <w:bCs/>
    </w:rPr>
  </w:style>
  <w:style w:type="paragraph" w:styleId="Akapitzlist">
    <w:name w:val="List Paragraph"/>
    <w:basedOn w:val="Normalny"/>
    <w:uiPriority w:val="34"/>
    <w:qFormat/>
    <w:rsid w:val="0060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5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5D3"/>
  </w:style>
  <w:style w:type="character" w:styleId="Odwoanieprzypisukocowego">
    <w:name w:val="endnote reference"/>
    <w:uiPriority w:val="99"/>
    <w:semiHidden/>
    <w:unhideWhenUsed/>
    <w:rsid w:val="006635D3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7819B5"/>
  </w:style>
  <w:style w:type="paragraph" w:styleId="Poprawka">
    <w:name w:val="Revision"/>
    <w:hidden/>
    <w:uiPriority w:val="99"/>
    <w:semiHidden/>
    <w:rsid w:val="00056B64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16EC-4051-4D5F-9EE5-F4C15B2335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</dc:creator>
  <cp:keywords/>
  <cp:lastModifiedBy>Agnieszka Pińkowska</cp:lastModifiedBy>
  <cp:revision>31</cp:revision>
  <cp:lastPrinted>2019-11-06T23:19:00Z</cp:lastPrinted>
  <dcterms:created xsi:type="dcterms:W3CDTF">2024-04-15T08:24:00Z</dcterms:created>
  <dcterms:modified xsi:type="dcterms:W3CDTF">2024-09-24T07:10:00Z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2023-05-11T08:31:47Z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c1ab54d5-9db7-4080-93b5-220b9aee3909</vt:lpwstr>
  </property>
  <property fmtid="{D5CDD505-2E9C-101B-9397-08002B2CF9AE}" pid="8" name="MSIP_Label_7831e2fe-3d9c-460f-a618-11b95c642f58_ContentBits">
    <vt:lpwstr>0</vt:lpwstr>
  </property>
</Properties>
</file>