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4948" w14:textId="1833B359" w:rsidR="00A9155A" w:rsidRDefault="00342E70" w:rsidP="00342E70">
      <w:pPr>
        <w:pStyle w:val="Nagwek"/>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Pr>
          <w:rFonts w:ascii="Arial" w:hAnsi="Arial" w:cs="Arial"/>
          <w:sz w:val="20"/>
          <w:szCs w:val="20"/>
          <w:lang w:val="pl-PL"/>
        </w:rPr>
        <w:t xml:space="preserve">Opis przedmiotu oraz wielkość lub zakresy zamówienia </w:t>
      </w:r>
    </w:p>
    <w:p w14:paraId="16A7A670" w14:textId="77777777" w:rsidR="000E0310" w:rsidRPr="009B42E4" w:rsidRDefault="000E0310" w:rsidP="00342E70">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p>
    <w:p w14:paraId="001C3964" w14:textId="059AB3C1" w:rsidR="00342E70" w:rsidRDefault="00342E70" w:rsidP="00731189">
      <w:pPr>
        <w:pStyle w:val="Nagwek"/>
        <w:numPr>
          <w:ilvl w:val="0"/>
          <w:numId w:val="17"/>
        </w:numPr>
        <w:tabs>
          <w:tab w:val="clear" w:pos="4153"/>
          <w:tab w:val="clear" w:pos="8306"/>
          <w:tab w:val="center" w:pos="4536"/>
          <w:tab w:val="right" w:pos="9072"/>
        </w:tabs>
        <w:suppressAutoHyphens w:val="0"/>
        <w:spacing w:line="276" w:lineRule="auto"/>
        <w:ind w:left="426" w:hanging="426"/>
        <w:jc w:val="both"/>
        <w:rPr>
          <w:rFonts w:ascii="Arial" w:hAnsi="Arial" w:cs="Arial"/>
          <w:snapToGrid w:val="0"/>
          <w:sz w:val="20"/>
          <w:szCs w:val="20"/>
          <w:lang w:val="pl-PL"/>
        </w:rPr>
      </w:pPr>
      <w:r>
        <w:rPr>
          <w:rFonts w:ascii="Arial" w:hAnsi="Arial" w:cs="Arial"/>
          <w:snapToGrid w:val="0"/>
          <w:sz w:val="20"/>
          <w:szCs w:val="20"/>
          <w:lang w:val="pl-PL"/>
        </w:rPr>
        <w:t>Ogólny opis przedmiotu zamówienia</w:t>
      </w:r>
    </w:p>
    <w:p w14:paraId="2E2C9507" w14:textId="77777777" w:rsidR="000E0310" w:rsidRPr="00342E70" w:rsidRDefault="000E0310" w:rsidP="000E0310">
      <w:pPr>
        <w:pStyle w:val="Nagwek"/>
        <w:tabs>
          <w:tab w:val="clear" w:pos="4153"/>
          <w:tab w:val="clear" w:pos="8306"/>
          <w:tab w:val="center" w:pos="4536"/>
          <w:tab w:val="right" w:pos="9072"/>
        </w:tabs>
        <w:suppressAutoHyphens w:val="0"/>
        <w:spacing w:line="276" w:lineRule="auto"/>
        <w:ind w:left="426"/>
        <w:jc w:val="both"/>
        <w:rPr>
          <w:rFonts w:ascii="Arial" w:hAnsi="Arial" w:cs="Arial"/>
          <w:snapToGrid w:val="0"/>
          <w:sz w:val="20"/>
          <w:szCs w:val="20"/>
          <w:lang w:val="pl-PL"/>
        </w:rPr>
      </w:pPr>
    </w:p>
    <w:p w14:paraId="2653401D" w14:textId="05E4449C" w:rsidR="00731189" w:rsidRDefault="00731189" w:rsidP="00342E70">
      <w:pPr>
        <w:pStyle w:val="Nagwek"/>
        <w:numPr>
          <w:ilvl w:val="0"/>
          <w:numId w:val="16"/>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Przedmiot zamówienia:</w:t>
      </w:r>
    </w:p>
    <w:p w14:paraId="2279D016" w14:textId="77777777" w:rsidR="00C33B43" w:rsidRPr="00866337" w:rsidRDefault="00C33B43" w:rsidP="00C33B43">
      <w:pPr>
        <w:pStyle w:val="Nagwek"/>
        <w:jc w:val="both"/>
        <w:rPr>
          <w:rFonts w:ascii="Arial" w:hAnsi="Arial" w:cs="Arial"/>
          <w:sz w:val="20"/>
          <w:szCs w:val="20"/>
        </w:rPr>
      </w:pPr>
      <w:proofErr w:type="spellStart"/>
      <w:r>
        <w:rPr>
          <w:rFonts w:ascii="Arial" w:hAnsi="Arial" w:cs="Arial"/>
          <w:sz w:val="20"/>
          <w:szCs w:val="20"/>
        </w:rPr>
        <w:t>Dokończenie</w:t>
      </w:r>
      <w:proofErr w:type="spellEnd"/>
      <w:r>
        <w:rPr>
          <w:rFonts w:ascii="Arial" w:hAnsi="Arial" w:cs="Arial"/>
          <w:sz w:val="20"/>
          <w:szCs w:val="20"/>
        </w:rPr>
        <w:t xml:space="preserve"> </w:t>
      </w:r>
      <w:proofErr w:type="spellStart"/>
      <w:r>
        <w:rPr>
          <w:rFonts w:ascii="Arial" w:hAnsi="Arial" w:cs="Arial"/>
          <w:sz w:val="20"/>
          <w:szCs w:val="20"/>
        </w:rPr>
        <w:t>budowy</w:t>
      </w:r>
      <w:proofErr w:type="spellEnd"/>
      <w:r>
        <w:rPr>
          <w:rFonts w:ascii="Arial" w:hAnsi="Arial" w:cs="Arial"/>
          <w:sz w:val="20"/>
          <w:szCs w:val="20"/>
        </w:rPr>
        <w:t xml:space="preserve"> </w:t>
      </w: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Polnej</w:t>
      </w:r>
      <w:proofErr w:type="spellEnd"/>
      <w:r>
        <w:rPr>
          <w:rFonts w:ascii="Arial" w:hAnsi="Arial" w:cs="Arial"/>
          <w:sz w:val="20"/>
          <w:szCs w:val="20"/>
        </w:rPr>
        <w:t xml:space="preserve"> w </w:t>
      </w:r>
      <w:proofErr w:type="spellStart"/>
      <w:r>
        <w:rPr>
          <w:rFonts w:ascii="Arial" w:hAnsi="Arial" w:cs="Arial"/>
          <w:sz w:val="20"/>
          <w:szCs w:val="20"/>
        </w:rPr>
        <w:t>Iwinach</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odcinku</w:t>
      </w:r>
      <w:proofErr w:type="spellEnd"/>
      <w:r>
        <w:rPr>
          <w:rFonts w:ascii="Arial" w:hAnsi="Arial" w:cs="Arial"/>
          <w:sz w:val="20"/>
          <w:szCs w:val="20"/>
        </w:rPr>
        <w:t xml:space="preserve"> od </w:t>
      </w:r>
      <w:proofErr w:type="spellStart"/>
      <w:r>
        <w:rPr>
          <w:rFonts w:ascii="Arial" w:hAnsi="Arial" w:cs="Arial"/>
          <w:sz w:val="20"/>
          <w:szCs w:val="20"/>
        </w:rPr>
        <w:t>skrzyżowania</w:t>
      </w:r>
      <w:proofErr w:type="spellEnd"/>
      <w:r>
        <w:rPr>
          <w:rFonts w:ascii="Arial" w:hAnsi="Arial" w:cs="Arial"/>
          <w:sz w:val="20"/>
          <w:szCs w:val="20"/>
        </w:rPr>
        <w:t xml:space="preserve"> z </w:t>
      </w: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Wiosenną</w:t>
      </w:r>
      <w:proofErr w:type="spellEnd"/>
      <w:r>
        <w:rPr>
          <w:rFonts w:ascii="Arial" w:hAnsi="Arial" w:cs="Arial"/>
          <w:sz w:val="20"/>
          <w:szCs w:val="20"/>
        </w:rPr>
        <w:t xml:space="preserve"> do </w:t>
      </w:r>
      <w:proofErr w:type="spellStart"/>
      <w:r>
        <w:rPr>
          <w:rFonts w:ascii="Arial" w:hAnsi="Arial" w:cs="Arial"/>
          <w:sz w:val="20"/>
          <w:szCs w:val="20"/>
        </w:rPr>
        <w:t>skrzyżowania</w:t>
      </w:r>
      <w:proofErr w:type="spellEnd"/>
      <w:r>
        <w:rPr>
          <w:rFonts w:ascii="Arial" w:hAnsi="Arial" w:cs="Arial"/>
          <w:sz w:val="20"/>
          <w:szCs w:val="20"/>
        </w:rPr>
        <w:t xml:space="preserve"> z </w:t>
      </w: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Lawendową</w:t>
      </w:r>
      <w:proofErr w:type="spellEnd"/>
      <w:r>
        <w:rPr>
          <w:rFonts w:ascii="Arial" w:hAnsi="Arial" w:cs="Arial"/>
          <w:sz w:val="20"/>
          <w:szCs w:val="20"/>
        </w:rPr>
        <w:t xml:space="preserve">    </w:t>
      </w:r>
    </w:p>
    <w:p w14:paraId="2F18B165" w14:textId="77777777" w:rsidR="000E0310" w:rsidRDefault="000E0310" w:rsidP="00D6066F">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p>
    <w:p w14:paraId="1D2EC2FE" w14:textId="62A26806" w:rsidR="00F81A0E" w:rsidRDefault="00F81A0E" w:rsidP="006D752D">
      <w:pPr>
        <w:pStyle w:val="Nagwek"/>
        <w:numPr>
          <w:ilvl w:val="0"/>
          <w:numId w:val="16"/>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W ramach robót należy wykonać:</w:t>
      </w:r>
    </w:p>
    <w:p w14:paraId="2E0ADCE3" w14:textId="74206914" w:rsidR="00451A80" w:rsidRDefault="00451A80" w:rsidP="00451A80">
      <w:pPr>
        <w:pStyle w:val="Nagwek"/>
        <w:numPr>
          <w:ilvl w:val="0"/>
          <w:numId w:val="1"/>
        </w:numPr>
        <w:tabs>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budowę</w:t>
      </w:r>
      <w:r w:rsidRPr="00A10DFC">
        <w:rPr>
          <w:rFonts w:ascii="Arial" w:hAnsi="Arial" w:cs="Arial"/>
          <w:snapToGrid w:val="0"/>
          <w:sz w:val="20"/>
          <w:szCs w:val="20"/>
          <w:lang w:val="pl-PL"/>
        </w:rPr>
        <w:t xml:space="preserve"> jezdni nawierzchni z kostki betonowej brukowej i szerokości 6,0 m., </w:t>
      </w:r>
    </w:p>
    <w:p w14:paraId="71C8BB9D" w14:textId="77777777" w:rsidR="00451A80" w:rsidRDefault="00451A80" w:rsidP="00451A80">
      <w:pPr>
        <w:pStyle w:val="Nagwek"/>
        <w:numPr>
          <w:ilvl w:val="0"/>
          <w:numId w:val="1"/>
        </w:numPr>
        <w:tabs>
          <w:tab w:val="center" w:pos="4536"/>
          <w:tab w:val="right" w:pos="9072"/>
        </w:tabs>
        <w:suppressAutoHyphens w:val="0"/>
        <w:spacing w:line="276" w:lineRule="auto"/>
        <w:jc w:val="both"/>
        <w:rPr>
          <w:rFonts w:ascii="Arial" w:hAnsi="Arial" w:cs="Arial"/>
          <w:snapToGrid w:val="0"/>
          <w:sz w:val="20"/>
          <w:szCs w:val="20"/>
          <w:lang w:val="pl-PL"/>
        </w:rPr>
      </w:pPr>
      <w:r w:rsidRPr="00A10DFC">
        <w:rPr>
          <w:rFonts w:ascii="Arial" w:hAnsi="Arial" w:cs="Arial"/>
          <w:snapToGrid w:val="0"/>
          <w:sz w:val="20"/>
          <w:szCs w:val="20"/>
          <w:lang w:val="pl-PL"/>
        </w:rPr>
        <w:t>budowę chodnika z kost</w:t>
      </w:r>
      <w:r>
        <w:rPr>
          <w:rFonts w:ascii="Arial" w:hAnsi="Arial" w:cs="Arial"/>
          <w:snapToGrid w:val="0"/>
          <w:sz w:val="20"/>
          <w:szCs w:val="20"/>
          <w:lang w:val="pl-PL"/>
        </w:rPr>
        <w:t>ki betonowej o szerokości 2,0 m;</w:t>
      </w:r>
    </w:p>
    <w:p w14:paraId="3CD27D5B" w14:textId="0F3FB4AD" w:rsidR="00451A80" w:rsidRPr="00A10DFC" w:rsidRDefault="00451A80" w:rsidP="00451A80">
      <w:pPr>
        <w:pStyle w:val="Nagwek"/>
        <w:numPr>
          <w:ilvl w:val="0"/>
          <w:numId w:val="1"/>
        </w:numPr>
        <w:tabs>
          <w:tab w:val="center" w:pos="4536"/>
          <w:tab w:val="right" w:pos="9072"/>
        </w:tabs>
        <w:suppressAutoHyphens w:val="0"/>
        <w:spacing w:line="276" w:lineRule="auto"/>
        <w:jc w:val="both"/>
        <w:rPr>
          <w:rFonts w:ascii="Arial" w:hAnsi="Arial" w:cs="Arial"/>
          <w:snapToGrid w:val="0"/>
          <w:sz w:val="20"/>
          <w:szCs w:val="20"/>
          <w:lang w:val="pl-PL"/>
        </w:rPr>
      </w:pPr>
      <w:r w:rsidRPr="00A10DFC">
        <w:rPr>
          <w:rFonts w:ascii="Arial" w:hAnsi="Arial" w:cs="Arial"/>
          <w:snapToGrid w:val="0"/>
          <w:sz w:val="20"/>
          <w:szCs w:val="20"/>
          <w:lang w:val="pl-PL"/>
        </w:rPr>
        <w:t>budowę zjazdów z kostki betonowej</w:t>
      </w:r>
      <w:r w:rsidR="00F81A0E">
        <w:rPr>
          <w:rFonts w:ascii="Arial" w:hAnsi="Arial" w:cs="Arial"/>
          <w:snapToGrid w:val="0"/>
          <w:sz w:val="20"/>
          <w:szCs w:val="20"/>
          <w:lang w:val="pl-PL"/>
        </w:rPr>
        <w:t>;</w:t>
      </w:r>
    </w:p>
    <w:p w14:paraId="721FE7B1" w14:textId="3CF93BB7" w:rsidR="00451A80" w:rsidRDefault="00451A80"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353540">
        <w:rPr>
          <w:rFonts w:ascii="Arial" w:hAnsi="Arial" w:cs="Arial"/>
          <w:snapToGrid w:val="0"/>
          <w:sz w:val="20"/>
          <w:szCs w:val="20"/>
          <w:lang w:val="pl-PL"/>
        </w:rPr>
        <w:t xml:space="preserve">budowę kanalizacji </w:t>
      </w:r>
      <w:r>
        <w:rPr>
          <w:rFonts w:ascii="Arial" w:hAnsi="Arial" w:cs="Arial"/>
          <w:snapToGrid w:val="0"/>
          <w:sz w:val="20"/>
          <w:szCs w:val="20"/>
          <w:lang w:val="pl-PL"/>
        </w:rPr>
        <w:t xml:space="preserve">deszczowej od </w:t>
      </w:r>
      <w:r w:rsidR="00016336">
        <w:rPr>
          <w:rFonts w:ascii="Arial" w:hAnsi="Arial" w:cs="Arial"/>
          <w:snapToGrid w:val="0"/>
          <w:sz w:val="20"/>
          <w:szCs w:val="20"/>
          <w:lang w:val="pl-PL"/>
        </w:rPr>
        <w:t xml:space="preserve">studni istniejącej </w:t>
      </w:r>
      <w:r>
        <w:rPr>
          <w:rFonts w:ascii="Arial" w:hAnsi="Arial" w:cs="Arial"/>
          <w:snapToGrid w:val="0"/>
          <w:sz w:val="20"/>
          <w:szCs w:val="20"/>
          <w:lang w:val="pl-PL"/>
        </w:rPr>
        <w:t>S</w:t>
      </w:r>
      <w:r w:rsidR="00582405">
        <w:rPr>
          <w:rFonts w:ascii="Arial" w:hAnsi="Arial" w:cs="Arial"/>
          <w:snapToGrid w:val="0"/>
          <w:sz w:val="20"/>
          <w:szCs w:val="20"/>
          <w:lang w:val="pl-PL"/>
        </w:rPr>
        <w:t>32</w:t>
      </w:r>
      <w:r>
        <w:rPr>
          <w:rFonts w:ascii="Arial" w:hAnsi="Arial" w:cs="Arial"/>
          <w:snapToGrid w:val="0"/>
          <w:sz w:val="20"/>
          <w:szCs w:val="20"/>
          <w:lang w:val="pl-PL"/>
        </w:rPr>
        <w:t xml:space="preserve"> do S46;</w:t>
      </w:r>
    </w:p>
    <w:p w14:paraId="346FB05D" w14:textId="4A77C5BF" w:rsidR="004A739C" w:rsidRDefault="00D6066F"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 xml:space="preserve">rozbiórkę istniejącej nawierzchni z płyt </w:t>
      </w:r>
      <w:r w:rsidRPr="00F146BA">
        <w:rPr>
          <w:rFonts w:ascii="Arial" w:hAnsi="Arial" w:cs="Arial"/>
          <w:snapToGrid w:val="0"/>
          <w:color w:val="000000" w:themeColor="text1"/>
          <w:sz w:val="20"/>
          <w:szCs w:val="20"/>
          <w:lang w:val="pl-PL"/>
        </w:rPr>
        <w:t>drogowych</w:t>
      </w:r>
      <w:r>
        <w:rPr>
          <w:rFonts w:ascii="Arial" w:hAnsi="Arial" w:cs="Arial"/>
          <w:snapToGrid w:val="0"/>
          <w:sz w:val="20"/>
          <w:szCs w:val="20"/>
          <w:lang w:val="pl-PL"/>
        </w:rPr>
        <w:t xml:space="preserve"> betonowych </w:t>
      </w:r>
      <w:r w:rsidR="00FF2265">
        <w:rPr>
          <w:rFonts w:ascii="Arial" w:hAnsi="Arial" w:cs="Arial"/>
          <w:snapToGrid w:val="0"/>
          <w:sz w:val="20"/>
          <w:szCs w:val="20"/>
          <w:lang w:val="pl-PL"/>
        </w:rPr>
        <w:t xml:space="preserve">od km 0+710 do istniejącej nawierzchni bitumicznej </w:t>
      </w:r>
      <w:r>
        <w:rPr>
          <w:rFonts w:ascii="Arial" w:hAnsi="Arial" w:cs="Arial"/>
          <w:snapToGrid w:val="0"/>
          <w:sz w:val="20"/>
          <w:szCs w:val="20"/>
          <w:lang w:val="pl-PL"/>
        </w:rPr>
        <w:t xml:space="preserve">oraz przetransportowanie płyt w miejsce wskazane przez Zamawiającego </w:t>
      </w:r>
      <w:proofErr w:type="gramStart"/>
      <w:r>
        <w:rPr>
          <w:rFonts w:ascii="Arial" w:hAnsi="Arial" w:cs="Arial"/>
          <w:snapToGrid w:val="0"/>
          <w:sz w:val="20"/>
          <w:szCs w:val="20"/>
          <w:lang w:val="pl-PL"/>
        </w:rPr>
        <w:t>( w</w:t>
      </w:r>
      <w:proofErr w:type="gramEnd"/>
      <w:r>
        <w:rPr>
          <w:rFonts w:ascii="Arial" w:hAnsi="Arial" w:cs="Arial"/>
          <w:snapToGrid w:val="0"/>
          <w:sz w:val="20"/>
          <w:szCs w:val="20"/>
          <w:lang w:val="pl-PL"/>
        </w:rPr>
        <w:t xml:space="preserve"> odległości do 10 km);</w:t>
      </w:r>
    </w:p>
    <w:p w14:paraId="1611C242" w14:textId="2B96C8AB" w:rsidR="00D6066F" w:rsidRDefault="0026474A"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w celu kontynuacji robót drogowych należy dowiąza</w:t>
      </w:r>
      <w:r w:rsidR="000F0D8D">
        <w:rPr>
          <w:rFonts w:ascii="Arial" w:hAnsi="Arial" w:cs="Arial"/>
          <w:snapToGrid w:val="0"/>
          <w:sz w:val="20"/>
          <w:szCs w:val="20"/>
          <w:lang w:val="pl-PL"/>
        </w:rPr>
        <w:t>ć</w:t>
      </w:r>
      <w:r>
        <w:rPr>
          <w:rFonts w:ascii="Arial" w:hAnsi="Arial" w:cs="Arial"/>
          <w:snapToGrid w:val="0"/>
          <w:sz w:val="20"/>
          <w:szCs w:val="20"/>
          <w:lang w:val="pl-PL"/>
        </w:rPr>
        <w:t xml:space="preserve"> się do </w:t>
      </w:r>
      <w:r w:rsidR="001E2258">
        <w:rPr>
          <w:rFonts w:ascii="Arial" w:hAnsi="Arial" w:cs="Arial"/>
          <w:snapToGrid w:val="0"/>
          <w:sz w:val="20"/>
          <w:szCs w:val="20"/>
          <w:lang w:val="pl-PL"/>
        </w:rPr>
        <w:t>istniejącej</w:t>
      </w:r>
      <w:r>
        <w:rPr>
          <w:rFonts w:ascii="Arial" w:hAnsi="Arial" w:cs="Arial"/>
          <w:snapToGrid w:val="0"/>
          <w:sz w:val="20"/>
          <w:szCs w:val="20"/>
          <w:lang w:val="pl-PL"/>
        </w:rPr>
        <w:t xml:space="preserve"> nawierzchni drogi, chodników i pobocza</w:t>
      </w:r>
      <w:r w:rsidR="00FF2265">
        <w:rPr>
          <w:rFonts w:ascii="Arial" w:hAnsi="Arial" w:cs="Arial"/>
          <w:snapToGrid w:val="0"/>
          <w:sz w:val="20"/>
          <w:szCs w:val="20"/>
          <w:lang w:val="pl-PL"/>
        </w:rPr>
        <w:t xml:space="preserve"> w km 0+710</w:t>
      </w:r>
      <w:r>
        <w:rPr>
          <w:rFonts w:ascii="Arial" w:hAnsi="Arial" w:cs="Arial"/>
          <w:snapToGrid w:val="0"/>
          <w:sz w:val="20"/>
          <w:szCs w:val="20"/>
          <w:lang w:val="pl-PL"/>
        </w:rPr>
        <w:t xml:space="preserve">, należy </w:t>
      </w:r>
      <w:r w:rsidR="001E2258">
        <w:rPr>
          <w:rFonts w:ascii="Arial" w:hAnsi="Arial" w:cs="Arial"/>
          <w:snapToGrid w:val="0"/>
          <w:sz w:val="20"/>
          <w:szCs w:val="20"/>
          <w:lang w:val="pl-PL"/>
        </w:rPr>
        <w:t>uwzględnić</w:t>
      </w:r>
      <w:r w:rsidR="00FF2265">
        <w:rPr>
          <w:rFonts w:ascii="Arial" w:hAnsi="Arial" w:cs="Arial"/>
          <w:snapToGrid w:val="0"/>
          <w:sz w:val="20"/>
          <w:szCs w:val="20"/>
          <w:lang w:val="pl-PL"/>
        </w:rPr>
        <w:t xml:space="preserve"> </w:t>
      </w:r>
      <w:proofErr w:type="spellStart"/>
      <w:r>
        <w:rPr>
          <w:rFonts w:ascii="Arial" w:hAnsi="Arial" w:cs="Arial"/>
          <w:snapToGrid w:val="0"/>
          <w:sz w:val="20"/>
          <w:szCs w:val="20"/>
          <w:lang w:val="pl-PL"/>
        </w:rPr>
        <w:t>przebrukowanie</w:t>
      </w:r>
      <w:proofErr w:type="spellEnd"/>
      <w:r w:rsidR="00FF2265">
        <w:rPr>
          <w:rFonts w:ascii="Arial" w:hAnsi="Arial" w:cs="Arial"/>
          <w:snapToGrid w:val="0"/>
          <w:sz w:val="20"/>
          <w:szCs w:val="20"/>
          <w:lang w:val="pl-PL"/>
        </w:rPr>
        <w:t xml:space="preserve"> ok.0,5m</w:t>
      </w:r>
      <w:r>
        <w:rPr>
          <w:rFonts w:ascii="Arial" w:hAnsi="Arial" w:cs="Arial"/>
          <w:snapToGrid w:val="0"/>
          <w:sz w:val="20"/>
          <w:szCs w:val="20"/>
          <w:lang w:val="pl-PL"/>
        </w:rPr>
        <w:t xml:space="preserve"> nawierzchni jezdni</w:t>
      </w:r>
      <w:r w:rsidR="000F0D8D">
        <w:rPr>
          <w:rFonts w:ascii="Arial" w:hAnsi="Arial" w:cs="Arial"/>
          <w:snapToGrid w:val="0"/>
          <w:sz w:val="20"/>
          <w:szCs w:val="20"/>
          <w:lang w:val="pl-PL"/>
        </w:rPr>
        <w:t xml:space="preserve"> i </w:t>
      </w:r>
      <w:proofErr w:type="gramStart"/>
      <w:r w:rsidR="000F0D8D">
        <w:rPr>
          <w:rFonts w:ascii="Arial" w:hAnsi="Arial" w:cs="Arial"/>
          <w:snapToGrid w:val="0"/>
          <w:sz w:val="20"/>
          <w:szCs w:val="20"/>
          <w:lang w:val="pl-PL"/>
        </w:rPr>
        <w:t xml:space="preserve">chodnika </w:t>
      </w:r>
      <w:r>
        <w:rPr>
          <w:rFonts w:ascii="Arial" w:hAnsi="Arial" w:cs="Arial"/>
          <w:snapToGrid w:val="0"/>
          <w:sz w:val="20"/>
          <w:szCs w:val="20"/>
          <w:lang w:val="pl-PL"/>
        </w:rPr>
        <w:t xml:space="preserve"> z</w:t>
      </w:r>
      <w:proofErr w:type="gramEnd"/>
      <w:r>
        <w:rPr>
          <w:rFonts w:ascii="Arial" w:hAnsi="Arial" w:cs="Arial"/>
          <w:snapToGrid w:val="0"/>
          <w:sz w:val="20"/>
          <w:szCs w:val="20"/>
          <w:lang w:val="pl-PL"/>
        </w:rPr>
        <w:t xml:space="preserve"> kostki brukowej</w:t>
      </w:r>
      <w:r w:rsidR="000F0D8D">
        <w:rPr>
          <w:rFonts w:ascii="Arial" w:hAnsi="Arial" w:cs="Arial"/>
          <w:snapToGrid w:val="0"/>
          <w:sz w:val="20"/>
          <w:szCs w:val="20"/>
          <w:lang w:val="pl-PL"/>
        </w:rPr>
        <w:t>;</w:t>
      </w:r>
    </w:p>
    <w:p w14:paraId="20897EFA" w14:textId="2216282D" w:rsidR="000F0D8D" w:rsidRDefault="000F0D8D" w:rsidP="00451A80">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 xml:space="preserve">regulację </w:t>
      </w:r>
      <w:r w:rsidR="00B052A3">
        <w:rPr>
          <w:rFonts w:ascii="Arial" w:hAnsi="Arial" w:cs="Arial"/>
          <w:snapToGrid w:val="0"/>
          <w:sz w:val="20"/>
          <w:szCs w:val="20"/>
          <w:lang w:val="pl-PL"/>
        </w:rPr>
        <w:t xml:space="preserve">pionową </w:t>
      </w:r>
      <w:r>
        <w:rPr>
          <w:rFonts w:ascii="Arial" w:hAnsi="Arial" w:cs="Arial"/>
          <w:snapToGrid w:val="0"/>
          <w:sz w:val="20"/>
          <w:szCs w:val="20"/>
          <w:lang w:val="pl-PL"/>
        </w:rPr>
        <w:t>infrastruktury drogowej wykonanej w ramach wcze</w:t>
      </w:r>
      <w:r w:rsidR="00A33A71">
        <w:rPr>
          <w:rFonts w:ascii="Arial" w:hAnsi="Arial" w:cs="Arial"/>
          <w:snapToGrid w:val="0"/>
          <w:sz w:val="20"/>
          <w:szCs w:val="20"/>
          <w:lang w:val="pl-PL"/>
        </w:rPr>
        <w:t>ś</w:t>
      </w:r>
      <w:r>
        <w:rPr>
          <w:rFonts w:ascii="Arial" w:hAnsi="Arial" w:cs="Arial"/>
          <w:snapToGrid w:val="0"/>
          <w:sz w:val="20"/>
          <w:szCs w:val="20"/>
          <w:lang w:val="pl-PL"/>
        </w:rPr>
        <w:t>niejszego etapu budowy drogi m.in. studnie teletechniczne, fundamenty słupów</w:t>
      </w:r>
      <w:r w:rsidR="00B052A3">
        <w:rPr>
          <w:rFonts w:ascii="Arial" w:hAnsi="Arial" w:cs="Arial"/>
          <w:snapToGrid w:val="0"/>
          <w:sz w:val="20"/>
          <w:szCs w:val="20"/>
          <w:lang w:val="pl-PL"/>
        </w:rPr>
        <w:t>, włazy studni kanalizacyjnych</w:t>
      </w:r>
      <w:r>
        <w:rPr>
          <w:rFonts w:ascii="Arial" w:hAnsi="Arial" w:cs="Arial"/>
          <w:snapToGrid w:val="0"/>
          <w:sz w:val="20"/>
          <w:szCs w:val="20"/>
          <w:lang w:val="pl-PL"/>
        </w:rPr>
        <w:t>;</w:t>
      </w:r>
    </w:p>
    <w:p w14:paraId="311FA708" w14:textId="57FCABA2" w:rsidR="00B052A3" w:rsidRDefault="000F0D8D" w:rsidP="00B90791">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dowiązanie się do istniej</w:t>
      </w:r>
      <w:r w:rsidR="00095265">
        <w:rPr>
          <w:rFonts w:ascii="Arial" w:hAnsi="Arial" w:cs="Arial"/>
          <w:snapToGrid w:val="0"/>
          <w:sz w:val="20"/>
          <w:szCs w:val="20"/>
          <w:lang w:val="pl-PL"/>
        </w:rPr>
        <w:t>ą</w:t>
      </w:r>
      <w:r>
        <w:rPr>
          <w:rFonts w:ascii="Arial" w:hAnsi="Arial" w:cs="Arial"/>
          <w:snapToGrid w:val="0"/>
          <w:sz w:val="20"/>
          <w:szCs w:val="20"/>
          <w:lang w:val="pl-PL"/>
        </w:rPr>
        <w:t xml:space="preserve">cej </w:t>
      </w:r>
      <w:r w:rsidR="001E2258">
        <w:rPr>
          <w:rFonts w:ascii="Arial" w:hAnsi="Arial" w:cs="Arial"/>
          <w:snapToGrid w:val="0"/>
          <w:sz w:val="20"/>
          <w:szCs w:val="20"/>
          <w:lang w:val="pl-PL"/>
        </w:rPr>
        <w:t>nawierzchni</w:t>
      </w:r>
      <w:r>
        <w:rPr>
          <w:rFonts w:ascii="Arial" w:hAnsi="Arial" w:cs="Arial"/>
          <w:snapToGrid w:val="0"/>
          <w:sz w:val="20"/>
          <w:szCs w:val="20"/>
          <w:lang w:val="pl-PL"/>
        </w:rPr>
        <w:t xml:space="preserve"> bitumicznej</w:t>
      </w:r>
      <w:r w:rsidR="009F2C07">
        <w:rPr>
          <w:rFonts w:ascii="Arial" w:hAnsi="Arial" w:cs="Arial"/>
          <w:snapToGrid w:val="0"/>
          <w:sz w:val="20"/>
          <w:szCs w:val="20"/>
          <w:lang w:val="pl-PL"/>
        </w:rPr>
        <w:t xml:space="preserve"> przy skrzy</w:t>
      </w:r>
      <w:r w:rsidR="00F146BA">
        <w:rPr>
          <w:rFonts w:ascii="Arial" w:hAnsi="Arial" w:cs="Arial"/>
          <w:snapToGrid w:val="0"/>
          <w:sz w:val="20"/>
          <w:szCs w:val="20"/>
          <w:lang w:val="pl-PL"/>
        </w:rPr>
        <w:t>ż</w:t>
      </w:r>
      <w:r w:rsidR="009F2C07">
        <w:rPr>
          <w:rFonts w:ascii="Arial" w:hAnsi="Arial" w:cs="Arial"/>
          <w:snapToGrid w:val="0"/>
          <w:sz w:val="20"/>
          <w:szCs w:val="20"/>
          <w:lang w:val="pl-PL"/>
        </w:rPr>
        <w:t>owaniu z ul. Lawendową</w:t>
      </w:r>
      <w:r w:rsidR="00A33A71">
        <w:rPr>
          <w:rFonts w:ascii="Arial" w:hAnsi="Arial" w:cs="Arial"/>
          <w:snapToGrid w:val="0"/>
          <w:sz w:val="20"/>
          <w:szCs w:val="20"/>
          <w:lang w:val="pl-PL"/>
        </w:rPr>
        <w:t xml:space="preserve"> i ul. Makow</w:t>
      </w:r>
      <w:r w:rsidR="00B052A3">
        <w:rPr>
          <w:rFonts w:ascii="Arial" w:hAnsi="Arial" w:cs="Arial"/>
          <w:snapToGrid w:val="0"/>
          <w:sz w:val="20"/>
          <w:szCs w:val="20"/>
          <w:lang w:val="pl-PL"/>
        </w:rPr>
        <w:t>ą</w:t>
      </w:r>
      <w:r w:rsidR="0008004F">
        <w:rPr>
          <w:rFonts w:ascii="Arial" w:hAnsi="Arial" w:cs="Arial"/>
          <w:snapToGrid w:val="0"/>
          <w:sz w:val="20"/>
          <w:szCs w:val="20"/>
          <w:lang w:val="pl-PL"/>
        </w:rPr>
        <w:t>;</w:t>
      </w:r>
      <w:r>
        <w:rPr>
          <w:rFonts w:ascii="Arial" w:hAnsi="Arial" w:cs="Arial"/>
          <w:snapToGrid w:val="0"/>
          <w:sz w:val="20"/>
          <w:szCs w:val="20"/>
          <w:lang w:val="pl-PL"/>
        </w:rPr>
        <w:t xml:space="preserve"> </w:t>
      </w:r>
    </w:p>
    <w:p w14:paraId="6BF832F4" w14:textId="2856AAB2" w:rsidR="00B90791" w:rsidRDefault="001E2258" w:rsidP="00B90791">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Pr>
          <w:rFonts w:ascii="Arial" w:hAnsi="Arial" w:cs="Arial"/>
          <w:snapToGrid w:val="0"/>
          <w:sz w:val="20"/>
          <w:szCs w:val="20"/>
          <w:lang w:val="pl-PL"/>
        </w:rPr>
        <w:t>zagospodarowanie pozostałej części pasa drogowego</w:t>
      </w:r>
      <w:r w:rsidR="004626D2" w:rsidRPr="004626D2">
        <w:rPr>
          <w:rFonts w:ascii="Arial" w:hAnsi="Arial" w:cs="Arial"/>
          <w:snapToGrid w:val="0"/>
          <w:sz w:val="20"/>
          <w:szCs w:val="20"/>
          <w:lang w:val="pl-PL"/>
        </w:rPr>
        <w:t xml:space="preserve"> dla zakresu:0+710 km do 0+866,29 km</w:t>
      </w:r>
      <w:r>
        <w:rPr>
          <w:rFonts w:ascii="Arial" w:hAnsi="Arial" w:cs="Arial"/>
          <w:snapToGrid w:val="0"/>
          <w:sz w:val="20"/>
          <w:szCs w:val="20"/>
          <w:lang w:val="pl-PL"/>
        </w:rPr>
        <w:t xml:space="preserve"> poprzez ułożenie grys</w:t>
      </w:r>
      <w:r w:rsidR="00EE52E0">
        <w:rPr>
          <w:rFonts w:ascii="Arial" w:hAnsi="Arial" w:cs="Arial"/>
          <w:snapToGrid w:val="0"/>
          <w:sz w:val="20"/>
          <w:szCs w:val="20"/>
          <w:lang w:val="pl-PL"/>
        </w:rPr>
        <w:t>u</w:t>
      </w:r>
      <w:r>
        <w:rPr>
          <w:rFonts w:ascii="Arial" w:hAnsi="Arial" w:cs="Arial"/>
          <w:snapToGrid w:val="0"/>
          <w:sz w:val="20"/>
          <w:szCs w:val="20"/>
          <w:lang w:val="pl-PL"/>
        </w:rPr>
        <w:t xml:space="preserve"> na </w:t>
      </w:r>
      <w:proofErr w:type="spellStart"/>
      <w:r>
        <w:rPr>
          <w:rFonts w:ascii="Arial" w:hAnsi="Arial" w:cs="Arial"/>
          <w:snapToGrid w:val="0"/>
          <w:sz w:val="20"/>
          <w:szCs w:val="20"/>
          <w:lang w:val="pl-PL"/>
        </w:rPr>
        <w:t>agrotkaninie</w:t>
      </w:r>
      <w:proofErr w:type="spellEnd"/>
    </w:p>
    <w:p w14:paraId="42FF0116" w14:textId="77777777" w:rsidR="000E0310" w:rsidRDefault="000E0310" w:rsidP="000E0310">
      <w:pPr>
        <w:pStyle w:val="Nagwek"/>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p>
    <w:p w14:paraId="6073E5EB" w14:textId="6F8211F7" w:rsidR="00794B5F" w:rsidRPr="00B90791" w:rsidRDefault="00794B5F" w:rsidP="00B90791">
      <w:pPr>
        <w:pStyle w:val="Nagwek"/>
        <w:tabs>
          <w:tab w:val="clear" w:pos="4153"/>
          <w:tab w:val="clear" w:pos="8306"/>
          <w:tab w:val="center" w:pos="4536"/>
          <w:tab w:val="right" w:pos="9072"/>
        </w:tabs>
        <w:suppressAutoHyphens w:val="0"/>
        <w:spacing w:line="276" w:lineRule="auto"/>
        <w:ind w:left="1211"/>
        <w:jc w:val="both"/>
        <w:rPr>
          <w:rFonts w:ascii="Arial" w:hAnsi="Arial" w:cs="Arial"/>
          <w:b/>
          <w:bCs/>
          <w:snapToGrid w:val="0"/>
          <w:sz w:val="20"/>
          <w:szCs w:val="20"/>
          <w:lang w:val="pl-PL"/>
        </w:rPr>
      </w:pPr>
      <w:r w:rsidRPr="00B90791">
        <w:rPr>
          <w:rFonts w:ascii="Arial" w:hAnsi="Arial" w:cs="Arial"/>
          <w:b/>
          <w:bCs/>
          <w:snapToGrid w:val="0"/>
          <w:sz w:val="20"/>
          <w:szCs w:val="20"/>
          <w:lang w:val="pl-PL"/>
        </w:rPr>
        <w:t>Ponadto Wykonawca ma obowiązek:</w:t>
      </w:r>
    </w:p>
    <w:p w14:paraId="075037DE" w14:textId="2C3945E8" w:rsidR="001A495E" w:rsidRDefault="001A495E"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opracować projekt tymczasowej organizacji ruchu</w:t>
      </w:r>
      <w:r w:rsidR="0026474A">
        <w:rPr>
          <w:rFonts w:ascii="Arial" w:hAnsi="Arial" w:cs="Arial"/>
          <w:snapToGrid w:val="0"/>
          <w:sz w:val="20"/>
          <w:szCs w:val="20"/>
          <w:lang w:val="pl-PL"/>
        </w:rPr>
        <w:t xml:space="preserve"> </w:t>
      </w:r>
      <w:r w:rsidR="00B052A3">
        <w:rPr>
          <w:rFonts w:ascii="Arial" w:hAnsi="Arial" w:cs="Arial"/>
          <w:snapToGrid w:val="0"/>
          <w:sz w:val="20"/>
          <w:szCs w:val="20"/>
          <w:lang w:val="pl-PL"/>
        </w:rPr>
        <w:t>od</w:t>
      </w:r>
      <w:r w:rsidR="0026474A">
        <w:rPr>
          <w:rFonts w:ascii="Arial" w:hAnsi="Arial" w:cs="Arial"/>
          <w:snapToGrid w:val="0"/>
          <w:sz w:val="20"/>
          <w:szCs w:val="20"/>
          <w:lang w:val="pl-PL"/>
        </w:rPr>
        <w:t xml:space="preserve"> km 0+71</w:t>
      </w:r>
      <w:r w:rsidR="007A4E46">
        <w:rPr>
          <w:rFonts w:ascii="Arial" w:hAnsi="Arial" w:cs="Arial"/>
          <w:snapToGrid w:val="0"/>
          <w:sz w:val="20"/>
          <w:szCs w:val="20"/>
          <w:lang w:val="pl-PL"/>
        </w:rPr>
        <w:t>0</w:t>
      </w:r>
      <w:r w:rsidR="0026474A">
        <w:rPr>
          <w:rFonts w:ascii="Arial" w:hAnsi="Arial" w:cs="Arial"/>
          <w:snapToGrid w:val="0"/>
          <w:sz w:val="20"/>
          <w:szCs w:val="20"/>
          <w:lang w:val="pl-PL"/>
        </w:rPr>
        <w:t xml:space="preserve"> do 0+866,29 km</w:t>
      </w:r>
      <w:r w:rsidRPr="001A495E">
        <w:rPr>
          <w:rFonts w:ascii="Arial" w:hAnsi="Arial" w:cs="Arial"/>
          <w:snapToGrid w:val="0"/>
          <w:sz w:val="20"/>
          <w:szCs w:val="20"/>
          <w:lang w:val="pl-PL"/>
        </w:rPr>
        <w:t xml:space="preserve"> wraz </w:t>
      </w:r>
      <w:r w:rsidR="0026474A">
        <w:rPr>
          <w:rFonts w:ascii="Arial" w:hAnsi="Arial" w:cs="Arial"/>
          <w:snapToGrid w:val="0"/>
          <w:sz w:val="20"/>
          <w:szCs w:val="20"/>
          <w:lang w:val="pl-PL"/>
        </w:rPr>
        <w:br/>
      </w:r>
      <w:r w:rsidRPr="001A495E">
        <w:rPr>
          <w:rFonts w:ascii="Arial" w:hAnsi="Arial" w:cs="Arial"/>
          <w:snapToGrid w:val="0"/>
          <w:sz w:val="20"/>
          <w:szCs w:val="20"/>
          <w:lang w:val="pl-PL"/>
        </w:rPr>
        <w:t xml:space="preserve">z uzyskaniem zatwierdzenia. </w:t>
      </w:r>
      <w:r w:rsidR="001E2258">
        <w:rPr>
          <w:rFonts w:ascii="Arial" w:hAnsi="Arial" w:cs="Arial"/>
          <w:snapToGrid w:val="0"/>
          <w:sz w:val="20"/>
          <w:szCs w:val="20"/>
          <w:lang w:val="pl-PL"/>
        </w:rPr>
        <w:t>W</w:t>
      </w:r>
      <w:r w:rsidRPr="001A495E">
        <w:rPr>
          <w:rFonts w:ascii="Arial" w:hAnsi="Arial" w:cs="Arial"/>
          <w:snapToGrid w:val="0"/>
          <w:sz w:val="20"/>
          <w:szCs w:val="20"/>
          <w:lang w:val="pl-PL"/>
        </w:rPr>
        <w:t xml:space="preserve"> projek</w:t>
      </w:r>
      <w:r w:rsidR="001E2258">
        <w:rPr>
          <w:rFonts w:ascii="Arial" w:hAnsi="Arial" w:cs="Arial"/>
          <w:snapToGrid w:val="0"/>
          <w:sz w:val="20"/>
          <w:szCs w:val="20"/>
          <w:lang w:val="pl-PL"/>
        </w:rPr>
        <w:t>cie</w:t>
      </w:r>
      <w:r w:rsidRPr="001A495E">
        <w:rPr>
          <w:rFonts w:ascii="Arial" w:hAnsi="Arial" w:cs="Arial"/>
          <w:snapToGrid w:val="0"/>
          <w:sz w:val="20"/>
          <w:szCs w:val="20"/>
          <w:lang w:val="pl-PL"/>
        </w:rPr>
        <w:t xml:space="preserve"> tymczasowej organizacji ruchu Wykonawca </w:t>
      </w:r>
      <w:r w:rsidR="00821FA4">
        <w:rPr>
          <w:rFonts w:ascii="Arial" w:hAnsi="Arial" w:cs="Arial"/>
          <w:snapToGrid w:val="0"/>
          <w:sz w:val="20"/>
          <w:szCs w:val="20"/>
          <w:lang w:val="pl-PL"/>
        </w:rPr>
        <w:t>zobowiązany jest</w:t>
      </w:r>
      <w:r w:rsidRPr="001A495E">
        <w:rPr>
          <w:rFonts w:ascii="Arial" w:hAnsi="Arial" w:cs="Arial"/>
          <w:snapToGrid w:val="0"/>
          <w:sz w:val="20"/>
          <w:szCs w:val="20"/>
          <w:lang w:val="pl-PL"/>
        </w:rPr>
        <w:t xml:space="preserve"> </w:t>
      </w:r>
      <w:r w:rsidR="001E2258">
        <w:rPr>
          <w:rFonts w:ascii="Arial" w:hAnsi="Arial" w:cs="Arial"/>
          <w:snapToGrid w:val="0"/>
          <w:sz w:val="20"/>
          <w:szCs w:val="20"/>
          <w:lang w:val="pl-PL"/>
        </w:rPr>
        <w:t>zaprojektować oznakowanie umożliwiające</w:t>
      </w:r>
      <w:r w:rsidR="001E2258" w:rsidRPr="001A495E">
        <w:rPr>
          <w:rFonts w:ascii="Arial" w:hAnsi="Arial" w:cs="Arial"/>
          <w:snapToGrid w:val="0"/>
          <w:sz w:val="20"/>
          <w:szCs w:val="20"/>
          <w:lang w:val="pl-PL"/>
        </w:rPr>
        <w:t xml:space="preserve"> </w:t>
      </w:r>
      <w:r w:rsidRPr="001A495E">
        <w:rPr>
          <w:rFonts w:ascii="Arial" w:hAnsi="Arial" w:cs="Arial"/>
          <w:snapToGrid w:val="0"/>
          <w:sz w:val="20"/>
          <w:szCs w:val="20"/>
          <w:lang w:val="pl-PL"/>
        </w:rPr>
        <w:t xml:space="preserve">stały przejazd pojazdów </w:t>
      </w:r>
      <w:r w:rsidR="009C1901">
        <w:rPr>
          <w:rFonts w:ascii="Arial" w:hAnsi="Arial" w:cs="Arial"/>
          <w:snapToGrid w:val="0"/>
          <w:sz w:val="20"/>
          <w:szCs w:val="20"/>
          <w:lang w:val="pl-PL"/>
        </w:rPr>
        <w:br/>
      </w:r>
      <w:r w:rsidRPr="001A495E">
        <w:rPr>
          <w:rFonts w:ascii="Arial" w:hAnsi="Arial" w:cs="Arial"/>
          <w:snapToGrid w:val="0"/>
          <w:sz w:val="20"/>
          <w:szCs w:val="20"/>
          <w:lang w:val="pl-PL"/>
        </w:rPr>
        <w:t>i umożliwić ruch pieszych</w:t>
      </w:r>
      <w:r>
        <w:rPr>
          <w:rFonts w:ascii="Arial" w:hAnsi="Arial" w:cs="Arial"/>
          <w:snapToGrid w:val="0"/>
          <w:sz w:val="20"/>
          <w:szCs w:val="20"/>
          <w:lang w:val="pl-PL"/>
        </w:rPr>
        <w:t>;</w:t>
      </w:r>
    </w:p>
    <w:p w14:paraId="776ED817" w14:textId="0200DAE6" w:rsidR="001A495E" w:rsidRDefault="001A495E"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wynieść</w:t>
      </w:r>
      <w:r w:rsidR="0026474A">
        <w:rPr>
          <w:rFonts w:ascii="Arial" w:hAnsi="Arial" w:cs="Arial"/>
          <w:snapToGrid w:val="0"/>
          <w:sz w:val="20"/>
          <w:szCs w:val="20"/>
          <w:lang w:val="pl-PL"/>
        </w:rPr>
        <w:t xml:space="preserve"> tymczasową </w:t>
      </w:r>
      <w:r w:rsidRPr="001A495E">
        <w:rPr>
          <w:rFonts w:ascii="Arial" w:hAnsi="Arial" w:cs="Arial"/>
          <w:snapToGrid w:val="0"/>
          <w:sz w:val="20"/>
          <w:szCs w:val="20"/>
          <w:lang w:val="pl-PL"/>
        </w:rPr>
        <w:t xml:space="preserve">organizację ruchu </w:t>
      </w:r>
      <w:r w:rsidR="00B052A3">
        <w:rPr>
          <w:rFonts w:ascii="Arial" w:hAnsi="Arial" w:cs="Arial"/>
          <w:snapToGrid w:val="0"/>
          <w:sz w:val="20"/>
          <w:szCs w:val="20"/>
          <w:lang w:val="pl-PL"/>
        </w:rPr>
        <w:t>od</w:t>
      </w:r>
      <w:r w:rsidRPr="001A495E">
        <w:rPr>
          <w:rFonts w:ascii="Arial" w:hAnsi="Arial" w:cs="Arial"/>
          <w:snapToGrid w:val="0"/>
          <w:sz w:val="20"/>
          <w:szCs w:val="20"/>
          <w:lang w:val="pl-PL"/>
        </w:rPr>
        <w:t xml:space="preserve"> km. 0+71</w:t>
      </w:r>
      <w:r w:rsidR="007A4E46">
        <w:rPr>
          <w:rFonts w:ascii="Arial" w:hAnsi="Arial" w:cs="Arial"/>
          <w:snapToGrid w:val="0"/>
          <w:sz w:val="20"/>
          <w:szCs w:val="20"/>
          <w:lang w:val="pl-PL"/>
        </w:rPr>
        <w:t>0</w:t>
      </w:r>
      <w:r w:rsidRPr="001A495E">
        <w:rPr>
          <w:rFonts w:ascii="Arial" w:hAnsi="Arial" w:cs="Arial"/>
          <w:snapToGrid w:val="0"/>
          <w:sz w:val="20"/>
          <w:szCs w:val="20"/>
          <w:lang w:val="pl-PL"/>
        </w:rPr>
        <w:t xml:space="preserve"> do 0+886,29</w:t>
      </w:r>
      <w:r>
        <w:rPr>
          <w:rFonts w:ascii="Arial" w:hAnsi="Arial" w:cs="Arial"/>
          <w:snapToGrid w:val="0"/>
          <w:sz w:val="20"/>
          <w:szCs w:val="20"/>
          <w:lang w:val="pl-PL"/>
        </w:rPr>
        <w:t xml:space="preserve"> zgodnie </w:t>
      </w:r>
      <w:r w:rsidR="0026474A">
        <w:rPr>
          <w:rFonts w:ascii="Arial" w:hAnsi="Arial" w:cs="Arial"/>
          <w:snapToGrid w:val="0"/>
          <w:sz w:val="20"/>
          <w:szCs w:val="20"/>
          <w:lang w:val="pl-PL"/>
        </w:rPr>
        <w:br/>
      </w:r>
      <w:r>
        <w:rPr>
          <w:rFonts w:ascii="Arial" w:hAnsi="Arial" w:cs="Arial"/>
          <w:snapToGrid w:val="0"/>
          <w:sz w:val="20"/>
          <w:szCs w:val="20"/>
          <w:lang w:val="pl-PL"/>
        </w:rPr>
        <w:t>z opracowanym i zatwierdzonym projektem;</w:t>
      </w:r>
    </w:p>
    <w:p w14:paraId="0A13ABD8" w14:textId="03D55207" w:rsidR="001A495E" w:rsidRDefault="0037587C"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opracować projekt docelowej organizacji ruchu</w:t>
      </w:r>
      <w:r w:rsidR="00B114EB">
        <w:rPr>
          <w:rFonts w:ascii="Arial" w:hAnsi="Arial" w:cs="Arial"/>
          <w:snapToGrid w:val="0"/>
          <w:sz w:val="20"/>
          <w:szCs w:val="20"/>
          <w:lang w:val="pl-PL"/>
        </w:rPr>
        <w:t xml:space="preserve"> na odcinku</w:t>
      </w:r>
      <w:r w:rsidR="00EE52E0">
        <w:rPr>
          <w:rFonts w:ascii="Arial" w:hAnsi="Arial" w:cs="Arial"/>
          <w:snapToGrid w:val="0"/>
          <w:sz w:val="20"/>
          <w:szCs w:val="20"/>
          <w:lang w:val="pl-PL"/>
        </w:rPr>
        <w:t xml:space="preserve"> </w:t>
      </w:r>
      <w:r w:rsidR="00B114EB">
        <w:rPr>
          <w:rFonts w:ascii="Arial" w:hAnsi="Arial" w:cs="Arial"/>
          <w:snapToGrid w:val="0"/>
          <w:sz w:val="20"/>
          <w:szCs w:val="20"/>
          <w:lang w:val="pl-PL"/>
        </w:rPr>
        <w:t>od skrzyżowania z ul. Wiosenną do skrzyżowania z ul. Lawendową</w:t>
      </w:r>
      <w:r w:rsidR="0026474A">
        <w:rPr>
          <w:rFonts w:ascii="Arial" w:hAnsi="Arial" w:cs="Arial"/>
          <w:snapToGrid w:val="0"/>
          <w:sz w:val="20"/>
          <w:szCs w:val="20"/>
          <w:lang w:val="pl-PL"/>
        </w:rPr>
        <w:t xml:space="preserve"> w km </w:t>
      </w:r>
      <w:r w:rsidR="00B052A3">
        <w:rPr>
          <w:rFonts w:ascii="Arial" w:hAnsi="Arial" w:cs="Arial"/>
          <w:snapToGrid w:val="0"/>
          <w:sz w:val="20"/>
          <w:szCs w:val="20"/>
          <w:lang w:val="pl-PL"/>
        </w:rPr>
        <w:t xml:space="preserve">od </w:t>
      </w:r>
      <w:r w:rsidR="0026474A">
        <w:rPr>
          <w:rFonts w:ascii="Arial" w:hAnsi="Arial" w:cs="Arial"/>
          <w:snapToGrid w:val="0"/>
          <w:sz w:val="20"/>
          <w:szCs w:val="20"/>
          <w:lang w:val="pl-PL"/>
        </w:rPr>
        <w:t>0+710 do 0+866,29 km</w:t>
      </w:r>
      <w:r w:rsidRPr="001A495E">
        <w:rPr>
          <w:rFonts w:ascii="Arial" w:hAnsi="Arial" w:cs="Arial"/>
          <w:snapToGrid w:val="0"/>
          <w:sz w:val="20"/>
          <w:szCs w:val="20"/>
          <w:lang w:val="pl-PL"/>
        </w:rPr>
        <w:t xml:space="preserve"> wraz </w:t>
      </w:r>
      <w:r w:rsidR="0026474A">
        <w:rPr>
          <w:rFonts w:ascii="Arial" w:hAnsi="Arial" w:cs="Arial"/>
          <w:snapToGrid w:val="0"/>
          <w:sz w:val="20"/>
          <w:szCs w:val="20"/>
          <w:lang w:val="pl-PL"/>
        </w:rPr>
        <w:br/>
      </w:r>
      <w:r w:rsidRPr="001A495E">
        <w:rPr>
          <w:rFonts w:ascii="Arial" w:hAnsi="Arial" w:cs="Arial"/>
          <w:snapToGrid w:val="0"/>
          <w:sz w:val="20"/>
          <w:szCs w:val="20"/>
          <w:lang w:val="pl-PL"/>
        </w:rPr>
        <w:t>z uzyskaniem zatwierdzenia zgodnie z załącznikiem do OPZ- załącznik nr 1</w:t>
      </w:r>
      <w:r w:rsidR="00547E09">
        <w:rPr>
          <w:rFonts w:ascii="Arial" w:hAnsi="Arial" w:cs="Arial"/>
          <w:snapToGrid w:val="0"/>
          <w:sz w:val="20"/>
          <w:szCs w:val="20"/>
          <w:lang w:val="pl-PL"/>
        </w:rPr>
        <w:t xml:space="preserve"> (projektem objęte ma być zaprojektowanie dwóch progów wyspowych (z kostki betonowej) </w:t>
      </w:r>
      <w:r w:rsidR="00EE52E0">
        <w:rPr>
          <w:rFonts w:ascii="Arial" w:hAnsi="Arial" w:cs="Arial"/>
          <w:snapToGrid w:val="0"/>
          <w:sz w:val="20"/>
          <w:szCs w:val="20"/>
          <w:lang w:val="pl-PL"/>
        </w:rPr>
        <w:br/>
      </w:r>
      <w:r w:rsidR="00547E09">
        <w:rPr>
          <w:rFonts w:ascii="Arial" w:hAnsi="Arial" w:cs="Arial"/>
          <w:snapToGrid w:val="0"/>
          <w:sz w:val="20"/>
          <w:szCs w:val="20"/>
          <w:lang w:val="pl-PL"/>
        </w:rPr>
        <w:t>z oznakowaniem pionowym i poziomym oraz punktowymi elementami odblaskowymi kotwionymi w nawierzchni)</w:t>
      </w:r>
      <w:r w:rsidRPr="001A495E">
        <w:rPr>
          <w:rFonts w:ascii="Arial" w:hAnsi="Arial" w:cs="Arial"/>
          <w:snapToGrid w:val="0"/>
          <w:sz w:val="20"/>
          <w:szCs w:val="20"/>
          <w:lang w:val="pl-PL"/>
        </w:rPr>
        <w:t>;</w:t>
      </w:r>
    </w:p>
    <w:p w14:paraId="10EB0BF9" w14:textId="4102B3E5" w:rsidR="001A495E" w:rsidRDefault="001A495E"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 xml:space="preserve">wynieść </w:t>
      </w:r>
      <w:r w:rsidR="00547E09">
        <w:rPr>
          <w:rFonts w:ascii="Arial" w:hAnsi="Arial" w:cs="Arial"/>
          <w:snapToGrid w:val="0"/>
          <w:sz w:val="20"/>
          <w:szCs w:val="20"/>
          <w:lang w:val="pl-PL"/>
        </w:rPr>
        <w:t>docelową</w:t>
      </w:r>
      <w:r w:rsidR="00547E09" w:rsidRPr="001A495E">
        <w:rPr>
          <w:rFonts w:ascii="Arial" w:hAnsi="Arial" w:cs="Arial"/>
          <w:snapToGrid w:val="0"/>
          <w:sz w:val="20"/>
          <w:szCs w:val="20"/>
          <w:lang w:val="pl-PL"/>
        </w:rPr>
        <w:t xml:space="preserve"> </w:t>
      </w:r>
      <w:r w:rsidRPr="001A495E">
        <w:rPr>
          <w:rFonts w:ascii="Arial" w:hAnsi="Arial" w:cs="Arial"/>
          <w:snapToGrid w:val="0"/>
          <w:sz w:val="20"/>
          <w:szCs w:val="20"/>
          <w:lang w:val="pl-PL"/>
        </w:rPr>
        <w:t>organizacj</w:t>
      </w:r>
      <w:r w:rsidR="00547E09">
        <w:rPr>
          <w:rFonts w:ascii="Arial" w:hAnsi="Arial" w:cs="Arial"/>
          <w:snapToGrid w:val="0"/>
          <w:sz w:val="20"/>
          <w:szCs w:val="20"/>
          <w:lang w:val="pl-PL"/>
        </w:rPr>
        <w:t>ę</w:t>
      </w:r>
      <w:r w:rsidRPr="001A495E">
        <w:rPr>
          <w:rFonts w:ascii="Arial" w:hAnsi="Arial" w:cs="Arial"/>
          <w:snapToGrid w:val="0"/>
          <w:sz w:val="20"/>
          <w:szCs w:val="20"/>
          <w:lang w:val="pl-PL"/>
        </w:rPr>
        <w:t xml:space="preserve"> ruchu w km. </w:t>
      </w:r>
      <w:r w:rsidR="00B052A3">
        <w:rPr>
          <w:rFonts w:ascii="Arial" w:hAnsi="Arial" w:cs="Arial"/>
          <w:snapToGrid w:val="0"/>
          <w:sz w:val="20"/>
          <w:szCs w:val="20"/>
          <w:lang w:val="pl-PL"/>
        </w:rPr>
        <w:t xml:space="preserve">od </w:t>
      </w:r>
      <w:r w:rsidRPr="001A495E">
        <w:rPr>
          <w:rFonts w:ascii="Arial" w:hAnsi="Arial" w:cs="Arial"/>
          <w:snapToGrid w:val="0"/>
          <w:sz w:val="20"/>
          <w:szCs w:val="20"/>
          <w:lang w:val="pl-PL"/>
        </w:rPr>
        <w:t>0+71</w:t>
      </w:r>
      <w:r w:rsidR="00BD69DA">
        <w:rPr>
          <w:rFonts w:ascii="Arial" w:hAnsi="Arial" w:cs="Arial"/>
          <w:snapToGrid w:val="0"/>
          <w:sz w:val="20"/>
          <w:szCs w:val="20"/>
          <w:lang w:val="pl-PL"/>
        </w:rPr>
        <w:t>0</w:t>
      </w:r>
      <w:r w:rsidRPr="001A495E">
        <w:rPr>
          <w:rFonts w:ascii="Arial" w:hAnsi="Arial" w:cs="Arial"/>
          <w:snapToGrid w:val="0"/>
          <w:sz w:val="20"/>
          <w:szCs w:val="20"/>
          <w:lang w:val="pl-PL"/>
        </w:rPr>
        <w:t xml:space="preserve"> do 0+886,29</w:t>
      </w:r>
      <w:r w:rsidR="00A93F12">
        <w:rPr>
          <w:rFonts w:ascii="Arial" w:hAnsi="Arial" w:cs="Arial"/>
          <w:snapToGrid w:val="0"/>
          <w:sz w:val="20"/>
          <w:szCs w:val="20"/>
          <w:lang w:val="pl-PL"/>
        </w:rPr>
        <w:t xml:space="preserve"> </w:t>
      </w:r>
      <w:r>
        <w:rPr>
          <w:rFonts w:ascii="Arial" w:hAnsi="Arial" w:cs="Arial"/>
          <w:snapToGrid w:val="0"/>
          <w:sz w:val="20"/>
          <w:szCs w:val="20"/>
          <w:lang w:val="pl-PL"/>
        </w:rPr>
        <w:t xml:space="preserve">zgodnie </w:t>
      </w:r>
      <w:r w:rsidR="000F493A">
        <w:rPr>
          <w:rFonts w:ascii="Arial" w:hAnsi="Arial" w:cs="Arial"/>
          <w:snapToGrid w:val="0"/>
          <w:sz w:val="20"/>
          <w:szCs w:val="20"/>
          <w:lang w:val="pl-PL"/>
        </w:rPr>
        <w:br/>
      </w:r>
      <w:r>
        <w:rPr>
          <w:rFonts w:ascii="Arial" w:hAnsi="Arial" w:cs="Arial"/>
          <w:snapToGrid w:val="0"/>
          <w:sz w:val="20"/>
          <w:szCs w:val="20"/>
          <w:lang w:val="pl-PL"/>
        </w:rPr>
        <w:t>z opracowanym i zatwierdzonym projektem;</w:t>
      </w:r>
    </w:p>
    <w:p w14:paraId="74A5EE84" w14:textId="08719FFF" w:rsidR="00794B5F" w:rsidRPr="001A495E" w:rsidRDefault="00A66FB4" w:rsidP="001A495E">
      <w:pPr>
        <w:pStyle w:val="Nagwek"/>
        <w:numPr>
          <w:ilvl w:val="0"/>
          <w:numId w:val="1"/>
        </w:numPr>
        <w:tabs>
          <w:tab w:val="clear" w:pos="4153"/>
          <w:tab w:val="clear" w:pos="8306"/>
          <w:tab w:val="center" w:pos="4536"/>
          <w:tab w:val="right" w:pos="9072"/>
        </w:tabs>
        <w:suppressAutoHyphens w:val="0"/>
        <w:spacing w:line="276" w:lineRule="auto"/>
        <w:jc w:val="both"/>
        <w:rPr>
          <w:rFonts w:ascii="Arial" w:hAnsi="Arial" w:cs="Arial"/>
          <w:snapToGrid w:val="0"/>
          <w:sz w:val="20"/>
          <w:szCs w:val="20"/>
          <w:lang w:val="pl-PL"/>
        </w:rPr>
      </w:pPr>
      <w:r w:rsidRPr="001A495E">
        <w:rPr>
          <w:rFonts w:ascii="Arial" w:hAnsi="Arial" w:cs="Arial"/>
          <w:snapToGrid w:val="0"/>
          <w:sz w:val="20"/>
          <w:szCs w:val="20"/>
          <w:lang w:val="pl-PL"/>
        </w:rPr>
        <w:t>po podpisaniu protokołu odbioru końcowego przez Zamawiaj</w:t>
      </w:r>
      <w:r w:rsidR="0037587C" w:rsidRPr="001A495E">
        <w:rPr>
          <w:rFonts w:ascii="Arial" w:hAnsi="Arial" w:cs="Arial"/>
          <w:snapToGrid w:val="0"/>
          <w:sz w:val="20"/>
          <w:szCs w:val="20"/>
          <w:lang w:val="pl-PL"/>
        </w:rPr>
        <w:t>ą</w:t>
      </w:r>
      <w:r w:rsidRPr="001A495E">
        <w:rPr>
          <w:rFonts w:ascii="Arial" w:hAnsi="Arial" w:cs="Arial"/>
          <w:snapToGrid w:val="0"/>
          <w:sz w:val="20"/>
          <w:szCs w:val="20"/>
          <w:lang w:val="pl-PL"/>
        </w:rPr>
        <w:t xml:space="preserve">cego zgłosić zakończenie budowy do Powiatowego Inspektora Nadzoru Budowlanego we </w:t>
      </w:r>
      <w:proofErr w:type="gramStart"/>
      <w:r w:rsidRPr="001A495E">
        <w:rPr>
          <w:rFonts w:ascii="Arial" w:hAnsi="Arial" w:cs="Arial"/>
          <w:snapToGrid w:val="0"/>
          <w:sz w:val="20"/>
          <w:szCs w:val="20"/>
          <w:lang w:val="pl-PL"/>
        </w:rPr>
        <w:t>Wrocławiu  i</w:t>
      </w:r>
      <w:proofErr w:type="gramEnd"/>
      <w:r w:rsidRPr="001A495E">
        <w:rPr>
          <w:rFonts w:ascii="Arial" w:hAnsi="Arial" w:cs="Arial"/>
          <w:snapToGrid w:val="0"/>
          <w:sz w:val="20"/>
          <w:szCs w:val="20"/>
          <w:lang w:val="pl-PL"/>
        </w:rPr>
        <w:t xml:space="preserve"> uzyskać brak sprzeciwu</w:t>
      </w:r>
      <w:r w:rsidR="0037587C" w:rsidRPr="001A495E">
        <w:rPr>
          <w:rFonts w:ascii="Arial" w:hAnsi="Arial" w:cs="Arial"/>
          <w:snapToGrid w:val="0"/>
          <w:sz w:val="20"/>
          <w:szCs w:val="20"/>
          <w:lang w:val="pl-PL"/>
        </w:rPr>
        <w:t xml:space="preserve"> do zgłoszenia</w:t>
      </w:r>
      <w:r w:rsidR="00CD20FD" w:rsidRPr="001A495E">
        <w:rPr>
          <w:rFonts w:ascii="Arial" w:hAnsi="Arial" w:cs="Arial"/>
          <w:snapToGrid w:val="0"/>
          <w:sz w:val="20"/>
          <w:szCs w:val="20"/>
          <w:lang w:val="pl-PL"/>
        </w:rPr>
        <w:t>.</w:t>
      </w:r>
    </w:p>
    <w:p w14:paraId="3BE419EB" w14:textId="77777777" w:rsidR="00F81A0E" w:rsidRDefault="00F81A0E" w:rsidP="00F81A0E">
      <w:pPr>
        <w:pStyle w:val="Akapitzlist"/>
        <w:ind w:left="720"/>
        <w:jc w:val="both"/>
        <w:rPr>
          <w:snapToGrid w:val="0"/>
          <w:sz w:val="20"/>
          <w:szCs w:val="20"/>
          <w:lang w:eastAsia="ar-SA"/>
        </w:rPr>
      </w:pPr>
    </w:p>
    <w:p w14:paraId="6A3B9918" w14:textId="5F3079D7" w:rsidR="00451A80" w:rsidRDefault="00F81A0E" w:rsidP="00F81A0E">
      <w:pPr>
        <w:pStyle w:val="Akapitzlist"/>
        <w:numPr>
          <w:ilvl w:val="0"/>
          <w:numId w:val="16"/>
        </w:numPr>
        <w:rPr>
          <w:snapToGrid w:val="0"/>
          <w:sz w:val="20"/>
          <w:szCs w:val="20"/>
        </w:rPr>
      </w:pPr>
      <w:r>
        <w:rPr>
          <w:snapToGrid w:val="0"/>
          <w:sz w:val="20"/>
          <w:szCs w:val="20"/>
        </w:rPr>
        <w:t>Lokalizacja:</w:t>
      </w:r>
    </w:p>
    <w:p w14:paraId="5F6A4ABE" w14:textId="77777777" w:rsidR="000931CC" w:rsidRDefault="000931CC" w:rsidP="000931CC">
      <w:pPr>
        <w:pStyle w:val="Akapitzlist"/>
        <w:ind w:left="720"/>
        <w:rPr>
          <w:snapToGrid w:val="0"/>
          <w:sz w:val="20"/>
          <w:szCs w:val="20"/>
        </w:rPr>
      </w:pPr>
    </w:p>
    <w:p w14:paraId="1D60F515" w14:textId="2BFA091D" w:rsidR="000931CC" w:rsidRPr="00CD20FD" w:rsidRDefault="00C96347" w:rsidP="00D3122F">
      <w:pPr>
        <w:pStyle w:val="Akapitzlist"/>
        <w:ind w:left="720"/>
        <w:rPr>
          <w:snapToGrid w:val="0"/>
          <w:sz w:val="20"/>
          <w:szCs w:val="20"/>
        </w:rPr>
      </w:pPr>
      <w:commentRangeStart w:id="0"/>
      <w:commentRangeStart w:id="1"/>
      <w:commentRangeEnd w:id="0"/>
      <w:r>
        <w:rPr>
          <w:rStyle w:val="Odwoaniedokomentarza"/>
          <w:rFonts w:ascii="Times New Roman" w:hAnsi="Times New Roman" w:cs="Times New Roman"/>
          <w:lang w:val="en-GB" w:eastAsia="ar-SA"/>
        </w:rPr>
        <w:lastRenderedPageBreak/>
        <w:commentReference w:id="0"/>
      </w:r>
      <w:commentRangeEnd w:id="1"/>
      <w:r w:rsidR="004807C2">
        <w:rPr>
          <w:rStyle w:val="Odwoaniedokomentarza"/>
          <w:rFonts w:ascii="Times New Roman" w:hAnsi="Times New Roman" w:cs="Times New Roman"/>
          <w:lang w:val="en-GB" w:eastAsia="ar-SA"/>
        </w:rPr>
        <w:commentReference w:id="1"/>
      </w:r>
      <w:r w:rsidR="004807C2">
        <w:rPr>
          <w:noProof/>
          <w:snapToGrid w:val="0"/>
          <w:sz w:val="20"/>
          <w:szCs w:val="20"/>
        </w:rPr>
        <w:drawing>
          <wp:inline distT="0" distB="0" distL="0" distR="0" wp14:anchorId="5AB7838F" wp14:editId="6FD47180">
            <wp:extent cx="5419544" cy="3762375"/>
            <wp:effectExtent l="0" t="0" r="0" b="0"/>
            <wp:docPr id="12469468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9120" cy="3775965"/>
                    </a:xfrm>
                    <a:prstGeom prst="rect">
                      <a:avLst/>
                    </a:prstGeom>
                    <a:noFill/>
                    <a:ln>
                      <a:noFill/>
                    </a:ln>
                  </pic:spPr>
                </pic:pic>
              </a:graphicData>
            </a:graphic>
          </wp:inline>
        </w:drawing>
      </w:r>
    </w:p>
    <w:p w14:paraId="3CD8DAA9" w14:textId="77777777" w:rsidR="000931CC" w:rsidRDefault="000931CC" w:rsidP="000931CC">
      <w:pPr>
        <w:pStyle w:val="Akapitzlist"/>
        <w:ind w:left="720"/>
        <w:rPr>
          <w:snapToGrid w:val="0"/>
          <w:sz w:val="20"/>
          <w:szCs w:val="20"/>
        </w:rPr>
      </w:pPr>
    </w:p>
    <w:p w14:paraId="1284DF79" w14:textId="77777777" w:rsidR="000931CC" w:rsidRDefault="000931CC" w:rsidP="000931CC">
      <w:pPr>
        <w:pStyle w:val="Akapitzlist"/>
        <w:numPr>
          <w:ilvl w:val="0"/>
          <w:numId w:val="16"/>
        </w:numPr>
        <w:rPr>
          <w:snapToGrid w:val="0"/>
          <w:sz w:val="20"/>
          <w:szCs w:val="20"/>
        </w:rPr>
      </w:pPr>
      <w:r>
        <w:rPr>
          <w:snapToGrid w:val="0"/>
          <w:sz w:val="20"/>
          <w:szCs w:val="20"/>
        </w:rPr>
        <w:t>Opis stanu istniejącego:</w:t>
      </w:r>
    </w:p>
    <w:p w14:paraId="0BE51782" w14:textId="17080776" w:rsidR="000931CC" w:rsidRDefault="000931CC" w:rsidP="000931CC">
      <w:pPr>
        <w:pStyle w:val="Akapitzlist"/>
        <w:ind w:left="720"/>
        <w:jc w:val="both"/>
        <w:rPr>
          <w:snapToGrid w:val="0"/>
          <w:sz w:val="20"/>
          <w:szCs w:val="20"/>
        </w:rPr>
      </w:pPr>
      <w:r>
        <w:rPr>
          <w:snapToGrid w:val="0"/>
          <w:sz w:val="20"/>
          <w:szCs w:val="20"/>
        </w:rPr>
        <w:t xml:space="preserve">Obszar przewidziany pod inwestycję zlokalizowany jest na terenie Gminy Siechnice </w:t>
      </w:r>
      <w:r>
        <w:rPr>
          <w:snapToGrid w:val="0"/>
          <w:sz w:val="20"/>
          <w:szCs w:val="20"/>
        </w:rPr>
        <w:br/>
        <w:t xml:space="preserve">w miejscowości </w:t>
      </w:r>
      <w:proofErr w:type="spellStart"/>
      <w:r>
        <w:rPr>
          <w:snapToGrid w:val="0"/>
          <w:sz w:val="20"/>
          <w:szCs w:val="20"/>
        </w:rPr>
        <w:t>Iwiny</w:t>
      </w:r>
      <w:proofErr w:type="spellEnd"/>
      <w:r>
        <w:rPr>
          <w:snapToGrid w:val="0"/>
          <w:sz w:val="20"/>
          <w:szCs w:val="20"/>
        </w:rPr>
        <w:t>.</w:t>
      </w:r>
    </w:p>
    <w:p w14:paraId="36332E99" w14:textId="25B17FC2" w:rsidR="000931CC" w:rsidRDefault="000931CC" w:rsidP="000931CC">
      <w:pPr>
        <w:pStyle w:val="Akapitzlist"/>
        <w:ind w:left="720"/>
        <w:jc w:val="both"/>
        <w:rPr>
          <w:snapToGrid w:val="0"/>
          <w:sz w:val="20"/>
          <w:szCs w:val="20"/>
        </w:rPr>
      </w:pPr>
      <w:r>
        <w:rPr>
          <w:snapToGrid w:val="0"/>
          <w:sz w:val="20"/>
          <w:szCs w:val="20"/>
        </w:rPr>
        <w:t xml:space="preserve">W stanie istniejącym na odcinku drogi od skrzyżowania z ul. Wiosenną do skrzyżowania z ul. Lawendową ułożone są betonowe płyty drogowe oraz obustronne pobocze z </w:t>
      </w:r>
      <w:r w:rsidR="00F6233C">
        <w:rPr>
          <w:snapToGrid w:val="0"/>
          <w:sz w:val="20"/>
          <w:szCs w:val="20"/>
        </w:rPr>
        <w:t>kruszywa łamanego (tłucznia). Ulica Polna jest drog</w:t>
      </w:r>
      <w:r w:rsidR="00D3122F">
        <w:rPr>
          <w:snapToGrid w:val="0"/>
          <w:sz w:val="20"/>
          <w:szCs w:val="20"/>
        </w:rPr>
        <w:t>ą</w:t>
      </w:r>
      <w:r w:rsidR="00F6233C">
        <w:rPr>
          <w:snapToGrid w:val="0"/>
          <w:sz w:val="20"/>
          <w:szCs w:val="20"/>
        </w:rPr>
        <w:t xml:space="preserve"> gminną przy której zlokalizowana jest zabudowa jednorodzinna.</w:t>
      </w:r>
      <w:r w:rsidR="00B90791">
        <w:rPr>
          <w:snapToGrid w:val="0"/>
          <w:sz w:val="20"/>
          <w:szCs w:val="20"/>
        </w:rPr>
        <w:t xml:space="preserve"> Do nieruchomości nr 10 ul. Polna posiada nawierzchnię bitumiczną z licznymi spękaniami i nierównościami. </w:t>
      </w:r>
    </w:p>
    <w:p w14:paraId="213480ED" w14:textId="560ABF0E" w:rsidR="00BE1645" w:rsidRPr="00B90791" w:rsidRDefault="00BE1645" w:rsidP="000931CC">
      <w:pPr>
        <w:pStyle w:val="Akapitzlist"/>
        <w:ind w:left="720"/>
        <w:jc w:val="both"/>
        <w:rPr>
          <w:b/>
          <w:bCs/>
          <w:snapToGrid w:val="0"/>
          <w:sz w:val="20"/>
          <w:szCs w:val="20"/>
        </w:rPr>
      </w:pPr>
      <w:r w:rsidRPr="00B90791">
        <w:rPr>
          <w:b/>
          <w:bCs/>
          <w:snapToGrid w:val="0"/>
          <w:sz w:val="20"/>
          <w:szCs w:val="20"/>
        </w:rPr>
        <w:t>UWAGA:</w:t>
      </w:r>
    </w:p>
    <w:p w14:paraId="26F18BC7" w14:textId="33D65ECD" w:rsidR="00BE1645" w:rsidRDefault="00F6233C" w:rsidP="00F9036C">
      <w:pPr>
        <w:pStyle w:val="Akapitzlist"/>
        <w:ind w:left="720"/>
        <w:jc w:val="both"/>
        <w:rPr>
          <w:snapToGrid w:val="0"/>
          <w:sz w:val="20"/>
          <w:szCs w:val="20"/>
        </w:rPr>
      </w:pPr>
      <w:r>
        <w:rPr>
          <w:snapToGrid w:val="0"/>
          <w:sz w:val="20"/>
          <w:szCs w:val="20"/>
        </w:rPr>
        <w:t xml:space="preserve">Zakres branży </w:t>
      </w:r>
      <w:proofErr w:type="spellStart"/>
      <w:proofErr w:type="gramStart"/>
      <w:r>
        <w:rPr>
          <w:snapToGrid w:val="0"/>
          <w:sz w:val="20"/>
          <w:szCs w:val="20"/>
        </w:rPr>
        <w:t>elektrycznej,</w:t>
      </w:r>
      <w:r w:rsidR="00A92A0C">
        <w:rPr>
          <w:snapToGrid w:val="0"/>
          <w:sz w:val="20"/>
          <w:szCs w:val="20"/>
        </w:rPr>
        <w:t>elektrotechnicznej</w:t>
      </w:r>
      <w:proofErr w:type="spellEnd"/>
      <w:proofErr w:type="gramEnd"/>
      <w:r w:rsidR="00A92A0C">
        <w:rPr>
          <w:snapToGrid w:val="0"/>
          <w:sz w:val="20"/>
          <w:szCs w:val="20"/>
        </w:rPr>
        <w:t xml:space="preserve">, </w:t>
      </w:r>
      <w:r>
        <w:rPr>
          <w:snapToGrid w:val="0"/>
          <w:sz w:val="20"/>
          <w:szCs w:val="20"/>
        </w:rPr>
        <w:t>branży teletechnicznej</w:t>
      </w:r>
      <w:r w:rsidR="00C04F3B">
        <w:rPr>
          <w:snapToGrid w:val="0"/>
          <w:sz w:val="20"/>
          <w:szCs w:val="20"/>
        </w:rPr>
        <w:t xml:space="preserve">, </w:t>
      </w:r>
      <w:proofErr w:type="spellStart"/>
      <w:r w:rsidR="00331736">
        <w:rPr>
          <w:snapToGrid w:val="0"/>
          <w:sz w:val="20"/>
          <w:szCs w:val="20"/>
        </w:rPr>
        <w:t>gazowej</w:t>
      </w:r>
      <w:r w:rsidR="00B90791">
        <w:rPr>
          <w:snapToGrid w:val="0"/>
          <w:sz w:val="20"/>
          <w:szCs w:val="20"/>
        </w:rPr>
        <w:t>,</w:t>
      </w:r>
      <w:r w:rsidR="00C04F3B">
        <w:rPr>
          <w:snapToGrid w:val="0"/>
          <w:sz w:val="20"/>
          <w:szCs w:val="20"/>
        </w:rPr>
        <w:t>usunięci</w:t>
      </w:r>
      <w:r w:rsidR="00331736">
        <w:rPr>
          <w:snapToGrid w:val="0"/>
          <w:sz w:val="20"/>
          <w:szCs w:val="20"/>
        </w:rPr>
        <w:t>e</w:t>
      </w:r>
      <w:proofErr w:type="spellEnd"/>
      <w:r w:rsidR="00C04F3B">
        <w:rPr>
          <w:snapToGrid w:val="0"/>
          <w:sz w:val="20"/>
          <w:szCs w:val="20"/>
        </w:rPr>
        <w:t xml:space="preserve"> kolizji</w:t>
      </w:r>
      <w:r w:rsidR="00B90791">
        <w:rPr>
          <w:snapToGrid w:val="0"/>
          <w:sz w:val="20"/>
          <w:szCs w:val="20"/>
        </w:rPr>
        <w:t xml:space="preserve"> oraz wycinka drzew </w:t>
      </w:r>
      <w:r>
        <w:rPr>
          <w:snapToGrid w:val="0"/>
          <w:sz w:val="20"/>
          <w:szCs w:val="20"/>
        </w:rPr>
        <w:t>został</w:t>
      </w:r>
      <w:r w:rsidR="00B90791">
        <w:rPr>
          <w:snapToGrid w:val="0"/>
          <w:sz w:val="20"/>
          <w:szCs w:val="20"/>
        </w:rPr>
        <w:t>a</w:t>
      </w:r>
      <w:r>
        <w:rPr>
          <w:snapToGrid w:val="0"/>
          <w:sz w:val="20"/>
          <w:szCs w:val="20"/>
        </w:rPr>
        <w:t xml:space="preserve"> zrealizowan</w:t>
      </w:r>
      <w:r w:rsidR="00B90791">
        <w:rPr>
          <w:snapToGrid w:val="0"/>
          <w:sz w:val="20"/>
          <w:szCs w:val="20"/>
        </w:rPr>
        <w:t>a</w:t>
      </w:r>
      <w:r>
        <w:rPr>
          <w:snapToGrid w:val="0"/>
          <w:sz w:val="20"/>
          <w:szCs w:val="20"/>
        </w:rPr>
        <w:t xml:space="preserve"> </w:t>
      </w:r>
      <w:r w:rsidR="00A92A0C">
        <w:rPr>
          <w:snapToGrid w:val="0"/>
          <w:sz w:val="20"/>
          <w:szCs w:val="20"/>
        </w:rPr>
        <w:t>przez poprzedni</w:t>
      </w:r>
      <w:r w:rsidR="00DE638D">
        <w:rPr>
          <w:snapToGrid w:val="0"/>
          <w:sz w:val="20"/>
          <w:szCs w:val="20"/>
        </w:rPr>
        <w:t>ch</w:t>
      </w:r>
      <w:r w:rsidR="00A92A0C">
        <w:rPr>
          <w:snapToGrid w:val="0"/>
          <w:sz w:val="20"/>
          <w:szCs w:val="20"/>
        </w:rPr>
        <w:t xml:space="preserve"> Wykonawc</w:t>
      </w:r>
      <w:r w:rsidR="00DE638D">
        <w:rPr>
          <w:snapToGrid w:val="0"/>
          <w:sz w:val="20"/>
          <w:szCs w:val="20"/>
        </w:rPr>
        <w:t>ów</w:t>
      </w:r>
      <w:r w:rsidR="00A92A0C">
        <w:rPr>
          <w:snapToGrid w:val="0"/>
          <w:sz w:val="20"/>
          <w:szCs w:val="20"/>
        </w:rPr>
        <w:t xml:space="preserve"> b</w:t>
      </w:r>
      <w:r w:rsidR="006D752D">
        <w:rPr>
          <w:snapToGrid w:val="0"/>
          <w:sz w:val="20"/>
          <w:szCs w:val="20"/>
        </w:rPr>
        <w:t>udowy</w:t>
      </w:r>
      <w:r w:rsidR="00A92A0C">
        <w:rPr>
          <w:snapToGrid w:val="0"/>
          <w:sz w:val="20"/>
          <w:szCs w:val="20"/>
        </w:rPr>
        <w:t xml:space="preserve"> drogi ul. Polnej w Iwinach</w:t>
      </w:r>
      <w:r w:rsidR="00B90791">
        <w:rPr>
          <w:snapToGrid w:val="0"/>
          <w:sz w:val="20"/>
          <w:szCs w:val="20"/>
        </w:rPr>
        <w:t>.</w:t>
      </w:r>
    </w:p>
    <w:p w14:paraId="3EA27AD5" w14:textId="14C9D365" w:rsidR="00D3122F" w:rsidRDefault="00417E3D" w:rsidP="00F9036C">
      <w:pPr>
        <w:pStyle w:val="Akapitzlist"/>
        <w:ind w:left="720"/>
        <w:jc w:val="both"/>
        <w:rPr>
          <w:snapToGrid w:val="0"/>
          <w:sz w:val="20"/>
          <w:szCs w:val="20"/>
        </w:rPr>
      </w:pPr>
      <w:r>
        <w:rPr>
          <w:snapToGrid w:val="0"/>
          <w:sz w:val="20"/>
          <w:szCs w:val="20"/>
        </w:rPr>
        <w:t>W zakresie branży drogowej w</w:t>
      </w:r>
      <w:r w:rsidR="00D3122F">
        <w:rPr>
          <w:snapToGrid w:val="0"/>
          <w:sz w:val="20"/>
          <w:szCs w:val="20"/>
        </w:rPr>
        <w:t xml:space="preserve">ykonane </w:t>
      </w:r>
      <w:r>
        <w:rPr>
          <w:snapToGrid w:val="0"/>
          <w:sz w:val="20"/>
          <w:szCs w:val="20"/>
        </w:rPr>
        <w:t xml:space="preserve">zostały </w:t>
      </w:r>
      <w:r w:rsidR="00D3122F">
        <w:rPr>
          <w:snapToGrid w:val="0"/>
          <w:sz w:val="20"/>
          <w:szCs w:val="20"/>
        </w:rPr>
        <w:t>zjazdy na nieruchomość 106/1 oraz 103/8.</w:t>
      </w:r>
    </w:p>
    <w:p w14:paraId="08BC74F1" w14:textId="77777777" w:rsidR="00F6233C" w:rsidRDefault="00F6233C" w:rsidP="000931CC">
      <w:pPr>
        <w:pStyle w:val="Akapitzlist"/>
        <w:ind w:left="720"/>
        <w:jc w:val="both"/>
        <w:rPr>
          <w:snapToGrid w:val="0"/>
          <w:sz w:val="20"/>
          <w:szCs w:val="20"/>
        </w:rPr>
      </w:pPr>
    </w:p>
    <w:p w14:paraId="31E2F411" w14:textId="54F1ACAD" w:rsidR="006D752D" w:rsidRDefault="006D752D" w:rsidP="00396873">
      <w:pPr>
        <w:pStyle w:val="Akapitzlist"/>
        <w:numPr>
          <w:ilvl w:val="0"/>
          <w:numId w:val="17"/>
        </w:numPr>
        <w:spacing w:line="276" w:lineRule="auto"/>
        <w:ind w:left="567" w:hanging="567"/>
        <w:rPr>
          <w:snapToGrid w:val="0"/>
          <w:sz w:val="20"/>
          <w:szCs w:val="20"/>
        </w:rPr>
      </w:pPr>
      <w:r>
        <w:rPr>
          <w:snapToGrid w:val="0"/>
          <w:sz w:val="20"/>
          <w:szCs w:val="20"/>
        </w:rPr>
        <w:t>Szczegółowy opis przedmiotu zamówienia:</w:t>
      </w:r>
    </w:p>
    <w:p w14:paraId="06594A69" w14:textId="3538209B" w:rsidR="004C1729" w:rsidRDefault="004C1729" w:rsidP="00396873">
      <w:pPr>
        <w:pStyle w:val="Akapitzlist"/>
        <w:spacing w:line="276" w:lineRule="auto"/>
        <w:ind w:left="567"/>
        <w:rPr>
          <w:snapToGrid w:val="0"/>
          <w:sz w:val="20"/>
          <w:szCs w:val="20"/>
        </w:rPr>
      </w:pPr>
      <w:r>
        <w:rPr>
          <w:snapToGrid w:val="0"/>
          <w:sz w:val="20"/>
          <w:szCs w:val="20"/>
        </w:rPr>
        <w:t>2. Szczegółowe wymagania w zakresie prowadzonych robót:</w:t>
      </w:r>
    </w:p>
    <w:p w14:paraId="6BB15DA5" w14:textId="245BD10D" w:rsidR="004C1729" w:rsidRDefault="004C1729" w:rsidP="00396873">
      <w:pPr>
        <w:pStyle w:val="Akapitzlist"/>
        <w:spacing w:line="276" w:lineRule="auto"/>
        <w:ind w:left="567"/>
        <w:jc w:val="both"/>
        <w:rPr>
          <w:snapToGrid w:val="0"/>
          <w:sz w:val="20"/>
          <w:szCs w:val="20"/>
        </w:rPr>
      </w:pPr>
      <w:r>
        <w:rPr>
          <w:snapToGrid w:val="0"/>
          <w:sz w:val="20"/>
          <w:szCs w:val="20"/>
        </w:rPr>
        <w:t xml:space="preserve">2.1. Wszystkie prace należy prowadzić na podstawie niniejszego opisu przedmiotu zamówienia oraz SWZ i załączników do niego w szczególności w </w:t>
      </w:r>
      <w:proofErr w:type="gramStart"/>
      <w:r>
        <w:rPr>
          <w:snapToGrid w:val="0"/>
          <w:sz w:val="20"/>
          <w:szCs w:val="20"/>
        </w:rPr>
        <w:t>oparciu  o</w:t>
      </w:r>
      <w:proofErr w:type="gramEnd"/>
      <w:r>
        <w:rPr>
          <w:snapToGrid w:val="0"/>
          <w:sz w:val="20"/>
          <w:szCs w:val="20"/>
        </w:rPr>
        <w:t xml:space="preserve"> dokumentację projektową opracowaną przez firmę:</w:t>
      </w:r>
      <w:r w:rsidRPr="004C1729">
        <w:t xml:space="preserve"> </w:t>
      </w:r>
      <w:r w:rsidRPr="004C1729">
        <w:rPr>
          <w:snapToGrid w:val="0"/>
          <w:sz w:val="20"/>
          <w:szCs w:val="20"/>
        </w:rPr>
        <w:t>SD PROJEKT s.c. ul. Szymborska 10/8 w Poznaniu</w:t>
      </w:r>
      <w:r>
        <w:rPr>
          <w:snapToGrid w:val="0"/>
          <w:sz w:val="20"/>
          <w:szCs w:val="20"/>
        </w:rPr>
        <w:t xml:space="preserve">. </w:t>
      </w:r>
      <w:r w:rsidR="005327A3">
        <w:rPr>
          <w:snapToGrid w:val="0"/>
          <w:sz w:val="20"/>
          <w:szCs w:val="20"/>
        </w:rPr>
        <w:br/>
      </w:r>
      <w:r>
        <w:rPr>
          <w:snapToGrid w:val="0"/>
          <w:sz w:val="20"/>
          <w:szCs w:val="20"/>
        </w:rPr>
        <w:t>W skład dokumentacji projek</w:t>
      </w:r>
      <w:r w:rsidR="005327A3">
        <w:rPr>
          <w:snapToGrid w:val="0"/>
          <w:sz w:val="20"/>
          <w:szCs w:val="20"/>
        </w:rPr>
        <w:t>to</w:t>
      </w:r>
      <w:r>
        <w:rPr>
          <w:snapToGrid w:val="0"/>
          <w:sz w:val="20"/>
          <w:szCs w:val="20"/>
        </w:rPr>
        <w:t>wej wchodzą niżej wymienione opracowania:</w:t>
      </w:r>
    </w:p>
    <w:p w14:paraId="33B1B910"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a)</w:t>
      </w:r>
      <w:r w:rsidRPr="00D35543">
        <w:rPr>
          <w:snapToGrid w:val="0"/>
          <w:sz w:val="20"/>
          <w:szCs w:val="20"/>
        </w:rPr>
        <w:tab/>
        <w:t xml:space="preserve">Projekt budowlany dla etapu I </w:t>
      </w:r>
      <w:proofErr w:type="spellStart"/>
      <w:r w:rsidRPr="00D35543">
        <w:rPr>
          <w:snapToGrid w:val="0"/>
          <w:sz w:val="20"/>
          <w:szCs w:val="20"/>
        </w:rPr>
        <w:t>i</w:t>
      </w:r>
      <w:proofErr w:type="spellEnd"/>
      <w:r w:rsidRPr="00D35543">
        <w:rPr>
          <w:snapToGrid w:val="0"/>
          <w:sz w:val="20"/>
          <w:szCs w:val="20"/>
        </w:rPr>
        <w:t xml:space="preserve"> II</w:t>
      </w:r>
    </w:p>
    <w:p w14:paraId="05C18100" w14:textId="6B46F317" w:rsidR="00D35543" w:rsidRPr="00D35543" w:rsidRDefault="00B114EB" w:rsidP="00396873">
      <w:pPr>
        <w:pStyle w:val="Akapitzlist"/>
        <w:spacing w:line="276" w:lineRule="auto"/>
        <w:ind w:left="567"/>
        <w:jc w:val="both"/>
        <w:rPr>
          <w:snapToGrid w:val="0"/>
          <w:sz w:val="20"/>
          <w:szCs w:val="20"/>
        </w:rPr>
      </w:pPr>
      <w:r>
        <w:rPr>
          <w:snapToGrid w:val="0"/>
          <w:sz w:val="20"/>
          <w:szCs w:val="20"/>
        </w:rPr>
        <w:t>b</w:t>
      </w:r>
      <w:r w:rsidR="00D35543" w:rsidRPr="00D35543">
        <w:rPr>
          <w:snapToGrid w:val="0"/>
          <w:sz w:val="20"/>
          <w:szCs w:val="20"/>
        </w:rPr>
        <w:t>)</w:t>
      </w:r>
      <w:r w:rsidR="00D35543" w:rsidRPr="00D35543">
        <w:rPr>
          <w:snapToGrid w:val="0"/>
          <w:sz w:val="20"/>
          <w:szCs w:val="20"/>
        </w:rPr>
        <w:tab/>
        <w:t>Dla etapu I</w:t>
      </w:r>
    </w:p>
    <w:p w14:paraId="6527A0A2"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Dokumentacja fotograficzna stanu istniejącego</w:t>
      </w:r>
    </w:p>
    <w:p w14:paraId="59E69F20" w14:textId="7429826F"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specjalność drogowa</w:t>
      </w:r>
    </w:p>
    <w:p w14:paraId="1C16A5E7" w14:textId="22684FF6"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kanalizacja deszczow</w:t>
      </w:r>
      <w:r w:rsidR="00BF699A">
        <w:rPr>
          <w:snapToGrid w:val="0"/>
          <w:sz w:val="20"/>
          <w:szCs w:val="20"/>
        </w:rPr>
        <w:t>a</w:t>
      </w:r>
    </w:p>
    <w:p w14:paraId="0D5FD23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specjalność telekomunikacyjna</w:t>
      </w:r>
    </w:p>
    <w:p w14:paraId="02D2ACE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przebudowa sieci elektroenergetycznej</w:t>
      </w:r>
    </w:p>
    <w:p w14:paraId="6DE0A7A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oświetlenie drogowe</w:t>
      </w:r>
    </w:p>
    <w:p w14:paraId="004E1899"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wykonawczy – sieć gazowa</w:t>
      </w:r>
    </w:p>
    <w:p w14:paraId="6E16BD07"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lastRenderedPageBreak/>
        <w:t>Projekt rozbiórki</w:t>
      </w:r>
    </w:p>
    <w:p w14:paraId="6779315C"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specjalność drogowa</w:t>
      </w:r>
    </w:p>
    <w:p w14:paraId="3BD2C86B"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kanalizacja deszczowa</w:t>
      </w:r>
    </w:p>
    <w:p w14:paraId="316C2399"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specjalność teletechniczna</w:t>
      </w:r>
    </w:p>
    <w:p w14:paraId="28BC68FE"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specjalność elektryczna</w:t>
      </w:r>
    </w:p>
    <w:p w14:paraId="17352B5D"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STWIORB – sieć gazowa</w:t>
      </w:r>
    </w:p>
    <w:p w14:paraId="46D24F26" w14:textId="77777777" w:rsidR="00D35543" w:rsidRDefault="00D35543" w:rsidP="00396873">
      <w:pPr>
        <w:pStyle w:val="Akapitzlist"/>
        <w:numPr>
          <w:ilvl w:val="0"/>
          <w:numId w:val="26"/>
        </w:numPr>
        <w:spacing w:line="276" w:lineRule="auto"/>
        <w:jc w:val="both"/>
        <w:rPr>
          <w:snapToGrid w:val="0"/>
          <w:sz w:val="20"/>
          <w:szCs w:val="20"/>
        </w:rPr>
      </w:pPr>
      <w:r w:rsidRPr="00D35543">
        <w:rPr>
          <w:snapToGrid w:val="0"/>
          <w:sz w:val="20"/>
          <w:szCs w:val="20"/>
        </w:rPr>
        <w:t>Projekt rozbiórki ogrodzeń</w:t>
      </w:r>
    </w:p>
    <w:p w14:paraId="3A8973C4" w14:textId="6AE90FB7" w:rsidR="00D35543" w:rsidRPr="00D35543" w:rsidRDefault="00D35543" w:rsidP="00396873">
      <w:pPr>
        <w:pStyle w:val="Akapitzlist"/>
        <w:numPr>
          <w:ilvl w:val="0"/>
          <w:numId w:val="30"/>
        </w:numPr>
        <w:spacing w:line="276" w:lineRule="auto"/>
        <w:jc w:val="both"/>
        <w:rPr>
          <w:snapToGrid w:val="0"/>
          <w:sz w:val="20"/>
          <w:szCs w:val="20"/>
        </w:rPr>
      </w:pPr>
      <w:r w:rsidRPr="00D35543">
        <w:rPr>
          <w:snapToGrid w:val="0"/>
          <w:sz w:val="20"/>
          <w:szCs w:val="20"/>
        </w:rPr>
        <w:t>Uzgodnień i decyzji:</w:t>
      </w:r>
    </w:p>
    <w:p w14:paraId="7BFAE8AA" w14:textId="1865AFC2"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techniczne odprowadzania wód deszczowych – Urząd Miejski w Siechnicach</w:t>
      </w:r>
      <w:r w:rsidRPr="00D35543">
        <w:rPr>
          <w:snapToGrid w:val="0"/>
          <w:sz w:val="20"/>
          <w:szCs w:val="20"/>
        </w:rPr>
        <w:tab/>
      </w:r>
    </w:p>
    <w:p w14:paraId="63BCAFD3"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odprowadzenia wód do rzeki Borchówka — Dolnośląski Zarząd Melioracji i Urządzeń Wodnych.</w:t>
      </w:r>
      <w:r w:rsidRPr="00D35543">
        <w:rPr>
          <w:snapToGrid w:val="0"/>
          <w:sz w:val="20"/>
          <w:szCs w:val="20"/>
        </w:rPr>
        <w:tab/>
      </w:r>
    </w:p>
    <w:p w14:paraId="58B22B6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odprowadzenie wód gruntowych — Starostwo Powiatowe We Wrocławiu</w:t>
      </w:r>
    </w:p>
    <w:p w14:paraId="46383B5A"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przyłączenia sieci oświetlenia ulicznego – Tauron.</w:t>
      </w:r>
      <w:r w:rsidRPr="00D35543">
        <w:rPr>
          <w:snapToGrid w:val="0"/>
          <w:sz w:val="20"/>
          <w:szCs w:val="20"/>
        </w:rPr>
        <w:tab/>
      </w:r>
    </w:p>
    <w:p w14:paraId="7649CE3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Uwarunkowania w zakresie ochrony zabytków – Wojewódzki Urząd Ochrony Zabytków.</w:t>
      </w:r>
    </w:p>
    <w:p w14:paraId="08795B71"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lokalizacje kanału deszczowego — Zarząd Powiatu Wrocławskiego.</w:t>
      </w:r>
    </w:p>
    <w:p w14:paraId="32B5C5E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branżowe w zakresie zabezpieczenia elementów sieci — Tauron.</w:t>
      </w:r>
    </w:p>
    <w:p w14:paraId="0276368B"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Informacja o urządzeniu melioracji wodnych - Państwowe Gospodarstwo Wodne.</w:t>
      </w:r>
    </w:p>
    <w:p w14:paraId="0C171D22"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odprowadzenia wód opadowych – Państwowe Gospodarstwo Wodne</w:t>
      </w:r>
    </w:p>
    <w:p w14:paraId="6DC56264"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zrzut wody - Państwowe Gospodarstwo Wodne</w:t>
      </w:r>
      <w:r w:rsidRPr="00D35543">
        <w:rPr>
          <w:snapToGrid w:val="0"/>
          <w:sz w:val="20"/>
          <w:szCs w:val="20"/>
        </w:rPr>
        <w:tab/>
      </w:r>
    </w:p>
    <w:p w14:paraId="485C7A46"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Porozumienie do warunków technicznych — Polska Spółka Gazownictwa</w:t>
      </w:r>
    </w:p>
    <w:p w14:paraId="1ECBA5F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Porozumienie — Polska Spółka Gazownictwa</w:t>
      </w:r>
      <w:r w:rsidRPr="00D35543">
        <w:rPr>
          <w:snapToGrid w:val="0"/>
          <w:sz w:val="20"/>
          <w:szCs w:val="20"/>
        </w:rPr>
        <w:tab/>
      </w:r>
    </w:p>
    <w:p w14:paraId="05AB136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Porozumienie do warunków technicznych — Polska Spółka Gazownictwa</w:t>
      </w:r>
      <w:r w:rsidRPr="00D35543">
        <w:rPr>
          <w:snapToGrid w:val="0"/>
          <w:sz w:val="20"/>
          <w:szCs w:val="20"/>
        </w:rPr>
        <w:tab/>
      </w:r>
    </w:p>
    <w:p w14:paraId="0F1531DD"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przyłączenia przepompowni — Tauron</w:t>
      </w:r>
      <w:r w:rsidRPr="00D35543">
        <w:rPr>
          <w:snapToGrid w:val="0"/>
          <w:sz w:val="20"/>
          <w:szCs w:val="20"/>
        </w:rPr>
        <w:tab/>
      </w:r>
    </w:p>
    <w:p w14:paraId="3B26A90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 Państwowe Gospodarstwo Wodne</w:t>
      </w:r>
      <w:r w:rsidRPr="00D35543">
        <w:rPr>
          <w:snapToGrid w:val="0"/>
          <w:sz w:val="20"/>
          <w:szCs w:val="20"/>
        </w:rPr>
        <w:tab/>
      </w:r>
    </w:p>
    <w:p w14:paraId="552F3ECB"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potrzeby przeprowadzenia oceny oddziaływania na Środowisko – Powiatowy Inspektor Sanitarny</w:t>
      </w:r>
      <w:r w:rsidRPr="00D35543">
        <w:rPr>
          <w:snapToGrid w:val="0"/>
          <w:sz w:val="20"/>
          <w:szCs w:val="20"/>
        </w:rPr>
        <w:tab/>
      </w:r>
      <w:r w:rsidRPr="00D35543">
        <w:rPr>
          <w:snapToGrid w:val="0"/>
          <w:sz w:val="20"/>
          <w:szCs w:val="20"/>
        </w:rPr>
        <w:tab/>
      </w:r>
    </w:p>
    <w:p w14:paraId="1088D601"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opracowania dokumentacji projektowej — Powiat Wrocławski</w:t>
      </w:r>
      <w:r w:rsidRPr="00D35543">
        <w:rPr>
          <w:snapToGrid w:val="0"/>
          <w:sz w:val="20"/>
          <w:szCs w:val="20"/>
        </w:rPr>
        <w:tab/>
      </w:r>
    </w:p>
    <w:p w14:paraId="6C86992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opracowania dokumentacji – Zakład Gospodarki Komunalnej</w:t>
      </w:r>
    </w:p>
    <w:p w14:paraId="02AFA274"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projektu budowlanego — Polska Spółka Gazownictwa</w:t>
      </w:r>
      <w:r w:rsidRPr="00D35543">
        <w:rPr>
          <w:snapToGrid w:val="0"/>
          <w:sz w:val="20"/>
          <w:szCs w:val="20"/>
        </w:rPr>
        <w:tab/>
      </w:r>
    </w:p>
    <w:p w14:paraId="26F7F1B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potrzeby przeprowadzenia oceny oddziaływania — Regionalny Dyrektor Ochrony Środowiska</w:t>
      </w:r>
      <w:r w:rsidRPr="00D35543">
        <w:rPr>
          <w:snapToGrid w:val="0"/>
          <w:sz w:val="20"/>
          <w:szCs w:val="20"/>
        </w:rPr>
        <w:tab/>
      </w:r>
    </w:p>
    <w:p w14:paraId="1100CE74"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odprowadzenia wód z wykopów — Państwowe Gospodarstwo Wodne</w:t>
      </w:r>
    </w:p>
    <w:p w14:paraId="66FD01DE"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sprzeciwu do odprowadzania wód z wykopów — Państwowe Gospodarstwo Wodne</w:t>
      </w:r>
    </w:p>
    <w:p w14:paraId="133D97AA"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Zawiadomienie o wszczęciu postępowania – Dyrektor Zarządu Zlewni We Wrocławiu</w:t>
      </w:r>
      <w:r w:rsidRPr="00D35543">
        <w:rPr>
          <w:snapToGrid w:val="0"/>
          <w:sz w:val="20"/>
          <w:szCs w:val="20"/>
        </w:rPr>
        <w:tab/>
      </w:r>
    </w:p>
    <w:p w14:paraId="3CF00B75"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Pozwolenie wodnoprawne — Dyrektor Zarządu Zlewni we Wrocławiu</w:t>
      </w:r>
    </w:p>
    <w:p w14:paraId="5FF451E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Sprostowanie oczywistej omyłki pisarskiej – Dyrektor Zarządu Zlewni We Wrocławiu.</w:t>
      </w:r>
      <w:r w:rsidRPr="00D35543">
        <w:rPr>
          <w:snapToGrid w:val="0"/>
          <w:sz w:val="20"/>
          <w:szCs w:val="20"/>
        </w:rPr>
        <w:tab/>
      </w:r>
    </w:p>
    <w:p w14:paraId="3AF7194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Warunki techniczne usunięcia kolizji sieci elektroenergetycznej — Tauron Dystrybucji</w:t>
      </w:r>
      <w:r w:rsidRPr="00D35543">
        <w:rPr>
          <w:snapToGrid w:val="0"/>
          <w:sz w:val="20"/>
          <w:szCs w:val="20"/>
        </w:rPr>
        <w:tab/>
      </w:r>
    </w:p>
    <w:p w14:paraId="3491BD7E"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Zgoda na zwężenie pasa drogowego – Starosta Powiatu Wrocławskiego</w:t>
      </w:r>
    </w:p>
    <w:p w14:paraId="561F588C"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przebudowy sieci – Tauron dystrybucja</w:t>
      </w:r>
      <w:r w:rsidRPr="00D35543">
        <w:rPr>
          <w:snapToGrid w:val="0"/>
          <w:sz w:val="20"/>
          <w:szCs w:val="20"/>
        </w:rPr>
        <w:tab/>
      </w:r>
    </w:p>
    <w:p w14:paraId="699CDCBF" w14:textId="448965D9"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Protokół z narady koordynacyjnej — Starosta Powiatu Wrocławskiego</w:t>
      </w:r>
    </w:p>
    <w:p w14:paraId="41CD6A05"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Odpis protokołu z narady koordynacyjnej – Starosta Powiatu Wrocławskiego</w:t>
      </w:r>
    </w:p>
    <w:p w14:paraId="00692B7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Aktualizacja uzgodnienia — Orange Polska</w:t>
      </w:r>
      <w:r w:rsidRPr="00D35543">
        <w:rPr>
          <w:snapToGrid w:val="0"/>
          <w:sz w:val="20"/>
          <w:szCs w:val="20"/>
        </w:rPr>
        <w:tab/>
      </w:r>
    </w:p>
    <w:p w14:paraId="102792B7" w14:textId="1A5F4C9C"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projektu budowlanego — Urząd Miejski W Siechnicach</w:t>
      </w:r>
      <w:r w:rsidRPr="00D35543">
        <w:rPr>
          <w:snapToGrid w:val="0"/>
          <w:sz w:val="20"/>
          <w:szCs w:val="20"/>
        </w:rPr>
        <w:tab/>
      </w:r>
      <w:r w:rsidRPr="00D35543">
        <w:rPr>
          <w:snapToGrid w:val="0"/>
          <w:sz w:val="20"/>
          <w:szCs w:val="20"/>
        </w:rPr>
        <w:tab/>
      </w:r>
    </w:p>
    <w:p w14:paraId="59342F0D"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Brak zastrzeżeń do realizacji zadania - Wojewódzki Sztab Wojskowy</w:t>
      </w:r>
      <w:r w:rsidRPr="00D35543">
        <w:rPr>
          <w:snapToGrid w:val="0"/>
          <w:sz w:val="20"/>
          <w:szCs w:val="20"/>
        </w:rPr>
        <w:tab/>
      </w:r>
    </w:p>
    <w:p w14:paraId="41FDE4E2"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projektu — Zarząd Województwa Dolnośląskiego</w:t>
      </w:r>
      <w:r w:rsidRPr="00D35543">
        <w:rPr>
          <w:snapToGrid w:val="0"/>
          <w:sz w:val="20"/>
          <w:szCs w:val="20"/>
        </w:rPr>
        <w:tab/>
      </w:r>
    </w:p>
    <w:p w14:paraId="462DC32C" w14:textId="06CE4CFD"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z zastrzeżeniem — Wojewódzki Urząd Ochrony Zabytków</w:t>
      </w:r>
      <w:r w:rsidRPr="00D35543">
        <w:rPr>
          <w:snapToGrid w:val="0"/>
          <w:sz w:val="20"/>
          <w:szCs w:val="20"/>
        </w:rPr>
        <w:tab/>
      </w:r>
      <w:r w:rsidRPr="00D35543">
        <w:rPr>
          <w:snapToGrid w:val="0"/>
          <w:sz w:val="20"/>
          <w:szCs w:val="20"/>
        </w:rPr>
        <w:tab/>
      </w:r>
    </w:p>
    <w:p w14:paraId="64A557C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Zarząd Powiatu Wrocławskiego</w:t>
      </w:r>
      <w:r w:rsidRPr="00D35543">
        <w:rPr>
          <w:snapToGrid w:val="0"/>
          <w:sz w:val="20"/>
          <w:szCs w:val="20"/>
        </w:rPr>
        <w:tab/>
      </w:r>
    </w:p>
    <w:p w14:paraId="7DCE3BAC"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Państwowe Gospodarstwo Wodne</w:t>
      </w:r>
      <w:r w:rsidRPr="00D35543">
        <w:rPr>
          <w:snapToGrid w:val="0"/>
          <w:sz w:val="20"/>
          <w:szCs w:val="20"/>
        </w:rPr>
        <w:tab/>
      </w:r>
    </w:p>
    <w:p w14:paraId="6BD42846"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Decyzja w sprawie wydania pozwolenia wodnoprawnego – Dyrektor Zarządu Zlewni we Wrocławiu</w:t>
      </w:r>
      <w:r w:rsidRPr="00D35543">
        <w:rPr>
          <w:snapToGrid w:val="0"/>
          <w:sz w:val="20"/>
          <w:szCs w:val="20"/>
        </w:rPr>
        <w:tab/>
      </w:r>
    </w:p>
    <w:p w14:paraId="4519E9C2"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Ostateczne sprostowanie omyłki pisarskiej – Dyrektor Zarządu Zlewni we Wrocławiu</w:t>
      </w:r>
    </w:p>
    <w:p w14:paraId="0E2999B6"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Burmistrz Siechnic</w:t>
      </w:r>
      <w:r w:rsidRPr="00D35543">
        <w:rPr>
          <w:snapToGrid w:val="0"/>
          <w:sz w:val="20"/>
          <w:szCs w:val="20"/>
        </w:rPr>
        <w:tab/>
      </w:r>
    </w:p>
    <w:p w14:paraId="6CFA939C"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opracowania dokumentacji – Wojewódzki Sztab Wojskowy we Wrocławiu</w:t>
      </w:r>
    </w:p>
    <w:p w14:paraId="63FDC63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Uzgodnienie – Tauron</w:t>
      </w:r>
      <w:r w:rsidRPr="00D35543">
        <w:rPr>
          <w:snapToGrid w:val="0"/>
          <w:sz w:val="20"/>
          <w:szCs w:val="20"/>
        </w:rPr>
        <w:tab/>
      </w:r>
    </w:p>
    <w:p w14:paraId="19AA70F8"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w zakresie ochrony zabytków — WUOZ</w:t>
      </w:r>
      <w:r w:rsidRPr="00D35543">
        <w:rPr>
          <w:snapToGrid w:val="0"/>
          <w:sz w:val="20"/>
          <w:szCs w:val="20"/>
        </w:rPr>
        <w:tab/>
      </w:r>
    </w:p>
    <w:p w14:paraId="3ABCA20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 wniosku o wydanie decyzji o zezwoleniu na realizację inwestycji drogowej — Zarząd Województwa Dolnośląskiego</w:t>
      </w:r>
      <w:r w:rsidRPr="00D35543">
        <w:rPr>
          <w:snapToGrid w:val="0"/>
          <w:sz w:val="20"/>
          <w:szCs w:val="20"/>
        </w:rPr>
        <w:tab/>
      </w:r>
    </w:p>
    <w:p w14:paraId="71A0A867"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Opinia dokumentacji — Państwowe Gospodarstwo Wodne</w:t>
      </w:r>
      <w:r w:rsidRPr="00D35543">
        <w:rPr>
          <w:snapToGrid w:val="0"/>
          <w:sz w:val="20"/>
          <w:szCs w:val="20"/>
        </w:rPr>
        <w:tab/>
      </w:r>
    </w:p>
    <w:p w14:paraId="3B696AA9"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Pozytywna opinia — Zarząd Powiatu Wrocławskiego</w:t>
      </w:r>
    </w:p>
    <w:p w14:paraId="2E050C5F"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Wezwanie do uzupełnienia — Starostwo Powiatowe we Wrocławiu</w:t>
      </w:r>
      <w:r w:rsidRPr="00D35543">
        <w:rPr>
          <w:snapToGrid w:val="0"/>
          <w:sz w:val="20"/>
          <w:szCs w:val="20"/>
        </w:rPr>
        <w:tab/>
      </w:r>
    </w:p>
    <w:p w14:paraId="67B291DD" w14:textId="5D00867B"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Zawiadomienie o wszczęciu post</w:t>
      </w:r>
      <w:r w:rsidR="00396873">
        <w:rPr>
          <w:snapToGrid w:val="0"/>
          <w:sz w:val="20"/>
          <w:szCs w:val="20"/>
        </w:rPr>
        <w:t>ę</w:t>
      </w:r>
      <w:r w:rsidRPr="00D35543">
        <w:rPr>
          <w:snapToGrid w:val="0"/>
          <w:sz w:val="20"/>
          <w:szCs w:val="20"/>
        </w:rPr>
        <w:t>powania administracyjnego – Starostwo Powiatowe we Wrocławiu</w:t>
      </w:r>
      <w:r w:rsidRPr="00D35543">
        <w:rPr>
          <w:snapToGrid w:val="0"/>
          <w:sz w:val="20"/>
          <w:szCs w:val="20"/>
        </w:rPr>
        <w:tab/>
      </w:r>
    </w:p>
    <w:p w14:paraId="4892B310"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Odpis z protokołu narady koordynacyjnej – Starosta Powiatu Wrocławskiego</w:t>
      </w:r>
      <w:r w:rsidRPr="00D35543">
        <w:rPr>
          <w:snapToGrid w:val="0"/>
          <w:sz w:val="20"/>
          <w:szCs w:val="20"/>
        </w:rPr>
        <w:tab/>
      </w:r>
    </w:p>
    <w:p w14:paraId="3EEC363E" w14:textId="77777777"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sidRPr="00D35543">
        <w:rPr>
          <w:snapToGrid w:val="0"/>
          <w:sz w:val="20"/>
          <w:szCs w:val="20"/>
        </w:rPr>
        <w:tab/>
        <w:t>Decyzja ZRID – Starosta Powiatu Wrocławskiego</w:t>
      </w:r>
    </w:p>
    <w:p w14:paraId="06EC315E" w14:textId="77777777" w:rsidR="00D35543" w:rsidRDefault="00D35543" w:rsidP="00396873">
      <w:pPr>
        <w:pStyle w:val="Akapitzlist"/>
        <w:spacing w:line="276" w:lineRule="auto"/>
        <w:ind w:left="567"/>
        <w:jc w:val="both"/>
        <w:rPr>
          <w:snapToGrid w:val="0"/>
          <w:sz w:val="20"/>
          <w:szCs w:val="20"/>
        </w:rPr>
      </w:pPr>
      <w:bookmarkStart w:id="2" w:name="_Hlk191550901"/>
      <w:r w:rsidRPr="00D35543">
        <w:rPr>
          <w:snapToGrid w:val="0"/>
          <w:sz w:val="20"/>
          <w:szCs w:val="20"/>
        </w:rPr>
        <w:t>•</w:t>
      </w:r>
      <w:bookmarkEnd w:id="2"/>
      <w:r w:rsidRPr="00D35543">
        <w:rPr>
          <w:snapToGrid w:val="0"/>
          <w:sz w:val="20"/>
          <w:szCs w:val="20"/>
        </w:rPr>
        <w:tab/>
        <w:t>Dokumentacja zdjęciowa stanu istniejącego</w:t>
      </w:r>
    </w:p>
    <w:p w14:paraId="54AE7F74" w14:textId="52A8D814" w:rsidR="00D35543" w:rsidRDefault="00D35543" w:rsidP="00396873">
      <w:pPr>
        <w:pStyle w:val="Akapitzlist"/>
        <w:spacing w:line="276" w:lineRule="auto"/>
        <w:ind w:left="567"/>
        <w:jc w:val="both"/>
        <w:rPr>
          <w:snapToGrid w:val="0"/>
          <w:sz w:val="20"/>
          <w:szCs w:val="20"/>
        </w:rPr>
      </w:pPr>
      <w:r w:rsidRPr="00D35543">
        <w:rPr>
          <w:snapToGrid w:val="0"/>
          <w:sz w:val="20"/>
          <w:szCs w:val="20"/>
        </w:rPr>
        <w:t>•</w:t>
      </w:r>
      <w:r>
        <w:rPr>
          <w:snapToGrid w:val="0"/>
          <w:sz w:val="20"/>
          <w:szCs w:val="20"/>
        </w:rPr>
        <w:t xml:space="preserve"> </w:t>
      </w:r>
      <w:r w:rsidRPr="00D35543">
        <w:rPr>
          <w:snapToGrid w:val="0"/>
          <w:sz w:val="20"/>
          <w:szCs w:val="20"/>
        </w:rPr>
        <w:t>mapa powykonawcza zrealizowanego zakresu robót budowlanych;</w:t>
      </w:r>
    </w:p>
    <w:p w14:paraId="023751C9" w14:textId="2292AE2C" w:rsidR="00D35543" w:rsidRPr="00D35543" w:rsidRDefault="00D35543" w:rsidP="00396873">
      <w:pPr>
        <w:pStyle w:val="Akapitzlist"/>
        <w:spacing w:line="276" w:lineRule="auto"/>
        <w:ind w:left="567"/>
        <w:jc w:val="both"/>
        <w:rPr>
          <w:snapToGrid w:val="0"/>
          <w:sz w:val="20"/>
          <w:szCs w:val="20"/>
        </w:rPr>
      </w:pPr>
      <w:r w:rsidRPr="00D35543">
        <w:rPr>
          <w:snapToGrid w:val="0"/>
          <w:sz w:val="20"/>
          <w:szCs w:val="20"/>
        </w:rPr>
        <w:t>•</w:t>
      </w:r>
      <w:r>
        <w:rPr>
          <w:snapToGrid w:val="0"/>
          <w:sz w:val="20"/>
          <w:szCs w:val="20"/>
        </w:rPr>
        <w:t xml:space="preserve"> </w:t>
      </w:r>
      <w:r w:rsidR="00FD08E5">
        <w:rPr>
          <w:snapToGrid w:val="0"/>
          <w:sz w:val="20"/>
          <w:szCs w:val="20"/>
        </w:rPr>
        <w:t>profil podłużny kanalizacji deszczowej - zmiana rzędnej kolektora od studni S31 do S56.</w:t>
      </w:r>
    </w:p>
    <w:p w14:paraId="200A39D9" w14:textId="77777777" w:rsidR="00D35543" w:rsidRDefault="00D35543" w:rsidP="00396873">
      <w:pPr>
        <w:pStyle w:val="Akapitzlist"/>
        <w:spacing w:line="276" w:lineRule="auto"/>
        <w:ind w:left="567"/>
        <w:jc w:val="both"/>
        <w:rPr>
          <w:snapToGrid w:val="0"/>
          <w:sz w:val="20"/>
          <w:szCs w:val="20"/>
        </w:rPr>
      </w:pPr>
    </w:p>
    <w:p w14:paraId="06521770" w14:textId="77777777" w:rsidR="001A242E" w:rsidRDefault="004C1729" w:rsidP="00396873">
      <w:pPr>
        <w:spacing w:line="276" w:lineRule="auto"/>
        <w:ind w:firstLine="360"/>
        <w:jc w:val="both"/>
        <w:rPr>
          <w:rFonts w:ascii="Arial" w:hAnsi="Arial" w:cs="Arial"/>
          <w:b/>
          <w:bCs/>
          <w:snapToGrid w:val="0"/>
          <w:sz w:val="20"/>
          <w:szCs w:val="20"/>
        </w:rPr>
      </w:pPr>
      <w:proofErr w:type="spellStart"/>
      <w:r w:rsidRPr="003A0C0C">
        <w:rPr>
          <w:rFonts w:ascii="Arial" w:hAnsi="Arial" w:cs="Arial"/>
          <w:b/>
          <w:bCs/>
          <w:snapToGrid w:val="0"/>
          <w:sz w:val="20"/>
          <w:szCs w:val="20"/>
        </w:rPr>
        <w:t>Zamawiający</w:t>
      </w:r>
      <w:proofErr w:type="spellEnd"/>
      <w:r w:rsidRPr="003A0C0C">
        <w:rPr>
          <w:rFonts w:ascii="Arial" w:hAnsi="Arial" w:cs="Arial"/>
          <w:b/>
          <w:bCs/>
          <w:snapToGrid w:val="0"/>
          <w:sz w:val="20"/>
          <w:szCs w:val="20"/>
        </w:rPr>
        <w:t xml:space="preserve"> </w:t>
      </w:r>
      <w:proofErr w:type="spellStart"/>
      <w:r w:rsidRPr="003A0C0C">
        <w:rPr>
          <w:rFonts w:ascii="Arial" w:hAnsi="Arial" w:cs="Arial"/>
          <w:b/>
          <w:bCs/>
          <w:snapToGrid w:val="0"/>
          <w:sz w:val="20"/>
          <w:szCs w:val="20"/>
        </w:rPr>
        <w:t>udost</w:t>
      </w:r>
      <w:r w:rsidR="003A0C0C" w:rsidRPr="003A0C0C">
        <w:rPr>
          <w:rFonts w:ascii="Arial" w:hAnsi="Arial" w:cs="Arial"/>
          <w:b/>
          <w:bCs/>
          <w:snapToGrid w:val="0"/>
          <w:sz w:val="20"/>
          <w:szCs w:val="20"/>
        </w:rPr>
        <w:t>ę</w:t>
      </w:r>
      <w:r w:rsidRPr="003A0C0C">
        <w:rPr>
          <w:rFonts w:ascii="Arial" w:hAnsi="Arial" w:cs="Arial"/>
          <w:b/>
          <w:bCs/>
          <w:snapToGrid w:val="0"/>
          <w:sz w:val="20"/>
          <w:szCs w:val="20"/>
        </w:rPr>
        <w:t>pnia</w:t>
      </w:r>
      <w:proofErr w:type="spellEnd"/>
      <w:r w:rsidRPr="003A0C0C">
        <w:rPr>
          <w:rFonts w:ascii="Arial" w:hAnsi="Arial" w:cs="Arial"/>
          <w:b/>
          <w:bCs/>
          <w:snapToGrid w:val="0"/>
          <w:sz w:val="20"/>
          <w:szCs w:val="20"/>
        </w:rPr>
        <w:t xml:space="preserve"> </w:t>
      </w:r>
      <w:proofErr w:type="spellStart"/>
      <w:r w:rsidRPr="003A0C0C">
        <w:rPr>
          <w:rFonts w:ascii="Arial" w:hAnsi="Arial" w:cs="Arial"/>
          <w:b/>
          <w:bCs/>
          <w:snapToGrid w:val="0"/>
          <w:sz w:val="20"/>
          <w:szCs w:val="20"/>
        </w:rPr>
        <w:t>przedmiar</w:t>
      </w:r>
      <w:proofErr w:type="spellEnd"/>
      <w:r w:rsidRPr="003A0C0C">
        <w:rPr>
          <w:rFonts w:ascii="Arial" w:hAnsi="Arial" w:cs="Arial"/>
          <w:b/>
          <w:bCs/>
          <w:snapToGrid w:val="0"/>
          <w:sz w:val="20"/>
          <w:szCs w:val="20"/>
        </w:rPr>
        <w:t xml:space="preserve"> </w:t>
      </w:r>
      <w:proofErr w:type="spellStart"/>
      <w:r w:rsidRPr="003A0C0C">
        <w:rPr>
          <w:rFonts w:ascii="Arial" w:hAnsi="Arial" w:cs="Arial"/>
          <w:b/>
          <w:bCs/>
          <w:snapToGrid w:val="0"/>
          <w:sz w:val="20"/>
          <w:szCs w:val="20"/>
        </w:rPr>
        <w:t>robót</w:t>
      </w:r>
      <w:proofErr w:type="spellEnd"/>
      <w:r w:rsidRPr="003A0C0C">
        <w:rPr>
          <w:rFonts w:ascii="Arial" w:hAnsi="Arial" w:cs="Arial"/>
          <w:b/>
          <w:bCs/>
          <w:snapToGrid w:val="0"/>
          <w:sz w:val="20"/>
          <w:szCs w:val="20"/>
        </w:rPr>
        <w:t xml:space="preserve">, </w:t>
      </w:r>
      <w:proofErr w:type="spellStart"/>
      <w:r w:rsidRPr="003A0C0C">
        <w:rPr>
          <w:rFonts w:ascii="Arial" w:hAnsi="Arial" w:cs="Arial"/>
          <w:b/>
          <w:bCs/>
          <w:snapToGrid w:val="0"/>
          <w:sz w:val="20"/>
          <w:szCs w:val="20"/>
        </w:rPr>
        <w:t>który</w:t>
      </w:r>
      <w:proofErr w:type="spellEnd"/>
      <w:r w:rsidRPr="003A0C0C">
        <w:rPr>
          <w:rFonts w:ascii="Arial" w:hAnsi="Arial" w:cs="Arial"/>
          <w:b/>
          <w:bCs/>
          <w:snapToGrid w:val="0"/>
          <w:sz w:val="20"/>
          <w:szCs w:val="20"/>
        </w:rPr>
        <w:t xml:space="preserve"> </w:t>
      </w:r>
      <w:proofErr w:type="spellStart"/>
      <w:r w:rsidR="003A0C0C" w:rsidRPr="003A0C0C">
        <w:rPr>
          <w:rFonts w:ascii="Arial" w:hAnsi="Arial" w:cs="Arial"/>
          <w:b/>
          <w:bCs/>
          <w:snapToGrid w:val="0"/>
          <w:sz w:val="20"/>
          <w:szCs w:val="20"/>
        </w:rPr>
        <w:t>nie</w:t>
      </w:r>
      <w:proofErr w:type="spellEnd"/>
      <w:r w:rsidR="003A0C0C" w:rsidRPr="003A0C0C">
        <w:rPr>
          <w:rFonts w:ascii="Arial" w:hAnsi="Arial" w:cs="Arial"/>
          <w:b/>
          <w:bCs/>
          <w:snapToGrid w:val="0"/>
          <w:sz w:val="20"/>
          <w:szCs w:val="20"/>
        </w:rPr>
        <w:t xml:space="preserve"> </w:t>
      </w:r>
      <w:proofErr w:type="spellStart"/>
      <w:r w:rsidR="003A0C0C" w:rsidRPr="003A0C0C">
        <w:rPr>
          <w:rFonts w:ascii="Arial" w:hAnsi="Arial" w:cs="Arial"/>
          <w:b/>
          <w:bCs/>
          <w:snapToGrid w:val="0"/>
          <w:sz w:val="20"/>
          <w:szCs w:val="20"/>
        </w:rPr>
        <w:t>stanowi</w:t>
      </w:r>
      <w:proofErr w:type="spellEnd"/>
      <w:r w:rsidR="003A0C0C" w:rsidRPr="003A0C0C">
        <w:rPr>
          <w:rFonts w:ascii="Arial" w:hAnsi="Arial" w:cs="Arial"/>
          <w:b/>
          <w:bCs/>
          <w:snapToGrid w:val="0"/>
          <w:sz w:val="20"/>
          <w:szCs w:val="20"/>
        </w:rPr>
        <w:t xml:space="preserve"> </w:t>
      </w:r>
      <w:proofErr w:type="spellStart"/>
      <w:r w:rsidR="003A0C0C" w:rsidRPr="003A0C0C">
        <w:rPr>
          <w:rFonts w:ascii="Arial" w:hAnsi="Arial" w:cs="Arial"/>
          <w:b/>
          <w:bCs/>
          <w:snapToGrid w:val="0"/>
          <w:sz w:val="20"/>
          <w:szCs w:val="20"/>
        </w:rPr>
        <w:t>opisu</w:t>
      </w:r>
      <w:proofErr w:type="spellEnd"/>
      <w:r w:rsidR="003A0C0C" w:rsidRPr="003A0C0C">
        <w:rPr>
          <w:rFonts w:ascii="Arial" w:hAnsi="Arial" w:cs="Arial"/>
          <w:b/>
          <w:bCs/>
          <w:snapToGrid w:val="0"/>
          <w:sz w:val="20"/>
          <w:szCs w:val="20"/>
        </w:rPr>
        <w:t xml:space="preserve"> </w:t>
      </w:r>
      <w:proofErr w:type="spellStart"/>
      <w:r w:rsidR="003A0C0C" w:rsidRPr="003A0C0C">
        <w:rPr>
          <w:rFonts w:ascii="Arial" w:hAnsi="Arial" w:cs="Arial"/>
          <w:b/>
          <w:bCs/>
          <w:snapToGrid w:val="0"/>
          <w:sz w:val="20"/>
          <w:szCs w:val="20"/>
        </w:rPr>
        <w:t>przedmiotu</w:t>
      </w:r>
      <w:proofErr w:type="spellEnd"/>
      <w:r w:rsidR="003A0C0C" w:rsidRPr="003A0C0C">
        <w:rPr>
          <w:rFonts w:ascii="Arial" w:hAnsi="Arial" w:cs="Arial"/>
          <w:b/>
          <w:bCs/>
          <w:snapToGrid w:val="0"/>
          <w:sz w:val="20"/>
          <w:szCs w:val="20"/>
        </w:rPr>
        <w:t xml:space="preserve"> </w:t>
      </w:r>
      <w:proofErr w:type="spellStart"/>
      <w:r w:rsidR="003A0C0C" w:rsidRPr="003A0C0C">
        <w:rPr>
          <w:rFonts w:ascii="Arial" w:hAnsi="Arial" w:cs="Arial"/>
          <w:b/>
          <w:bCs/>
          <w:snapToGrid w:val="0"/>
          <w:sz w:val="20"/>
          <w:szCs w:val="20"/>
        </w:rPr>
        <w:t>zamówienia</w:t>
      </w:r>
      <w:proofErr w:type="spellEnd"/>
      <w:r w:rsidR="003A0C0C" w:rsidRPr="003A0C0C">
        <w:rPr>
          <w:rFonts w:ascii="Arial" w:hAnsi="Arial" w:cs="Arial"/>
          <w:b/>
          <w:bCs/>
          <w:snapToGrid w:val="0"/>
          <w:sz w:val="20"/>
          <w:szCs w:val="20"/>
        </w:rPr>
        <w:t xml:space="preserve"> </w:t>
      </w:r>
      <w:r w:rsidR="003A0C0C">
        <w:rPr>
          <w:rFonts w:ascii="Arial" w:hAnsi="Arial" w:cs="Arial"/>
          <w:b/>
          <w:bCs/>
          <w:snapToGrid w:val="0"/>
          <w:sz w:val="20"/>
          <w:szCs w:val="20"/>
        </w:rPr>
        <w:br/>
      </w:r>
      <w:proofErr w:type="spellStart"/>
      <w:r w:rsidR="003A0C0C" w:rsidRPr="003A0C0C">
        <w:rPr>
          <w:rFonts w:ascii="Arial" w:hAnsi="Arial" w:cs="Arial"/>
          <w:b/>
          <w:bCs/>
          <w:snapToGrid w:val="0"/>
          <w:sz w:val="20"/>
          <w:szCs w:val="20"/>
        </w:rPr>
        <w:t>i</w:t>
      </w:r>
      <w:proofErr w:type="spellEnd"/>
      <w:r w:rsidR="003A0C0C" w:rsidRPr="003A0C0C">
        <w:rPr>
          <w:rFonts w:ascii="Arial" w:hAnsi="Arial" w:cs="Arial"/>
          <w:b/>
          <w:bCs/>
          <w:snapToGrid w:val="0"/>
          <w:sz w:val="20"/>
          <w:szCs w:val="20"/>
        </w:rPr>
        <w:t xml:space="preserve"> jest </w:t>
      </w:r>
      <w:proofErr w:type="spellStart"/>
      <w:r w:rsidR="003A0C0C" w:rsidRPr="003A0C0C">
        <w:rPr>
          <w:rFonts w:ascii="Arial" w:hAnsi="Arial" w:cs="Arial"/>
          <w:b/>
          <w:bCs/>
          <w:snapToGrid w:val="0"/>
          <w:sz w:val="20"/>
          <w:szCs w:val="20"/>
        </w:rPr>
        <w:t>dokumentem</w:t>
      </w:r>
      <w:proofErr w:type="spellEnd"/>
      <w:r w:rsidR="003A0C0C" w:rsidRPr="003A0C0C">
        <w:rPr>
          <w:rFonts w:ascii="Arial" w:hAnsi="Arial" w:cs="Arial"/>
          <w:b/>
          <w:bCs/>
          <w:snapToGrid w:val="0"/>
          <w:sz w:val="20"/>
          <w:szCs w:val="20"/>
        </w:rPr>
        <w:t xml:space="preserve"> </w:t>
      </w:r>
      <w:proofErr w:type="spellStart"/>
      <w:r w:rsidR="003A0C0C" w:rsidRPr="003A0C0C">
        <w:rPr>
          <w:rFonts w:ascii="Arial" w:hAnsi="Arial" w:cs="Arial"/>
          <w:b/>
          <w:bCs/>
          <w:snapToGrid w:val="0"/>
          <w:sz w:val="20"/>
          <w:szCs w:val="20"/>
        </w:rPr>
        <w:t>pomocniczym</w:t>
      </w:r>
      <w:proofErr w:type="spellEnd"/>
      <w:r w:rsidR="003A0C0C" w:rsidRPr="003A0C0C">
        <w:rPr>
          <w:rFonts w:ascii="Arial" w:hAnsi="Arial" w:cs="Arial"/>
          <w:b/>
          <w:bCs/>
          <w:snapToGrid w:val="0"/>
          <w:sz w:val="20"/>
          <w:szCs w:val="20"/>
        </w:rPr>
        <w:t>.</w:t>
      </w:r>
    </w:p>
    <w:p w14:paraId="27FBEBB8" w14:textId="424258B6" w:rsidR="006D752D" w:rsidRDefault="003A0C0C" w:rsidP="00396873">
      <w:pPr>
        <w:spacing w:line="276" w:lineRule="auto"/>
        <w:ind w:firstLine="360"/>
        <w:jc w:val="both"/>
        <w:rPr>
          <w:rFonts w:ascii="Arial" w:hAnsi="Arial" w:cs="Arial"/>
          <w:b/>
          <w:bCs/>
          <w:snapToGrid w:val="0"/>
          <w:sz w:val="20"/>
          <w:szCs w:val="20"/>
        </w:rPr>
      </w:pPr>
      <w:r w:rsidRPr="003A0C0C">
        <w:rPr>
          <w:rFonts w:ascii="Arial" w:hAnsi="Arial" w:cs="Arial"/>
          <w:b/>
          <w:bCs/>
          <w:snapToGrid w:val="0"/>
          <w:sz w:val="20"/>
          <w:szCs w:val="20"/>
        </w:rPr>
        <w:t xml:space="preserve"> </w:t>
      </w:r>
    </w:p>
    <w:p w14:paraId="6D2D8A3A" w14:textId="33F4E747" w:rsidR="005E28CF" w:rsidRDefault="003A0C0C" w:rsidP="005E28CF">
      <w:pPr>
        <w:spacing w:line="276" w:lineRule="auto"/>
        <w:ind w:firstLine="360"/>
        <w:jc w:val="both"/>
        <w:rPr>
          <w:rFonts w:ascii="Arial" w:hAnsi="Arial" w:cs="Arial"/>
          <w:snapToGrid w:val="0"/>
          <w:sz w:val="20"/>
          <w:szCs w:val="20"/>
        </w:rPr>
      </w:pPr>
      <w:proofErr w:type="spellStart"/>
      <w:r w:rsidRPr="003A0C0C">
        <w:rPr>
          <w:rFonts w:ascii="Arial" w:hAnsi="Arial" w:cs="Arial"/>
          <w:snapToGrid w:val="0"/>
          <w:sz w:val="20"/>
          <w:szCs w:val="20"/>
        </w:rPr>
        <w:t>Wyceny</w:t>
      </w:r>
      <w:proofErr w:type="spell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robót</w:t>
      </w:r>
      <w:proofErr w:type="spell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budowlanych</w:t>
      </w:r>
      <w:proofErr w:type="spell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należy</w:t>
      </w:r>
      <w:proofErr w:type="spell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dokonać</w:t>
      </w:r>
      <w:proofErr w:type="spellEnd"/>
      <w:r w:rsidRPr="003A0C0C">
        <w:rPr>
          <w:rFonts w:ascii="Arial" w:hAnsi="Arial" w:cs="Arial"/>
          <w:snapToGrid w:val="0"/>
          <w:sz w:val="20"/>
          <w:szCs w:val="20"/>
        </w:rPr>
        <w:t xml:space="preserve"> w </w:t>
      </w:r>
      <w:proofErr w:type="spellStart"/>
      <w:r w:rsidRPr="003A0C0C">
        <w:rPr>
          <w:rFonts w:ascii="Arial" w:hAnsi="Arial" w:cs="Arial"/>
          <w:snapToGrid w:val="0"/>
          <w:sz w:val="20"/>
          <w:szCs w:val="20"/>
        </w:rPr>
        <w:t>oparciu</w:t>
      </w:r>
      <w:proofErr w:type="spellEnd"/>
      <w:r w:rsidRPr="003A0C0C">
        <w:rPr>
          <w:rFonts w:ascii="Arial" w:hAnsi="Arial" w:cs="Arial"/>
          <w:snapToGrid w:val="0"/>
          <w:sz w:val="20"/>
          <w:szCs w:val="20"/>
        </w:rPr>
        <w:t xml:space="preserve"> </w:t>
      </w:r>
      <w:proofErr w:type="gramStart"/>
      <w:r w:rsidRPr="003A0C0C">
        <w:rPr>
          <w:rFonts w:ascii="Arial" w:hAnsi="Arial" w:cs="Arial"/>
          <w:snapToGrid w:val="0"/>
          <w:sz w:val="20"/>
          <w:szCs w:val="20"/>
        </w:rPr>
        <w:t xml:space="preserve">o  </w:t>
      </w:r>
      <w:proofErr w:type="spellStart"/>
      <w:r w:rsidRPr="003A0C0C">
        <w:rPr>
          <w:rFonts w:ascii="Arial" w:hAnsi="Arial" w:cs="Arial"/>
          <w:snapToGrid w:val="0"/>
          <w:sz w:val="20"/>
          <w:szCs w:val="20"/>
        </w:rPr>
        <w:t>dokumentację</w:t>
      </w:r>
      <w:proofErr w:type="spellEnd"/>
      <w:proofErr w:type="gram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projektową</w:t>
      </w:r>
      <w:proofErr w:type="spell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przedmiotu</w:t>
      </w:r>
      <w:proofErr w:type="spellEnd"/>
      <w:r w:rsidRPr="003A0C0C">
        <w:rPr>
          <w:rFonts w:ascii="Arial" w:hAnsi="Arial" w:cs="Arial"/>
          <w:snapToGrid w:val="0"/>
          <w:sz w:val="20"/>
          <w:szCs w:val="20"/>
        </w:rPr>
        <w:t xml:space="preserve"> </w:t>
      </w:r>
      <w:proofErr w:type="spellStart"/>
      <w:r w:rsidRPr="003A0C0C">
        <w:rPr>
          <w:rFonts w:ascii="Arial" w:hAnsi="Arial" w:cs="Arial"/>
          <w:snapToGrid w:val="0"/>
          <w:sz w:val="20"/>
          <w:szCs w:val="20"/>
        </w:rPr>
        <w:t>zamówienia</w:t>
      </w:r>
      <w:proofErr w:type="spellEnd"/>
      <w:r>
        <w:rPr>
          <w:rFonts w:ascii="Arial" w:hAnsi="Arial" w:cs="Arial"/>
          <w:snapToGrid w:val="0"/>
          <w:sz w:val="20"/>
          <w:szCs w:val="20"/>
        </w:rPr>
        <w:t xml:space="preserve"> </w:t>
      </w:r>
      <w:proofErr w:type="spellStart"/>
      <w:r w:rsidR="008F5DEB">
        <w:rPr>
          <w:rFonts w:ascii="Arial" w:hAnsi="Arial" w:cs="Arial"/>
          <w:snapToGrid w:val="0"/>
          <w:sz w:val="20"/>
          <w:szCs w:val="20"/>
        </w:rPr>
        <w:t>i</w:t>
      </w:r>
      <w:proofErr w:type="spellEnd"/>
      <w:r>
        <w:rPr>
          <w:rFonts w:ascii="Arial" w:hAnsi="Arial" w:cs="Arial"/>
          <w:snapToGrid w:val="0"/>
          <w:sz w:val="20"/>
          <w:szCs w:val="20"/>
        </w:rPr>
        <w:t xml:space="preserve"> </w:t>
      </w:r>
      <w:proofErr w:type="spellStart"/>
      <w:r>
        <w:rPr>
          <w:rFonts w:ascii="Arial" w:hAnsi="Arial" w:cs="Arial"/>
          <w:snapToGrid w:val="0"/>
          <w:sz w:val="20"/>
          <w:szCs w:val="20"/>
        </w:rPr>
        <w:t>zapisy</w:t>
      </w:r>
      <w:proofErr w:type="spellEnd"/>
      <w:r>
        <w:rPr>
          <w:rFonts w:ascii="Arial" w:hAnsi="Arial" w:cs="Arial"/>
          <w:snapToGrid w:val="0"/>
          <w:sz w:val="20"/>
          <w:szCs w:val="20"/>
        </w:rPr>
        <w:t xml:space="preserve"> </w:t>
      </w:r>
      <w:proofErr w:type="spellStart"/>
      <w:r>
        <w:rPr>
          <w:rFonts w:ascii="Arial" w:hAnsi="Arial" w:cs="Arial"/>
          <w:snapToGrid w:val="0"/>
          <w:sz w:val="20"/>
          <w:szCs w:val="20"/>
        </w:rPr>
        <w:t>projektu</w:t>
      </w:r>
      <w:proofErr w:type="spellEnd"/>
      <w:r>
        <w:rPr>
          <w:rFonts w:ascii="Arial" w:hAnsi="Arial" w:cs="Arial"/>
          <w:snapToGrid w:val="0"/>
          <w:sz w:val="20"/>
          <w:szCs w:val="20"/>
        </w:rPr>
        <w:t xml:space="preserve"> </w:t>
      </w:r>
      <w:proofErr w:type="spellStart"/>
      <w:r>
        <w:rPr>
          <w:rFonts w:ascii="Arial" w:hAnsi="Arial" w:cs="Arial"/>
          <w:snapToGrid w:val="0"/>
          <w:sz w:val="20"/>
          <w:szCs w:val="20"/>
        </w:rPr>
        <w:t>umowy</w:t>
      </w:r>
      <w:proofErr w:type="spellEnd"/>
      <w:r>
        <w:rPr>
          <w:rFonts w:ascii="Arial" w:hAnsi="Arial" w:cs="Arial"/>
          <w:snapToGrid w:val="0"/>
          <w:sz w:val="20"/>
          <w:szCs w:val="20"/>
        </w:rPr>
        <w:t>.</w:t>
      </w:r>
    </w:p>
    <w:p w14:paraId="29F9DAFA" w14:textId="77777777" w:rsidR="00D524A5" w:rsidRDefault="003A0C0C" w:rsidP="00396873">
      <w:pPr>
        <w:spacing w:line="276" w:lineRule="auto"/>
        <w:ind w:firstLine="360"/>
        <w:jc w:val="both"/>
        <w:rPr>
          <w:rFonts w:ascii="Arial" w:hAnsi="Arial" w:cs="Arial"/>
          <w:snapToGrid w:val="0"/>
          <w:sz w:val="20"/>
          <w:szCs w:val="20"/>
        </w:rPr>
      </w:pPr>
      <w:r>
        <w:rPr>
          <w:rFonts w:ascii="Arial" w:hAnsi="Arial" w:cs="Arial"/>
          <w:snapToGrid w:val="0"/>
          <w:sz w:val="20"/>
          <w:szCs w:val="20"/>
        </w:rPr>
        <w:t xml:space="preserve">W </w:t>
      </w:r>
      <w:proofErr w:type="spellStart"/>
      <w:r>
        <w:rPr>
          <w:rFonts w:ascii="Arial" w:hAnsi="Arial" w:cs="Arial"/>
          <w:snapToGrid w:val="0"/>
          <w:sz w:val="20"/>
          <w:szCs w:val="20"/>
        </w:rPr>
        <w:t>zakres</w:t>
      </w:r>
      <w:proofErr w:type="spellEnd"/>
      <w:r>
        <w:rPr>
          <w:rFonts w:ascii="Arial" w:hAnsi="Arial" w:cs="Arial"/>
          <w:snapToGrid w:val="0"/>
          <w:sz w:val="20"/>
          <w:szCs w:val="20"/>
        </w:rPr>
        <w:t xml:space="preserve"> </w:t>
      </w:r>
      <w:proofErr w:type="spellStart"/>
      <w:r>
        <w:rPr>
          <w:rFonts w:ascii="Arial" w:hAnsi="Arial" w:cs="Arial"/>
          <w:snapToGrid w:val="0"/>
          <w:sz w:val="20"/>
          <w:szCs w:val="20"/>
        </w:rPr>
        <w:t>robót</w:t>
      </w:r>
      <w:proofErr w:type="spellEnd"/>
      <w:r>
        <w:rPr>
          <w:rFonts w:ascii="Arial" w:hAnsi="Arial" w:cs="Arial"/>
          <w:snapToGrid w:val="0"/>
          <w:sz w:val="20"/>
          <w:szCs w:val="20"/>
        </w:rPr>
        <w:t xml:space="preserve"> </w:t>
      </w:r>
      <w:proofErr w:type="spellStart"/>
      <w:r>
        <w:rPr>
          <w:rFonts w:ascii="Arial" w:hAnsi="Arial" w:cs="Arial"/>
          <w:snapToGrid w:val="0"/>
          <w:sz w:val="20"/>
          <w:szCs w:val="20"/>
        </w:rPr>
        <w:t>wchodzą</w:t>
      </w:r>
      <w:proofErr w:type="spellEnd"/>
      <w:r>
        <w:rPr>
          <w:rFonts w:ascii="Arial" w:hAnsi="Arial" w:cs="Arial"/>
          <w:snapToGrid w:val="0"/>
          <w:sz w:val="20"/>
          <w:szCs w:val="20"/>
        </w:rPr>
        <w:t xml:space="preserve"> </w:t>
      </w:r>
      <w:proofErr w:type="spellStart"/>
      <w:r>
        <w:rPr>
          <w:rFonts w:ascii="Arial" w:hAnsi="Arial" w:cs="Arial"/>
          <w:snapToGrid w:val="0"/>
          <w:sz w:val="20"/>
          <w:szCs w:val="20"/>
        </w:rPr>
        <w:t>wszystkie</w:t>
      </w:r>
      <w:proofErr w:type="spellEnd"/>
      <w:r>
        <w:rPr>
          <w:rFonts w:ascii="Arial" w:hAnsi="Arial" w:cs="Arial"/>
          <w:snapToGrid w:val="0"/>
          <w:sz w:val="20"/>
          <w:szCs w:val="20"/>
        </w:rPr>
        <w:t xml:space="preserve"> </w:t>
      </w:r>
      <w:proofErr w:type="spellStart"/>
      <w:r>
        <w:rPr>
          <w:rFonts w:ascii="Arial" w:hAnsi="Arial" w:cs="Arial"/>
          <w:snapToGrid w:val="0"/>
          <w:sz w:val="20"/>
          <w:szCs w:val="20"/>
        </w:rPr>
        <w:t>prace</w:t>
      </w:r>
      <w:proofErr w:type="spellEnd"/>
      <w:r>
        <w:rPr>
          <w:rFonts w:ascii="Arial" w:hAnsi="Arial" w:cs="Arial"/>
          <w:snapToGrid w:val="0"/>
          <w:sz w:val="20"/>
          <w:szCs w:val="20"/>
        </w:rPr>
        <w:t xml:space="preserve"> </w:t>
      </w:r>
      <w:proofErr w:type="spellStart"/>
      <w:r>
        <w:rPr>
          <w:rFonts w:ascii="Arial" w:hAnsi="Arial" w:cs="Arial"/>
          <w:snapToGrid w:val="0"/>
          <w:sz w:val="20"/>
          <w:szCs w:val="20"/>
        </w:rPr>
        <w:t>objęte</w:t>
      </w:r>
      <w:proofErr w:type="spellEnd"/>
      <w:r>
        <w:rPr>
          <w:rFonts w:ascii="Arial" w:hAnsi="Arial" w:cs="Arial"/>
          <w:snapToGrid w:val="0"/>
          <w:sz w:val="20"/>
          <w:szCs w:val="20"/>
        </w:rPr>
        <w:t xml:space="preserve"> </w:t>
      </w:r>
      <w:proofErr w:type="spellStart"/>
      <w:r>
        <w:rPr>
          <w:rFonts w:ascii="Arial" w:hAnsi="Arial" w:cs="Arial"/>
          <w:snapToGrid w:val="0"/>
          <w:sz w:val="20"/>
          <w:szCs w:val="20"/>
        </w:rPr>
        <w:t>dokumentacją</w:t>
      </w:r>
      <w:proofErr w:type="spellEnd"/>
      <w:r>
        <w:rPr>
          <w:rFonts w:ascii="Arial" w:hAnsi="Arial" w:cs="Arial"/>
          <w:snapToGrid w:val="0"/>
          <w:sz w:val="20"/>
          <w:szCs w:val="20"/>
        </w:rPr>
        <w:t xml:space="preserve"> </w:t>
      </w:r>
      <w:proofErr w:type="spellStart"/>
      <w:r>
        <w:rPr>
          <w:rFonts w:ascii="Arial" w:hAnsi="Arial" w:cs="Arial"/>
          <w:snapToGrid w:val="0"/>
          <w:sz w:val="20"/>
          <w:szCs w:val="20"/>
        </w:rPr>
        <w:t>projektow</w:t>
      </w:r>
      <w:r w:rsidR="00D524A5">
        <w:rPr>
          <w:rFonts w:ascii="Arial" w:hAnsi="Arial" w:cs="Arial"/>
          <w:snapToGrid w:val="0"/>
          <w:sz w:val="20"/>
          <w:szCs w:val="20"/>
        </w:rPr>
        <w:t>ą</w:t>
      </w:r>
      <w:proofErr w:type="spellEnd"/>
      <w:r w:rsidR="00D524A5">
        <w:rPr>
          <w:rFonts w:ascii="Arial" w:hAnsi="Arial" w:cs="Arial"/>
          <w:snapToGrid w:val="0"/>
          <w:sz w:val="20"/>
          <w:szCs w:val="20"/>
        </w:rPr>
        <w:t xml:space="preserve"> w </w:t>
      </w:r>
      <w:proofErr w:type="spellStart"/>
      <w:r w:rsidR="00D524A5">
        <w:rPr>
          <w:rFonts w:ascii="Arial" w:hAnsi="Arial" w:cs="Arial"/>
          <w:snapToGrid w:val="0"/>
          <w:sz w:val="20"/>
          <w:szCs w:val="20"/>
        </w:rPr>
        <w:t>zakresie</w:t>
      </w:r>
      <w:proofErr w:type="spellEnd"/>
      <w:r w:rsidR="00D524A5">
        <w:rPr>
          <w:rFonts w:ascii="Arial" w:hAnsi="Arial" w:cs="Arial"/>
          <w:snapToGrid w:val="0"/>
          <w:sz w:val="20"/>
          <w:szCs w:val="20"/>
        </w:rPr>
        <w:t xml:space="preserve"> </w:t>
      </w:r>
      <w:proofErr w:type="spellStart"/>
      <w:r w:rsidR="00D524A5">
        <w:rPr>
          <w:rFonts w:ascii="Arial" w:hAnsi="Arial" w:cs="Arial"/>
          <w:snapToGrid w:val="0"/>
          <w:sz w:val="20"/>
          <w:szCs w:val="20"/>
        </w:rPr>
        <w:t>branży</w:t>
      </w:r>
      <w:proofErr w:type="spellEnd"/>
      <w:r w:rsidR="00D524A5">
        <w:rPr>
          <w:rFonts w:ascii="Arial" w:hAnsi="Arial" w:cs="Arial"/>
          <w:snapToGrid w:val="0"/>
          <w:sz w:val="20"/>
          <w:szCs w:val="20"/>
        </w:rPr>
        <w:t xml:space="preserve"> </w:t>
      </w:r>
      <w:proofErr w:type="spellStart"/>
      <w:r w:rsidR="00D524A5">
        <w:rPr>
          <w:rFonts w:ascii="Arial" w:hAnsi="Arial" w:cs="Arial"/>
          <w:snapToGrid w:val="0"/>
          <w:sz w:val="20"/>
          <w:szCs w:val="20"/>
        </w:rPr>
        <w:t>drogowej</w:t>
      </w:r>
      <w:proofErr w:type="spellEnd"/>
      <w:r w:rsidR="00D524A5">
        <w:rPr>
          <w:rFonts w:ascii="Arial" w:hAnsi="Arial" w:cs="Arial"/>
          <w:snapToGrid w:val="0"/>
          <w:sz w:val="20"/>
          <w:szCs w:val="20"/>
        </w:rPr>
        <w:t xml:space="preserve"> </w:t>
      </w:r>
      <w:proofErr w:type="spellStart"/>
      <w:r w:rsidR="00D524A5">
        <w:rPr>
          <w:rFonts w:ascii="Arial" w:hAnsi="Arial" w:cs="Arial"/>
          <w:snapToGrid w:val="0"/>
          <w:sz w:val="20"/>
          <w:szCs w:val="20"/>
        </w:rPr>
        <w:t>i</w:t>
      </w:r>
      <w:proofErr w:type="spellEnd"/>
      <w:r w:rsidR="00D524A5">
        <w:rPr>
          <w:rFonts w:ascii="Arial" w:hAnsi="Arial" w:cs="Arial"/>
          <w:snapToGrid w:val="0"/>
          <w:sz w:val="20"/>
          <w:szCs w:val="20"/>
        </w:rPr>
        <w:t xml:space="preserve"> </w:t>
      </w:r>
      <w:proofErr w:type="spellStart"/>
      <w:r w:rsidR="00D524A5">
        <w:rPr>
          <w:rFonts w:ascii="Arial" w:hAnsi="Arial" w:cs="Arial"/>
          <w:snapToGrid w:val="0"/>
          <w:sz w:val="20"/>
          <w:szCs w:val="20"/>
        </w:rPr>
        <w:t>wykonania</w:t>
      </w:r>
      <w:proofErr w:type="spellEnd"/>
      <w:r w:rsidR="00D524A5">
        <w:rPr>
          <w:rFonts w:ascii="Arial" w:hAnsi="Arial" w:cs="Arial"/>
          <w:snapToGrid w:val="0"/>
          <w:sz w:val="20"/>
          <w:szCs w:val="20"/>
        </w:rPr>
        <w:t xml:space="preserve"> </w:t>
      </w:r>
      <w:proofErr w:type="spellStart"/>
      <w:r w:rsidR="00D524A5">
        <w:rPr>
          <w:rFonts w:ascii="Arial" w:hAnsi="Arial" w:cs="Arial"/>
          <w:snapToGrid w:val="0"/>
          <w:sz w:val="20"/>
          <w:szCs w:val="20"/>
        </w:rPr>
        <w:t>kanalizacji</w:t>
      </w:r>
      <w:proofErr w:type="spellEnd"/>
      <w:r w:rsidR="00D524A5">
        <w:rPr>
          <w:rFonts w:ascii="Arial" w:hAnsi="Arial" w:cs="Arial"/>
          <w:snapToGrid w:val="0"/>
          <w:sz w:val="20"/>
          <w:szCs w:val="20"/>
        </w:rPr>
        <w:t xml:space="preserve"> </w:t>
      </w:r>
      <w:proofErr w:type="spellStart"/>
      <w:r w:rsidR="00D524A5">
        <w:rPr>
          <w:rFonts w:ascii="Arial" w:hAnsi="Arial" w:cs="Arial"/>
          <w:snapToGrid w:val="0"/>
          <w:sz w:val="20"/>
          <w:szCs w:val="20"/>
        </w:rPr>
        <w:t>deszczowej</w:t>
      </w:r>
      <w:proofErr w:type="spellEnd"/>
      <w:r w:rsidR="00D524A5">
        <w:rPr>
          <w:rFonts w:ascii="Arial" w:hAnsi="Arial" w:cs="Arial"/>
          <w:snapToGrid w:val="0"/>
          <w:sz w:val="20"/>
          <w:szCs w:val="20"/>
        </w:rPr>
        <w:t xml:space="preserve">, w </w:t>
      </w:r>
      <w:proofErr w:type="spellStart"/>
      <w:r w:rsidR="00D524A5">
        <w:rPr>
          <w:rFonts w:ascii="Arial" w:hAnsi="Arial" w:cs="Arial"/>
          <w:snapToGrid w:val="0"/>
          <w:sz w:val="20"/>
          <w:szCs w:val="20"/>
        </w:rPr>
        <w:t>tym</w:t>
      </w:r>
      <w:proofErr w:type="spellEnd"/>
      <w:r w:rsidR="00D524A5">
        <w:rPr>
          <w:rFonts w:ascii="Arial" w:hAnsi="Arial" w:cs="Arial"/>
          <w:snapToGrid w:val="0"/>
          <w:sz w:val="20"/>
          <w:szCs w:val="20"/>
        </w:rPr>
        <w:t>:</w:t>
      </w:r>
    </w:p>
    <w:p w14:paraId="4037D1D6" w14:textId="4D0321CC"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Rob</w:t>
      </w:r>
      <w:r w:rsidR="00FD2E76">
        <w:rPr>
          <w:snapToGrid w:val="0"/>
          <w:sz w:val="20"/>
          <w:szCs w:val="20"/>
        </w:rPr>
        <w:t>oty</w:t>
      </w:r>
      <w:r w:rsidR="00547E09">
        <w:rPr>
          <w:snapToGrid w:val="0"/>
          <w:sz w:val="20"/>
          <w:szCs w:val="20"/>
        </w:rPr>
        <w:t xml:space="preserve"> </w:t>
      </w:r>
      <w:r>
        <w:rPr>
          <w:snapToGrid w:val="0"/>
          <w:sz w:val="20"/>
          <w:szCs w:val="20"/>
        </w:rPr>
        <w:t>przygotowawcz</w:t>
      </w:r>
      <w:r w:rsidR="00FD2E76">
        <w:rPr>
          <w:snapToGrid w:val="0"/>
          <w:sz w:val="20"/>
          <w:szCs w:val="20"/>
        </w:rPr>
        <w:t>e</w:t>
      </w:r>
      <w:r>
        <w:rPr>
          <w:snapToGrid w:val="0"/>
          <w:sz w:val="20"/>
          <w:szCs w:val="20"/>
        </w:rPr>
        <w:t>;</w:t>
      </w:r>
    </w:p>
    <w:p w14:paraId="3E6D2569" w14:textId="17582D67"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Prac</w:t>
      </w:r>
      <w:r w:rsidR="00FD2E76">
        <w:rPr>
          <w:snapToGrid w:val="0"/>
          <w:sz w:val="20"/>
          <w:szCs w:val="20"/>
        </w:rPr>
        <w:t>e</w:t>
      </w:r>
      <w:r>
        <w:rPr>
          <w:snapToGrid w:val="0"/>
          <w:sz w:val="20"/>
          <w:szCs w:val="20"/>
        </w:rPr>
        <w:t xml:space="preserve"> rozbiórkow</w:t>
      </w:r>
      <w:r w:rsidR="00FD2E76">
        <w:rPr>
          <w:snapToGrid w:val="0"/>
          <w:sz w:val="20"/>
          <w:szCs w:val="20"/>
        </w:rPr>
        <w:t>e</w:t>
      </w:r>
      <w:r>
        <w:rPr>
          <w:snapToGrid w:val="0"/>
          <w:sz w:val="20"/>
          <w:szCs w:val="20"/>
        </w:rPr>
        <w:t>;</w:t>
      </w:r>
    </w:p>
    <w:p w14:paraId="434FBE38" w14:textId="5B0A3295"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Roboty ziemne;</w:t>
      </w:r>
    </w:p>
    <w:p w14:paraId="3F263374" w14:textId="5C8B1CC8"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Wykonanie podbudów;</w:t>
      </w:r>
    </w:p>
    <w:p w14:paraId="3E4E6D3C" w14:textId="777DC585"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Wykonanie nawierzchni drogi, chodnika, zjazdów i dojś</w:t>
      </w:r>
      <w:r w:rsidR="00547E09">
        <w:rPr>
          <w:snapToGrid w:val="0"/>
          <w:sz w:val="20"/>
          <w:szCs w:val="20"/>
        </w:rPr>
        <w:t>ć</w:t>
      </w:r>
      <w:r>
        <w:rPr>
          <w:snapToGrid w:val="0"/>
          <w:sz w:val="20"/>
          <w:szCs w:val="20"/>
        </w:rPr>
        <w:t xml:space="preserve"> do posesji;</w:t>
      </w:r>
    </w:p>
    <w:p w14:paraId="087A9FEA" w14:textId="22AFB3DC" w:rsidR="00BF699A" w:rsidRDefault="00547E09" w:rsidP="00BF699A">
      <w:pPr>
        <w:pStyle w:val="Akapitzlist"/>
        <w:numPr>
          <w:ilvl w:val="0"/>
          <w:numId w:val="30"/>
        </w:numPr>
        <w:spacing w:line="276" w:lineRule="auto"/>
        <w:jc w:val="both"/>
        <w:rPr>
          <w:snapToGrid w:val="0"/>
          <w:sz w:val="20"/>
          <w:szCs w:val="20"/>
        </w:rPr>
      </w:pPr>
      <w:r>
        <w:rPr>
          <w:snapToGrid w:val="0"/>
          <w:sz w:val="20"/>
          <w:szCs w:val="20"/>
        </w:rPr>
        <w:t>Wyniesienie e</w:t>
      </w:r>
      <w:r w:rsidR="00BF699A">
        <w:rPr>
          <w:snapToGrid w:val="0"/>
          <w:sz w:val="20"/>
          <w:szCs w:val="20"/>
        </w:rPr>
        <w:t>lement</w:t>
      </w:r>
      <w:r>
        <w:rPr>
          <w:snapToGrid w:val="0"/>
          <w:sz w:val="20"/>
          <w:szCs w:val="20"/>
        </w:rPr>
        <w:t>ów tymczasowej i docelowej</w:t>
      </w:r>
      <w:r w:rsidR="00BF699A">
        <w:rPr>
          <w:snapToGrid w:val="0"/>
          <w:sz w:val="20"/>
          <w:szCs w:val="20"/>
        </w:rPr>
        <w:t xml:space="preserve"> </w:t>
      </w:r>
      <w:r>
        <w:rPr>
          <w:snapToGrid w:val="0"/>
          <w:sz w:val="20"/>
          <w:szCs w:val="20"/>
        </w:rPr>
        <w:t xml:space="preserve">organizacji </w:t>
      </w:r>
      <w:r w:rsidR="00BF699A">
        <w:rPr>
          <w:snapToGrid w:val="0"/>
          <w:sz w:val="20"/>
          <w:szCs w:val="20"/>
        </w:rPr>
        <w:t>ruchu;</w:t>
      </w:r>
    </w:p>
    <w:p w14:paraId="46B0D101" w14:textId="6D05F566" w:rsidR="00BF699A" w:rsidRDefault="00BF699A" w:rsidP="00BF699A">
      <w:pPr>
        <w:pStyle w:val="Akapitzlist"/>
        <w:numPr>
          <w:ilvl w:val="0"/>
          <w:numId w:val="30"/>
        </w:numPr>
        <w:spacing w:line="276" w:lineRule="auto"/>
        <w:jc w:val="both"/>
        <w:rPr>
          <w:snapToGrid w:val="0"/>
          <w:sz w:val="20"/>
          <w:szCs w:val="20"/>
        </w:rPr>
      </w:pPr>
      <w:r>
        <w:rPr>
          <w:snapToGrid w:val="0"/>
          <w:sz w:val="20"/>
          <w:szCs w:val="20"/>
        </w:rPr>
        <w:t>Roboty wykończeniowe</w:t>
      </w:r>
    </w:p>
    <w:p w14:paraId="5F63BF4D" w14:textId="46406169" w:rsidR="005E28CF" w:rsidRDefault="00547E09" w:rsidP="005E28CF">
      <w:pPr>
        <w:pStyle w:val="Akapitzlist"/>
        <w:numPr>
          <w:ilvl w:val="0"/>
          <w:numId w:val="30"/>
        </w:numPr>
        <w:spacing w:line="276" w:lineRule="auto"/>
        <w:jc w:val="both"/>
        <w:rPr>
          <w:snapToGrid w:val="0"/>
          <w:sz w:val="20"/>
          <w:szCs w:val="20"/>
        </w:rPr>
      </w:pPr>
      <w:r>
        <w:rPr>
          <w:snapToGrid w:val="0"/>
          <w:sz w:val="20"/>
          <w:szCs w:val="20"/>
        </w:rPr>
        <w:t xml:space="preserve">Zagospodarowanie pozostałego pasa drogowego poprzez ułożenie grysu na </w:t>
      </w:r>
      <w:proofErr w:type="spellStart"/>
      <w:r>
        <w:rPr>
          <w:snapToGrid w:val="0"/>
          <w:sz w:val="20"/>
          <w:szCs w:val="20"/>
        </w:rPr>
        <w:t>agrotkaninie</w:t>
      </w:r>
      <w:proofErr w:type="spellEnd"/>
    </w:p>
    <w:p w14:paraId="113CF100" w14:textId="0073C9F9" w:rsidR="005E28CF" w:rsidRPr="009C1901" w:rsidRDefault="005E28CF" w:rsidP="009C1901">
      <w:pPr>
        <w:spacing w:line="276" w:lineRule="auto"/>
        <w:jc w:val="both"/>
        <w:rPr>
          <w:snapToGrid w:val="0"/>
          <w:sz w:val="20"/>
          <w:szCs w:val="20"/>
        </w:rPr>
      </w:pPr>
      <w:proofErr w:type="spellStart"/>
      <w:r w:rsidRPr="009C1901">
        <w:rPr>
          <w:rFonts w:ascii="Arial" w:hAnsi="Arial" w:cs="Arial"/>
          <w:snapToGrid w:val="0"/>
          <w:sz w:val="20"/>
          <w:szCs w:val="20"/>
        </w:rPr>
        <w:t>Zakresem</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zamówienia</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objete</w:t>
      </w:r>
      <w:proofErr w:type="spellEnd"/>
      <w:r w:rsidRPr="009C1901">
        <w:rPr>
          <w:rFonts w:ascii="Arial" w:hAnsi="Arial" w:cs="Arial"/>
          <w:snapToGrid w:val="0"/>
          <w:sz w:val="20"/>
          <w:szCs w:val="20"/>
        </w:rPr>
        <w:t xml:space="preserve"> jest </w:t>
      </w:r>
      <w:proofErr w:type="spellStart"/>
      <w:r w:rsidRPr="009C1901">
        <w:rPr>
          <w:rFonts w:ascii="Arial" w:hAnsi="Arial" w:cs="Arial"/>
          <w:snapToGrid w:val="0"/>
          <w:sz w:val="20"/>
          <w:szCs w:val="20"/>
        </w:rPr>
        <w:t>również</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opracowanie</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projektu</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tymczasowej</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i</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docelowej</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organziacji</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ruchu</w:t>
      </w:r>
      <w:proofErr w:type="spellEnd"/>
      <w:r w:rsidRPr="009C1901">
        <w:rPr>
          <w:rFonts w:ascii="Arial" w:hAnsi="Arial" w:cs="Arial"/>
          <w:snapToGrid w:val="0"/>
          <w:sz w:val="20"/>
          <w:szCs w:val="20"/>
        </w:rPr>
        <w:t xml:space="preserve"> z </w:t>
      </w:r>
      <w:proofErr w:type="spellStart"/>
      <w:r w:rsidRPr="009C1901">
        <w:rPr>
          <w:rFonts w:ascii="Arial" w:hAnsi="Arial" w:cs="Arial"/>
          <w:snapToGrid w:val="0"/>
          <w:sz w:val="20"/>
          <w:szCs w:val="20"/>
        </w:rPr>
        <w:t>uzyskaniem</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niezbędnych</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opinii</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i</w:t>
      </w:r>
      <w:proofErr w:type="spellEnd"/>
      <w:r w:rsidRPr="009C1901">
        <w:rPr>
          <w:rFonts w:ascii="Arial" w:hAnsi="Arial" w:cs="Arial"/>
          <w:snapToGrid w:val="0"/>
          <w:sz w:val="20"/>
          <w:szCs w:val="20"/>
        </w:rPr>
        <w:t xml:space="preserve"> </w:t>
      </w:r>
      <w:proofErr w:type="spellStart"/>
      <w:r w:rsidRPr="009C1901">
        <w:rPr>
          <w:rFonts w:ascii="Arial" w:hAnsi="Arial" w:cs="Arial"/>
          <w:snapToGrid w:val="0"/>
          <w:sz w:val="20"/>
          <w:szCs w:val="20"/>
        </w:rPr>
        <w:t>zatwierdzeń</w:t>
      </w:r>
      <w:proofErr w:type="spellEnd"/>
      <w:r w:rsidRPr="009C1901">
        <w:rPr>
          <w:rFonts w:ascii="Arial" w:hAnsi="Arial" w:cs="Arial"/>
          <w:snapToGrid w:val="0"/>
          <w:sz w:val="20"/>
          <w:szCs w:val="20"/>
        </w:rPr>
        <w:t>.</w:t>
      </w:r>
    </w:p>
    <w:p w14:paraId="2A86E2C1" w14:textId="77777777" w:rsidR="00FF69B0" w:rsidRPr="003A0C0C" w:rsidRDefault="00FF69B0" w:rsidP="00396873">
      <w:pPr>
        <w:spacing w:line="276" w:lineRule="auto"/>
        <w:ind w:firstLine="360"/>
        <w:jc w:val="both"/>
        <w:rPr>
          <w:rFonts w:ascii="Arial" w:hAnsi="Arial" w:cs="Arial"/>
          <w:snapToGrid w:val="0"/>
          <w:sz w:val="20"/>
          <w:szCs w:val="20"/>
        </w:rPr>
      </w:pPr>
    </w:p>
    <w:p w14:paraId="001C60B7" w14:textId="6738E09D" w:rsidR="003A0C0C" w:rsidRDefault="00806737" w:rsidP="00396873">
      <w:pPr>
        <w:pStyle w:val="Akapitzlist"/>
        <w:numPr>
          <w:ilvl w:val="1"/>
          <w:numId w:val="17"/>
        </w:numPr>
        <w:spacing w:line="276" w:lineRule="auto"/>
        <w:jc w:val="both"/>
        <w:rPr>
          <w:snapToGrid w:val="0"/>
          <w:sz w:val="20"/>
          <w:szCs w:val="20"/>
        </w:rPr>
      </w:pPr>
      <w:r>
        <w:rPr>
          <w:snapToGrid w:val="0"/>
          <w:sz w:val="20"/>
          <w:szCs w:val="20"/>
        </w:rPr>
        <w:t>Sposób zagospodarowania odpadów:</w:t>
      </w:r>
    </w:p>
    <w:p w14:paraId="10ADF514" w14:textId="31D49C9B" w:rsidR="004C1729" w:rsidRDefault="00806737" w:rsidP="00396873">
      <w:pPr>
        <w:pStyle w:val="Akapitzlist"/>
        <w:spacing w:line="276" w:lineRule="auto"/>
        <w:ind w:left="720"/>
        <w:jc w:val="both"/>
        <w:rPr>
          <w:b/>
          <w:bCs/>
          <w:snapToGrid w:val="0"/>
          <w:sz w:val="20"/>
          <w:szCs w:val="20"/>
        </w:rPr>
      </w:pPr>
      <w:r>
        <w:rPr>
          <w:snapToGrid w:val="0"/>
          <w:sz w:val="20"/>
          <w:szCs w:val="20"/>
        </w:rPr>
        <w:t xml:space="preserve">Wszystkie materiały nienadające się do ponownego wbudowania oraz pozostałe odpady, w tym urobek, Wykonawca zutylizuje na swój koszt. Wskazanie miejsca i odległości wywozu urobku spoczywają na Wykonawcy. Wykonawca jako wytwórca odpadów w rozumieniu art. 3 ust. 1 pkt 32 ustawy o odpadach z dnia 14.12.2012 r.  Dz. U. 2023 poz. 1587 ze zm.) ma obowiązek zagospodarowania odpadów powstałych podczas realizacji zamówienia zgodnie z wyżej wymieniona ustawą, ustawą z dnia 27.04.2001 r. Prawo Ochrony Środowiska (tj. z 2024 r. Dz. U. z 54) </w:t>
      </w:r>
      <w:proofErr w:type="gramStart"/>
      <w:r>
        <w:rPr>
          <w:snapToGrid w:val="0"/>
          <w:sz w:val="20"/>
          <w:szCs w:val="20"/>
        </w:rPr>
        <w:t>ustawą  z</w:t>
      </w:r>
      <w:proofErr w:type="gramEnd"/>
      <w:r>
        <w:rPr>
          <w:snapToGrid w:val="0"/>
          <w:sz w:val="20"/>
          <w:szCs w:val="20"/>
        </w:rPr>
        <w:t xml:space="preserve"> dnia 13 września 1996 r. o utrzymaniu czystości i porządku w gminach ( tj. Dz. z 2024 r. poz. 399)</w:t>
      </w:r>
      <w:r w:rsidR="001A242E">
        <w:rPr>
          <w:snapToGrid w:val="0"/>
          <w:sz w:val="20"/>
          <w:szCs w:val="20"/>
        </w:rPr>
        <w:t xml:space="preserve">. Magazynowanie odpadów </w:t>
      </w:r>
      <w:r w:rsidR="00037671">
        <w:rPr>
          <w:snapToGrid w:val="0"/>
          <w:sz w:val="20"/>
          <w:szCs w:val="20"/>
        </w:rPr>
        <w:t>powstających</w:t>
      </w:r>
      <w:r w:rsidR="001A242E">
        <w:rPr>
          <w:snapToGrid w:val="0"/>
          <w:sz w:val="20"/>
          <w:szCs w:val="20"/>
        </w:rPr>
        <w:t xml:space="preserve"> podczas realizacji zamierzenia budowlanego może odbywać się jedynie</w:t>
      </w:r>
      <w:r w:rsidR="00D524A5">
        <w:rPr>
          <w:snapToGrid w:val="0"/>
          <w:sz w:val="20"/>
          <w:szCs w:val="20"/>
        </w:rPr>
        <w:t xml:space="preserve"> </w:t>
      </w:r>
      <w:r w:rsidR="001A242E">
        <w:rPr>
          <w:snapToGrid w:val="0"/>
          <w:sz w:val="20"/>
          <w:szCs w:val="20"/>
        </w:rPr>
        <w:t xml:space="preserve">na terenie do którego ich wytwórca ma tytuł prawny zgodnie z art. 25 ustawy z dnia 14.12.2012 r. o odpadach (Dz. U. z 2023 </w:t>
      </w:r>
      <w:proofErr w:type="gramStart"/>
      <w:r w:rsidR="001A242E">
        <w:rPr>
          <w:snapToGrid w:val="0"/>
          <w:sz w:val="20"/>
          <w:szCs w:val="20"/>
        </w:rPr>
        <w:t>r .</w:t>
      </w:r>
      <w:proofErr w:type="gramEnd"/>
      <w:r w:rsidR="001A242E">
        <w:rPr>
          <w:snapToGrid w:val="0"/>
          <w:sz w:val="20"/>
          <w:szCs w:val="20"/>
        </w:rPr>
        <w:t>poz. 1586 ze zm.). W cenie ryczałtowej Wykonawca ma obowiązek uwzględnić miejsce, odległość koszt wywozu, składowania i utylizacji odpadów.</w:t>
      </w:r>
      <w:r w:rsidR="00D524A5">
        <w:rPr>
          <w:snapToGrid w:val="0"/>
          <w:sz w:val="20"/>
          <w:szCs w:val="20"/>
        </w:rPr>
        <w:t xml:space="preserve"> </w:t>
      </w:r>
      <w:r w:rsidR="00B114EB" w:rsidRPr="00BF699A">
        <w:rPr>
          <w:b/>
          <w:bCs/>
          <w:snapToGrid w:val="0"/>
          <w:sz w:val="20"/>
          <w:szCs w:val="20"/>
        </w:rPr>
        <w:t xml:space="preserve">Zdemontowane płyty </w:t>
      </w:r>
      <w:r w:rsidR="00037671" w:rsidRPr="00BF699A">
        <w:rPr>
          <w:b/>
          <w:bCs/>
          <w:snapToGrid w:val="0"/>
          <w:sz w:val="20"/>
          <w:szCs w:val="20"/>
        </w:rPr>
        <w:t>drogowe</w:t>
      </w:r>
      <w:r w:rsidR="00B114EB" w:rsidRPr="00BF699A">
        <w:rPr>
          <w:b/>
          <w:bCs/>
          <w:snapToGrid w:val="0"/>
          <w:sz w:val="20"/>
          <w:szCs w:val="20"/>
        </w:rPr>
        <w:t xml:space="preserve"> z rozbiórki należy </w:t>
      </w:r>
      <w:proofErr w:type="gramStart"/>
      <w:r w:rsidR="00B114EB" w:rsidRPr="00BF699A">
        <w:rPr>
          <w:b/>
          <w:bCs/>
          <w:snapToGrid w:val="0"/>
          <w:sz w:val="20"/>
          <w:szCs w:val="20"/>
        </w:rPr>
        <w:t>prze</w:t>
      </w:r>
      <w:r w:rsidR="00BF699A" w:rsidRPr="00BF699A">
        <w:rPr>
          <w:b/>
          <w:bCs/>
          <w:snapToGrid w:val="0"/>
          <w:sz w:val="20"/>
          <w:szCs w:val="20"/>
        </w:rPr>
        <w:t>k</w:t>
      </w:r>
      <w:r w:rsidR="00B114EB" w:rsidRPr="00BF699A">
        <w:rPr>
          <w:b/>
          <w:bCs/>
          <w:snapToGrid w:val="0"/>
          <w:sz w:val="20"/>
          <w:szCs w:val="20"/>
        </w:rPr>
        <w:t>azać  Zamawiającemu</w:t>
      </w:r>
      <w:proofErr w:type="gramEnd"/>
      <w:r w:rsidR="00B114EB" w:rsidRPr="00BF699A">
        <w:rPr>
          <w:b/>
          <w:bCs/>
          <w:snapToGrid w:val="0"/>
          <w:sz w:val="20"/>
          <w:szCs w:val="20"/>
        </w:rPr>
        <w:t xml:space="preserve">  i </w:t>
      </w:r>
      <w:r w:rsidR="00037671" w:rsidRPr="00BF699A">
        <w:rPr>
          <w:b/>
          <w:bCs/>
          <w:snapToGrid w:val="0"/>
          <w:sz w:val="20"/>
          <w:szCs w:val="20"/>
        </w:rPr>
        <w:t>dostarczyć</w:t>
      </w:r>
      <w:r w:rsidR="00B114EB" w:rsidRPr="00BF699A">
        <w:rPr>
          <w:b/>
          <w:bCs/>
          <w:snapToGrid w:val="0"/>
          <w:sz w:val="20"/>
          <w:szCs w:val="20"/>
        </w:rPr>
        <w:t xml:space="preserve"> we wskazane </w:t>
      </w:r>
      <w:r w:rsidR="00037671" w:rsidRPr="00BF699A">
        <w:rPr>
          <w:b/>
          <w:bCs/>
          <w:snapToGrid w:val="0"/>
          <w:sz w:val="20"/>
          <w:szCs w:val="20"/>
        </w:rPr>
        <w:t>miejsce</w:t>
      </w:r>
      <w:r w:rsidR="00B114EB" w:rsidRPr="00BF699A">
        <w:rPr>
          <w:b/>
          <w:bCs/>
          <w:snapToGrid w:val="0"/>
          <w:sz w:val="20"/>
          <w:szCs w:val="20"/>
        </w:rPr>
        <w:t xml:space="preserve"> do 10 km od placu budowy.</w:t>
      </w:r>
    </w:p>
    <w:p w14:paraId="2B2822A2" w14:textId="77777777" w:rsidR="00495074" w:rsidRPr="00FD2E76" w:rsidRDefault="00495074" w:rsidP="00FD2E76">
      <w:pPr>
        <w:spacing w:line="276" w:lineRule="auto"/>
        <w:jc w:val="both"/>
        <w:rPr>
          <w:snapToGrid w:val="0"/>
          <w:sz w:val="20"/>
          <w:szCs w:val="20"/>
        </w:rPr>
      </w:pPr>
    </w:p>
    <w:p w14:paraId="04DE36BA" w14:textId="77777777" w:rsidR="00B11109" w:rsidRDefault="0044499E" w:rsidP="00396873">
      <w:pPr>
        <w:spacing w:line="276" w:lineRule="auto"/>
        <w:rPr>
          <w:rFonts w:ascii="Arial" w:hAnsi="Arial" w:cs="Arial"/>
          <w:snapToGrid w:val="0"/>
          <w:sz w:val="20"/>
          <w:szCs w:val="20"/>
        </w:rPr>
      </w:pPr>
      <w:r w:rsidRPr="0044499E">
        <w:rPr>
          <w:rFonts w:ascii="Arial" w:hAnsi="Arial" w:cs="Arial"/>
          <w:snapToGrid w:val="0"/>
          <w:sz w:val="20"/>
          <w:szCs w:val="20"/>
        </w:rPr>
        <w:t xml:space="preserve">2.3. </w:t>
      </w:r>
      <w:proofErr w:type="spellStart"/>
      <w:r w:rsidRPr="0044499E">
        <w:rPr>
          <w:rFonts w:ascii="Arial" w:hAnsi="Arial" w:cs="Arial"/>
          <w:snapToGrid w:val="0"/>
          <w:sz w:val="20"/>
          <w:szCs w:val="20"/>
        </w:rPr>
        <w:t>Warunki</w:t>
      </w:r>
      <w:proofErr w:type="spellEnd"/>
      <w:r w:rsidRPr="0044499E">
        <w:rPr>
          <w:rFonts w:ascii="Arial" w:hAnsi="Arial" w:cs="Arial"/>
          <w:snapToGrid w:val="0"/>
          <w:sz w:val="20"/>
          <w:szCs w:val="20"/>
        </w:rPr>
        <w:t xml:space="preserve"> </w:t>
      </w:r>
      <w:proofErr w:type="spellStart"/>
      <w:r w:rsidRPr="0044499E">
        <w:rPr>
          <w:rFonts w:ascii="Arial" w:hAnsi="Arial" w:cs="Arial"/>
          <w:snapToGrid w:val="0"/>
          <w:sz w:val="20"/>
          <w:szCs w:val="20"/>
        </w:rPr>
        <w:t>prowadzenia</w:t>
      </w:r>
      <w:proofErr w:type="spellEnd"/>
      <w:r w:rsidRPr="0044499E">
        <w:rPr>
          <w:rFonts w:ascii="Arial" w:hAnsi="Arial" w:cs="Arial"/>
          <w:snapToGrid w:val="0"/>
          <w:sz w:val="20"/>
          <w:szCs w:val="20"/>
        </w:rPr>
        <w:t xml:space="preserve"> </w:t>
      </w:r>
      <w:proofErr w:type="spellStart"/>
      <w:r w:rsidRPr="0044499E">
        <w:rPr>
          <w:rFonts w:ascii="Arial" w:hAnsi="Arial" w:cs="Arial"/>
          <w:snapToGrid w:val="0"/>
          <w:sz w:val="20"/>
          <w:szCs w:val="20"/>
        </w:rPr>
        <w:t>i</w:t>
      </w:r>
      <w:proofErr w:type="spellEnd"/>
      <w:r w:rsidRPr="0044499E">
        <w:rPr>
          <w:rFonts w:ascii="Arial" w:hAnsi="Arial" w:cs="Arial"/>
          <w:snapToGrid w:val="0"/>
          <w:sz w:val="20"/>
          <w:szCs w:val="20"/>
        </w:rPr>
        <w:t xml:space="preserve"> </w:t>
      </w:r>
      <w:proofErr w:type="spellStart"/>
      <w:r w:rsidRPr="0044499E">
        <w:rPr>
          <w:rFonts w:ascii="Arial" w:hAnsi="Arial" w:cs="Arial"/>
          <w:snapToGrid w:val="0"/>
          <w:sz w:val="20"/>
          <w:szCs w:val="20"/>
        </w:rPr>
        <w:t>realizacji</w:t>
      </w:r>
      <w:proofErr w:type="spellEnd"/>
      <w:r w:rsidRPr="0044499E">
        <w:rPr>
          <w:rFonts w:ascii="Arial" w:hAnsi="Arial" w:cs="Arial"/>
          <w:snapToGrid w:val="0"/>
          <w:sz w:val="20"/>
          <w:szCs w:val="20"/>
        </w:rPr>
        <w:t xml:space="preserve"> </w:t>
      </w:r>
      <w:proofErr w:type="spellStart"/>
      <w:r w:rsidRPr="0044499E">
        <w:rPr>
          <w:rFonts w:ascii="Arial" w:hAnsi="Arial" w:cs="Arial"/>
          <w:snapToGrid w:val="0"/>
          <w:sz w:val="20"/>
          <w:szCs w:val="20"/>
        </w:rPr>
        <w:t>prac</w:t>
      </w:r>
      <w:proofErr w:type="spellEnd"/>
      <w:r w:rsidRPr="0044499E">
        <w:rPr>
          <w:rFonts w:ascii="Arial" w:hAnsi="Arial" w:cs="Arial"/>
          <w:snapToGrid w:val="0"/>
          <w:sz w:val="20"/>
          <w:szCs w:val="20"/>
        </w:rPr>
        <w:t>:</w:t>
      </w:r>
    </w:p>
    <w:p w14:paraId="18AC2ED3" w14:textId="77777777" w:rsidR="00B11109" w:rsidRDefault="00B11109" w:rsidP="00396873">
      <w:pPr>
        <w:spacing w:line="276" w:lineRule="auto"/>
        <w:ind w:left="708" w:hanging="708"/>
        <w:jc w:val="both"/>
        <w:rPr>
          <w:rFonts w:ascii="Arial" w:hAnsi="Arial" w:cs="Arial"/>
          <w:snapToGrid w:val="0"/>
          <w:sz w:val="20"/>
          <w:szCs w:val="20"/>
        </w:rPr>
      </w:pPr>
      <w:r w:rsidRPr="00B11109">
        <w:rPr>
          <w:rFonts w:ascii="Arial" w:hAnsi="Arial" w:cs="Arial"/>
          <w:snapToGrid w:val="0"/>
          <w:sz w:val="20"/>
          <w:szCs w:val="20"/>
        </w:rPr>
        <w:t xml:space="preserve">2.3.1. </w:t>
      </w:r>
      <w:proofErr w:type="spellStart"/>
      <w:r w:rsidR="00451A80" w:rsidRPr="00B11109">
        <w:rPr>
          <w:rFonts w:ascii="Arial" w:hAnsi="Arial" w:cs="Arial"/>
          <w:snapToGrid w:val="0"/>
          <w:sz w:val="20"/>
          <w:szCs w:val="20"/>
        </w:rPr>
        <w:t>Wykonawca</w:t>
      </w:r>
      <w:proofErr w:type="spellEnd"/>
      <w:r w:rsidR="00451A80" w:rsidRPr="00B11109">
        <w:rPr>
          <w:rFonts w:ascii="Arial" w:hAnsi="Arial" w:cs="Arial"/>
          <w:snapToGrid w:val="0"/>
          <w:sz w:val="20"/>
          <w:szCs w:val="20"/>
        </w:rPr>
        <w:t xml:space="preserve"> jest </w:t>
      </w:r>
      <w:proofErr w:type="spellStart"/>
      <w:r w:rsidR="00451A80" w:rsidRPr="00B11109">
        <w:rPr>
          <w:rFonts w:ascii="Arial" w:hAnsi="Arial" w:cs="Arial"/>
          <w:snapToGrid w:val="0"/>
          <w:sz w:val="20"/>
          <w:szCs w:val="20"/>
        </w:rPr>
        <w:t>zwolniony</w:t>
      </w:r>
      <w:proofErr w:type="spellEnd"/>
      <w:r w:rsidR="00451A80" w:rsidRPr="00B11109">
        <w:rPr>
          <w:rFonts w:ascii="Arial" w:hAnsi="Arial" w:cs="Arial"/>
          <w:snapToGrid w:val="0"/>
          <w:sz w:val="20"/>
          <w:szCs w:val="20"/>
        </w:rPr>
        <w:t xml:space="preserve"> z </w:t>
      </w:r>
      <w:proofErr w:type="spellStart"/>
      <w:r w:rsidR="00451A80" w:rsidRPr="00B11109">
        <w:rPr>
          <w:rFonts w:ascii="Arial" w:hAnsi="Arial" w:cs="Arial"/>
          <w:snapToGrid w:val="0"/>
          <w:sz w:val="20"/>
          <w:szCs w:val="20"/>
        </w:rPr>
        <w:t>opłaty</w:t>
      </w:r>
      <w:proofErr w:type="spellEnd"/>
      <w:r w:rsidR="00451A80" w:rsidRPr="00B11109">
        <w:rPr>
          <w:rFonts w:ascii="Arial" w:hAnsi="Arial" w:cs="Arial"/>
          <w:snapToGrid w:val="0"/>
          <w:sz w:val="20"/>
          <w:szCs w:val="20"/>
        </w:rPr>
        <w:t xml:space="preserve"> za </w:t>
      </w:r>
      <w:proofErr w:type="spellStart"/>
      <w:r w:rsidR="00451A80" w:rsidRPr="00B11109">
        <w:rPr>
          <w:rFonts w:ascii="Arial" w:hAnsi="Arial" w:cs="Arial"/>
          <w:snapToGrid w:val="0"/>
          <w:sz w:val="20"/>
          <w:szCs w:val="20"/>
        </w:rPr>
        <w:t>zajęcie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pasa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drogi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gminnej</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na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działkach</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gminnych</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wskazanych</w:t>
      </w:r>
      <w:proofErr w:type="spellEnd"/>
      <w:r w:rsidR="00451A80" w:rsidRPr="00B11109">
        <w:rPr>
          <w:rFonts w:ascii="Arial" w:hAnsi="Arial" w:cs="Arial"/>
          <w:snapToGrid w:val="0"/>
          <w:sz w:val="20"/>
          <w:szCs w:val="20"/>
        </w:rPr>
        <w:t xml:space="preserve"> w </w:t>
      </w:r>
      <w:proofErr w:type="spellStart"/>
      <w:r w:rsidR="00451A80" w:rsidRPr="00B11109">
        <w:rPr>
          <w:rFonts w:ascii="Arial" w:hAnsi="Arial" w:cs="Arial"/>
          <w:snapToGrid w:val="0"/>
          <w:sz w:val="20"/>
          <w:szCs w:val="20"/>
        </w:rPr>
        <w:t>decyzji</w:t>
      </w:r>
      <w:proofErr w:type="spellEnd"/>
      <w:r w:rsidR="00451A80" w:rsidRPr="00B11109">
        <w:rPr>
          <w:rFonts w:ascii="Arial" w:hAnsi="Arial" w:cs="Arial"/>
          <w:snapToGrid w:val="0"/>
          <w:sz w:val="20"/>
          <w:szCs w:val="20"/>
        </w:rPr>
        <w:t xml:space="preserve"> o </w:t>
      </w:r>
      <w:proofErr w:type="spellStart"/>
      <w:r w:rsidR="00451A80" w:rsidRPr="00B11109">
        <w:rPr>
          <w:rFonts w:ascii="Arial" w:hAnsi="Arial" w:cs="Arial"/>
          <w:snapToGrid w:val="0"/>
          <w:sz w:val="20"/>
          <w:szCs w:val="20"/>
        </w:rPr>
        <w:t>pozwoleniu</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na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budowę</w:t>
      </w:r>
      <w:proofErr w:type="spellEnd"/>
      <w:r w:rsidR="00451A80" w:rsidRPr="00B11109">
        <w:rPr>
          <w:rFonts w:ascii="Arial" w:hAnsi="Arial" w:cs="Arial"/>
          <w:snapToGrid w:val="0"/>
          <w:sz w:val="20"/>
          <w:szCs w:val="20"/>
        </w:rPr>
        <w:t xml:space="preserve"> w </w:t>
      </w:r>
      <w:proofErr w:type="spellStart"/>
      <w:r w:rsidR="00451A80" w:rsidRPr="00B11109">
        <w:rPr>
          <w:rFonts w:ascii="Arial" w:hAnsi="Arial" w:cs="Arial"/>
          <w:snapToGrid w:val="0"/>
          <w:sz w:val="20"/>
          <w:szCs w:val="20"/>
        </w:rPr>
        <w:t>zakresie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niezbędnym</w:t>
      </w:r>
      <w:proofErr w:type="spellEnd"/>
      <w:r w:rsidR="00451A80" w:rsidRPr="00B11109">
        <w:rPr>
          <w:rFonts w:ascii="Arial" w:hAnsi="Arial" w:cs="Arial"/>
          <w:snapToGrid w:val="0"/>
          <w:sz w:val="20"/>
          <w:szCs w:val="20"/>
        </w:rPr>
        <w:t xml:space="preserve"> do </w:t>
      </w:r>
      <w:proofErr w:type="spellStart"/>
      <w:r w:rsidR="00451A80" w:rsidRPr="00B11109">
        <w:rPr>
          <w:rFonts w:ascii="Arial" w:hAnsi="Arial" w:cs="Arial"/>
          <w:snapToGrid w:val="0"/>
          <w:sz w:val="20"/>
          <w:szCs w:val="20"/>
        </w:rPr>
        <w:t>realizacji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inwestycji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budowlanej</w:t>
      </w:r>
      <w:proofErr w:type="spellEnd"/>
      <w:r w:rsidR="00451A80" w:rsidRPr="00B11109">
        <w:rPr>
          <w:rFonts w:ascii="Arial" w:hAnsi="Arial" w:cs="Arial"/>
          <w:snapToGrid w:val="0"/>
          <w:sz w:val="20"/>
          <w:szCs w:val="20"/>
        </w:rPr>
        <w:t>.</w:t>
      </w:r>
    </w:p>
    <w:p w14:paraId="23E97588" w14:textId="275C3D66" w:rsidR="00451A80" w:rsidRPr="00B11109" w:rsidRDefault="00B11109" w:rsidP="00396873">
      <w:pPr>
        <w:spacing w:line="276" w:lineRule="auto"/>
        <w:ind w:left="708" w:hanging="708"/>
        <w:jc w:val="both"/>
        <w:rPr>
          <w:rFonts w:ascii="Arial" w:hAnsi="Arial" w:cs="Arial"/>
          <w:snapToGrid w:val="0"/>
          <w:sz w:val="20"/>
          <w:szCs w:val="20"/>
        </w:rPr>
      </w:pPr>
      <w:r w:rsidRPr="00B11109">
        <w:rPr>
          <w:rFonts w:ascii="Arial" w:hAnsi="Arial" w:cs="Arial"/>
          <w:snapToGrid w:val="0"/>
          <w:sz w:val="20"/>
          <w:szCs w:val="20"/>
        </w:rPr>
        <w:t xml:space="preserve">2.3.2. </w:t>
      </w:r>
      <w:r w:rsidR="00451A80" w:rsidRPr="00B11109">
        <w:rPr>
          <w:rFonts w:ascii="Arial" w:hAnsi="Arial" w:cs="Arial"/>
          <w:snapToGrid w:val="0"/>
          <w:sz w:val="20"/>
          <w:szCs w:val="20"/>
        </w:rPr>
        <w:t xml:space="preserve">W </w:t>
      </w:r>
      <w:proofErr w:type="spellStart"/>
      <w:r w:rsidR="00451A80" w:rsidRPr="00B11109">
        <w:rPr>
          <w:rFonts w:ascii="Arial" w:hAnsi="Arial" w:cs="Arial"/>
          <w:snapToGrid w:val="0"/>
          <w:sz w:val="20"/>
          <w:szCs w:val="20"/>
        </w:rPr>
        <w:t>przypadku</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konieczności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zajęcia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pasa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drogi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innej</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niż</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gminne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Wykonawca</w:t>
      </w:r>
      <w:proofErr w:type="spellEnd"/>
      <w:r w:rsidR="00451A80" w:rsidRPr="00B11109">
        <w:rPr>
          <w:rFonts w:ascii="Arial" w:hAnsi="Arial" w:cs="Arial"/>
          <w:snapToGrid w:val="0"/>
          <w:sz w:val="20"/>
          <w:szCs w:val="20"/>
        </w:rPr>
        <w:t xml:space="preserve"> jest </w:t>
      </w:r>
      <w:proofErr w:type="spellStart"/>
      <w:r w:rsidR="00451A80" w:rsidRPr="00B11109">
        <w:rPr>
          <w:rFonts w:ascii="Arial" w:hAnsi="Arial" w:cs="Arial"/>
          <w:snapToGrid w:val="0"/>
          <w:sz w:val="20"/>
          <w:szCs w:val="20"/>
        </w:rPr>
        <w:t>zobowiązany</w:t>
      </w:r>
      <w:proofErr w:type="spellEnd"/>
      <w:r w:rsidR="00451A80" w:rsidRPr="00B11109">
        <w:rPr>
          <w:rFonts w:ascii="Arial" w:hAnsi="Arial" w:cs="Arial"/>
          <w:snapToGrid w:val="0"/>
          <w:sz w:val="20"/>
          <w:szCs w:val="20"/>
        </w:rPr>
        <w:t xml:space="preserve"> do </w:t>
      </w:r>
      <w:proofErr w:type="spellStart"/>
      <w:r w:rsidR="00451A80" w:rsidRPr="00B11109">
        <w:rPr>
          <w:rFonts w:ascii="Arial" w:hAnsi="Arial" w:cs="Arial"/>
          <w:snapToGrid w:val="0"/>
          <w:sz w:val="20"/>
          <w:szCs w:val="20"/>
        </w:rPr>
        <w:t>uzyskania</w:t>
      </w:r>
      <w:proofErr w:type="spellEnd"/>
      <w:r w:rsidR="00451A80" w:rsidRPr="00B11109">
        <w:rPr>
          <w:rFonts w:ascii="Arial" w:hAnsi="Arial" w:cs="Arial"/>
          <w:snapToGrid w:val="0"/>
          <w:sz w:val="20"/>
          <w:szCs w:val="20"/>
        </w:rPr>
        <w:t xml:space="preserve"> we </w:t>
      </w:r>
      <w:proofErr w:type="spellStart"/>
      <w:r w:rsidR="00451A80" w:rsidRPr="00B11109">
        <w:rPr>
          <w:rFonts w:ascii="Arial" w:hAnsi="Arial" w:cs="Arial"/>
          <w:snapToGrid w:val="0"/>
          <w:sz w:val="20"/>
          <w:szCs w:val="20"/>
        </w:rPr>
        <w:t>własnym</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zakresie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na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podstawie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pełnomocnictwa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udzielonego</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przez</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Zamawiającego</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stosownej</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decyzji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od</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Zarządcy</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drogi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oraz</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spełnienia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wszystkich</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jej</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postanowień</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Koszty</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opłat</w:t>
      </w:r>
      <w:proofErr w:type="spellEnd"/>
      <w:r w:rsidR="00451A80" w:rsidRPr="00B11109">
        <w:rPr>
          <w:rFonts w:ascii="Arial" w:hAnsi="Arial" w:cs="Arial"/>
          <w:snapToGrid w:val="0"/>
          <w:sz w:val="20"/>
          <w:szCs w:val="20"/>
        </w:rPr>
        <w:t xml:space="preserve"> za </w:t>
      </w:r>
      <w:proofErr w:type="spellStart"/>
      <w:r w:rsidR="00451A80" w:rsidRPr="00B11109">
        <w:rPr>
          <w:rFonts w:ascii="Arial" w:hAnsi="Arial" w:cs="Arial"/>
          <w:snapToGrid w:val="0"/>
          <w:sz w:val="20"/>
          <w:szCs w:val="20"/>
        </w:rPr>
        <w:t>zajęcie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pasa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drogowego</w:t>
      </w:r>
      <w:proofErr w:type="spellEnd"/>
      <w:r w:rsidR="00451A80" w:rsidRPr="00B11109">
        <w:rPr>
          <w:rFonts w:ascii="Arial" w:hAnsi="Arial" w:cs="Arial"/>
          <w:snapToGrid w:val="0"/>
          <w:sz w:val="20"/>
          <w:szCs w:val="20"/>
        </w:rPr>
        <w:t xml:space="preserve"> w </w:t>
      </w:r>
      <w:proofErr w:type="spellStart"/>
      <w:r w:rsidR="00451A80" w:rsidRPr="00B11109">
        <w:rPr>
          <w:rFonts w:ascii="Arial" w:hAnsi="Arial" w:cs="Arial"/>
          <w:snapToGrid w:val="0"/>
          <w:sz w:val="20"/>
          <w:szCs w:val="20"/>
        </w:rPr>
        <w:t>okresie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realizacji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umowy</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ponosi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Wykonawca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Zwiększone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opłaty</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wynikające</w:t>
      </w:r>
      <w:proofErr w:type="spellEnd"/>
      <w:r w:rsidR="00451A80" w:rsidRPr="00B11109">
        <w:rPr>
          <w:rFonts w:ascii="Arial" w:hAnsi="Arial" w:cs="Arial"/>
          <w:snapToGrid w:val="0"/>
          <w:sz w:val="20"/>
          <w:szCs w:val="20"/>
        </w:rPr>
        <w:t xml:space="preserve"> z </w:t>
      </w:r>
      <w:proofErr w:type="spellStart"/>
      <w:r w:rsidR="00451A80" w:rsidRPr="00B11109">
        <w:rPr>
          <w:rFonts w:ascii="Arial" w:hAnsi="Arial" w:cs="Arial"/>
          <w:snapToGrid w:val="0"/>
          <w:sz w:val="20"/>
          <w:szCs w:val="20"/>
        </w:rPr>
        <w:t>niedopełnienia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warunków</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zajęcia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ponosi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Wykonawca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Wykonawca</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zobowiązany</w:t>
      </w:r>
      <w:proofErr w:type="spellEnd"/>
      <w:r w:rsidR="00451A80" w:rsidRPr="00B11109">
        <w:rPr>
          <w:rFonts w:ascii="Arial" w:hAnsi="Arial" w:cs="Arial"/>
          <w:snapToGrid w:val="0"/>
          <w:sz w:val="20"/>
          <w:szCs w:val="20"/>
        </w:rPr>
        <w:t xml:space="preserve"> jest </w:t>
      </w:r>
      <w:proofErr w:type="spellStart"/>
      <w:r w:rsidR="00451A80" w:rsidRPr="00B11109">
        <w:rPr>
          <w:rFonts w:ascii="Arial" w:hAnsi="Arial" w:cs="Arial"/>
          <w:snapToGrid w:val="0"/>
          <w:sz w:val="20"/>
          <w:szCs w:val="20"/>
        </w:rPr>
        <w:t>dostarczyć</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kopie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decyzji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i</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potwierdzenie</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zapłaty</w:t>
      </w:r>
      <w:proofErr w:type="spellEnd"/>
      <w:r w:rsidR="00451A80" w:rsidRPr="00B11109">
        <w:rPr>
          <w:rFonts w:ascii="Arial" w:hAnsi="Arial" w:cs="Arial"/>
          <w:snapToGrid w:val="0"/>
          <w:sz w:val="20"/>
          <w:szCs w:val="20"/>
        </w:rPr>
        <w:t xml:space="preserve"> </w:t>
      </w:r>
      <w:proofErr w:type="spellStart"/>
      <w:r w:rsidR="00451A80" w:rsidRPr="00B11109">
        <w:rPr>
          <w:rFonts w:ascii="Arial" w:hAnsi="Arial" w:cs="Arial"/>
          <w:snapToGrid w:val="0"/>
          <w:sz w:val="20"/>
          <w:szCs w:val="20"/>
        </w:rPr>
        <w:t>Zamawiającemu</w:t>
      </w:r>
      <w:proofErr w:type="spellEnd"/>
      <w:r w:rsidR="00451A80" w:rsidRPr="00B11109">
        <w:rPr>
          <w:rFonts w:ascii="Arial" w:hAnsi="Arial" w:cs="Arial"/>
          <w:snapToGrid w:val="0"/>
          <w:sz w:val="20"/>
          <w:szCs w:val="20"/>
        </w:rPr>
        <w:t>.</w:t>
      </w:r>
    </w:p>
    <w:p w14:paraId="6BA5BC81" w14:textId="77777777" w:rsidR="00B11109" w:rsidRPr="00B11109" w:rsidRDefault="00451A80" w:rsidP="00396873">
      <w:pPr>
        <w:pStyle w:val="Akapitzlist"/>
        <w:numPr>
          <w:ilvl w:val="2"/>
          <w:numId w:val="19"/>
        </w:numPr>
        <w:spacing w:line="276" w:lineRule="auto"/>
        <w:jc w:val="both"/>
        <w:rPr>
          <w:snapToGrid w:val="0"/>
          <w:sz w:val="20"/>
          <w:szCs w:val="20"/>
        </w:rPr>
      </w:pPr>
      <w:r w:rsidRPr="00B11109">
        <w:rPr>
          <w:sz w:val="20"/>
          <w:szCs w:val="20"/>
        </w:rPr>
        <w:t xml:space="preserve">Podczas wykonywania robót rozwiązanie wszelkich kolizji z istniejącymi sieciami </w:t>
      </w:r>
      <w:r w:rsidRPr="00B11109">
        <w:rPr>
          <w:sz w:val="20"/>
          <w:szCs w:val="20"/>
        </w:rPr>
        <w:br/>
        <w:t>i przebudowę istniejącej infrastruktury.</w:t>
      </w:r>
    </w:p>
    <w:p w14:paraId="18F6A2C0" w14:textId="77777777" w:rsidR="00B11109" w:rsidRPr="00B11109" w:rsidRDefault="00451A80" w:rsidP="00396873">
      <w:pPr>
        <w:pStyle w:val="Akapitzlist"/>
        <w:numPr>
          <w:ilvl w:val="2"/>
          <w:numId w:val="19"/>
        </w:numPr>
        <w:spacing w:line="276" w:lineRule="auto"/>
        <w:jc w:val="both"/>
        <w:rPr>
          <w:snapToGrid w:val="0"/>
          <w:sz w:val="20"/>
          <w:szCs w:val="20"/>
        </w:rPr>
      </w:pPr>
      <w:r w:rsidRPr="00B11109">
        <w:rPr>
          <w:sz w:val="20"/>
          <w:szCs w:val="20"/>
        </w:rPr>
        <w:t xml:space="preserve">W przypadku wystąpienia kolizji z sieciami uzbrojenia podziemnego w czasie realizacji robót, które to kolizje nie zostały opisane w dokumentacji projektowej, Wykonawca zabezpieczy miejsce kolizji i zaproponuje sposób ich rozwiązania Zamawiającemu. Wykonawca nie ponosi kosztów usunięcia takich </w:t>
      </w:r>
      <w:proofErr w:type="gramStart"/>
      <w:r w:rsidRPr="00B11109">
        <w:rPr>
          <w:sz w:val="20"/>
          <w:szCs w:val="20"/>
        </w:rPr>
        <w:t>kolizji</w:t>
      </w:r>
      <w:proofErr w:type="gramEnd"/>
      <w:r w:rsidRPr="00B11109">
        <w:rPr>
          <w:sz w:val="20"/>
          <w:szCs w:val="20"/>
        </w:rPr>
        <w:t xml:space="preserve"> ale zobowiązany jest do ich usunięcia w sposób określony przez projektanta w ramach robót dodatkowych;</w:t>
      </w:r>
    </w:p>
    <w:p w14:paraId="13565302" w14:textId="472C5123" w:rsidR="00451A80" w:rsidRPr="0077120A" w:rsidRDefault="00451A80" w:rsidP="00396873">
      <w:pPr>
        <w:pStyle w:val="Akapitzlist"/>
        <w:numPr>
          <w:ilvl w:val="2"/>
          <w:numId w:val="19"/>
        </w:numPr>
        <w:spacing w:line="276" w:lineRule="auto"/>
        <w:jc w:val="both"/>
        <w:rPr>
          <w:snapToGrid w:val="0"/>
          <w:sz w:val="20"/>
          <w:szCs w:val="20"/>
        </w:rPr>
      </w:pPr>
      <w:r w:rsidRPr="00B11109">
        <w:rPr>
          <w:snapToGrid w:val="0"/>
          <w:sz w:val="20"/>
          <w:szCs w:val="20"/>
        </w:rPr>
        <w:t xml:space="preserve">Przeprowadzenie inspekcji monitoringu TV wybudowanej </w:t>
      </w:r>
      <w:r w:rsidR="00726425" w:rsidRPr="00B11109">
        <w:rPr>
          <w:snapToGrid w:val="0"/>
          <w:sz w:val="20"/>
          <w:szCs w:val="20"/>
        </w:rPr>
        <w:t xml:space="preserve">kanalizacji </w:t>
      </w:r>
      <w:r w:rsidR="004E5773" w:rsidRPr="00B11109">
        <w:rPr>
          <w:snapToGrid w:val="0"/>
          <w:sz w:val="20"/>
          <w:szCs w:val="20"/>
        </w:rPr>
        <w:t>de</w:t>
      </w:r>
      <w:r w:rsidR="008F5DEB">
        <w:rPr>
          <w:snapToGrid w:val="0"/>
          <w:sz w:val="20"/>
          <w:szCs w:val="20"/>
        </w:rPr>
        <w:t>s</w:t>
      </w:r>
      <w:r w:rsidR="004E5773" w:rsidRPr="00B11109">
        <w:rPr>
          <w:snapToGrid w:val="0"/>
          <w:sz w:val="20"/>
          <w:szCs w:val="20"/>
        </w:rPr>
        <w:t>zczowej</w:t>
      </w:r>
      <w:r w:rsidR="0077120A">
        <w:rPr>
          <w:snapToGrid w:val="0"/>
          <w:sz w:val="20"/>
          <w:szCs w:val="20"/>
        </w:rPr>
        <w:t xml:space="preserve">, </w:t>
      </w:r>
      <w:r w:rsidRPr="00B11109">
        <w:rPr>
          <w:snapToGrid w:val="0"/>
          <w:sz w:val="20"/>
          <w:szCs w:val="20"/>
        </w:rPr>
        <w:t>które obejmuje:</w:t>
      </w:r>
      <w:r w:rsidR="0077120A">
        <w:rPr>
          <w:snapToGrid w:val="0"/>
          <w:sz w:val="20"/>
          <w:szCs w:val="20"/>
        </w:rPr>
        <w:t xml:space="preserve"> </w:t>
      </w:r>
      <w:r w:rsidRPr="0077120A">
        <w:rPr>
          <w:sz w:val="20"/>
          <w:szCs w:val="20"/>
        </w:rPr>
        <w:t>rejestrację (filmowanie) i nagranie na płycie DVD obrazu urządzeń sieci, minimalna rozdzielczość 576p.</w:t>
      </w:r>
    </w:p>
    <w:p w14:paraId="71BB35BC" w14:textId="77777777" w:rsidR="00451A80" w:rsidRPr="004E5773" w:rsidRDefault="00451A80" w:rsidP="00396873">
      <w:pPr>
        <w:pStyle w:val="Nagwek"/>
        <w:numPr>
          <w:ilvl w:val="2"/>
          <w:numId w:val="14"/>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4E5773">
        <w:rPr>
          <w:rFonts w:ascii="Arial" w:hAnsi="Arial" w:cs="Arial"/>
          <w:sz w:val="20"/>
          <w:szCs w:val="20"/>
          <w:lang w:val="pl-PL"/>
        </w:rPr>
        <w:t>rejestracji wartości spadków i uzyskanie rzeczywistego profilu poziomu odcinka kanalizacji deszczowej,</w:t>
      </w:r>
    </w:p>
    <w:p w14:paraId="36096E79" w14:textId="77777777" w:rsidR="00451A80" w:rsidRPr="004E5773" w:rsidRDefault="00451A80" w:rsidP="00396873">
      <w:pPr>
        <w:pStyle w:val="Nagwek"/>
        <w:numPr>
          <w:ilvl w:val="2"/>
          <w:numId w:val="14"/>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4E5773">
        <w:rPr>
          <w:rFonts w:ascii="Arial" w:hAnsi="Arial" w:cs="Arial"/>
          <w:sz w:val="20"/>
          <w:szCs w:val="20"/>
          <w:lang w:val="pl-PL"/>
        </w:rPr>
        <w:t xml:space="preserve">wydruk pełnego, rozbudowanego raportu w postaci graficznej i tekstowej </w:t>
      </w:r>
      <w:r w:rsidRPr="004E5773">
        <w:rPr>
          <w:rFonts w:ascii="Arial" w:hAnsi="Arial" w:cs="Arial"/>
          <w:sz w:val="20"/>
          <w:szCs w:val="20"/>
          <w:lang w:val="pl-PL"/>
        </w:rPr>
        <w:br/>
        <w:t>z wykresami profili poziomych odcinków i pomiarem odległości;</w:t>
      </w:r>
    </w:p>
    <w:p w14:paraId="4F3E19CA" w14:textId="77777777" w:rsidR="00B11109" w:rsidRDefault="00451A80" w:rsidP="00396873">
      <w:pPr>
        <w:pStyle w:val="Nagwek"/>
        <w:numPr>
          <w:ilvl w:val="2"/>
          <w:numId w:val="14"/>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4E5773">
        <w:rPr>
          <w:rFonts w:ascii="Arial" w:hAnsi="Arial" w:cs="Arial"/>
          <w:sz w:val="20"/>
          <w:szCs w:val="20"/>
          <w:lang w:val="pl-PL"/>
        </w:rPr>
        <w:t xml:space="preserve">Wykonanie raportu z inspekcji TV w formie pisemnej – 2 egzemplarze oraz </w:t>
      </w:r>
      <w:r w:rsidRPr="004E5773">
        <w:rPr>
          <w:rFonts w:ascii="Arial" w:hAnsi="Arial" w:cs="Arial"/>
          <w:sz w:val="20"/>
          <w:szCs w:val="20"/>
          <w:lang w:val="pl-PL"/>
        </w:rPr>
        <w:br/>
        <w:t>w wersji elektronicznej na płycie CD/DVD (na płycie powinien znajdować się raport oraz film z inspekcji) – 2 płyty.</w:t>
      </w:r>
    </w:p>
    <w:p w14:paraId="0F8D6E7D" w14:textId="244A1CF3" w:rsidR="00B11109" w:rsidRDefault="00B11109" w:rsidP="00F146BA">
      <w:pPr>
        <w:pStyle w:val="Nagwek"/>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Pr>
          <w:rFonts w:ascii="Arial" w:hAnsi="Arial" w:cs="Arial"/>
          <w:sz w:val="20"/>
          <w:szCs w:val="20"/>
          <w:lang w:val="pl-PL"/>
        </w:rPr>
        <w:t>2.3.6.</w:t>
      </w:r>
      <w:r w:rsidR="00451A80" w:rsidRPr="00B11109">
        <w:rPr>
          <w:rFonts w:ascii="Arial" w:hAnsi="Arial" w:cs="Arial"/>
          <w:sz w:val="20"/>
          <w:szCs w:val="20"/>
          <w:lang w:val="pl-PL"/>
        </w:rPr>
        <w:t xml:space="preserve">Zapewnienie obsługi geotechnicznej i geodezyjnej, w szczególności wytyczyć, wykonać inwentaryzację powykonawczą i przekazać ją Zamawiającemu po </w:t>
      </w:r>
      <w:r w:rsidR="00495074">
        <w:rPr>
          <w:rFonts w:ascii="Arial" w:hAnsi="Arial" w:cs="Arial"/>
          <w:sz w:val="20"/>
          <w:szCs w:val="20"/>
          <w:lang w:val="pl-PL"/>
        </w:rPr>
        <w:t>1</w:t>
      </w:r>
      <w:r w:rsidR="00451A80" w:rsidRPr="00B11109">
        <w:rPr>
          <w:rFonts w:ascii="Arial" w:hAnsi="Arial" w:cs="Arial"/>
          <w:sz w:val="20"/>
          <w:szCs w:val="20"/>
          <w:lang w:val="pl-PL"/>
        </w:rPr>
        <w:t xml:space="preserve"> egz. dla każdej branży oddzielnie, dołączyć wersję elektroniczną mapy powykonawczej zapisaną na płycie CD lub DVD w formacie *.</w:t>
      </w:r>
      <w:proofErr w:type="spellStart"/>
      <w:r w:rsidR="00451A80" w:rsidRPr="00B11109">
        <w:rPr>
          <w:rFonts w:ascii="Arial" w:hAnsi="Arial" w:cs="Arial"/>
          <w:sz w:val="20"/>
          <w:szCs w:val="20"/>
          <w:lang w:val="pl-PL"/>
        </w:rPr>
        <w:t>rdl</w:t>
      </w:r>
      <w:proofErr w:type="spellEnd"/>
      <w:r w:rsidR="00451A80" w:rsidRPr="00B11109">
        <w:rPr>
          <w:rFonts w:ascii="Arial" w:hAnsi="Arial" w:cs="Arial"/>
          <w:sz w:val="20"/>
          <w:szCs w:val="20"/>
          <w:lang w:val="pl-PL"/>
        </w:rPr>
        <w:t xml:space="preserve"> lub *.</w:t>
      </w:r>
      <w:proofErr w:type="spellStart"/>
      <w:r w:rsidR="00451A80" w:rsidRPr="00B11109">
        <w:rPr>
          <w:rFonts w:ascii="Arial" w:hAnsi="Arial" w:cs="Arial"/>
          <w:sz w:val="20"/>
          <w:szCs w:val="20"/>
          <w:lang w:val="pl-PL"/>
        </w:rPr>
        <w:t>dgn</w:t>
      </w:r>
      <w:proofErr w:type="spellEnd"/>
      <w:r w:rsidR="00451A80" w:rsidRPr="00B11109">
        <w:rPr>
          <w:rFonts w:ascii="Arial" w:hAnsi="Arial" w:cs="Arial"/>
          <w:sz w:val="20"/>
          <w:szCs w:val="20"/>
          <w:lang w:val="pl-PL"/>
        </w:rPr>
        <w:t xml:space="preserve"> lub *.</w:t>
      </w:r>
      <w:proofErr w:type="spellStart"/>
      <w:r w:rsidR="00451A80" w:rsidRPr="00B11109">
        <w:rPr>
          <w:rFonts w:ascii="Arial" w:hAnsi="Arial" w:cs="Arial"/>
          <w:sz w:val="20"/>
          <w:szCs w:val="20"/>
          <w:lang w:val="pl-PL"/>
        </w:rPr>
        <w:t>dxf</w:t>
      </w:r>
      <w:proofErr w:type="spellEnd"/>
      <w:r w:rsidR="00451A80" w:rsidRPr="00B11109">
        <w:rPr>
          <w:rFonts w:ascii="Arial" w:hAnsi="Arial" w:cs="Arial"/>
          <w:sz w:val="20"/>
          <w:szCs w:val="20"/>
          <w:lang w:val="pl-PL"/>
        </w:rPr>
        <w:t>.</w:t>
      </w:r>
    </w:p>
    <w:p w14:paraId="6DF9562F" w14:textId="2C2F0C9A"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 xml:space="preserve">2.3.8. </w:t>
      </w:r>
      <w:r w:rsidR="00451A80" w:rsidRPr="00581B3F">
        <w:rPr>
          <w:rFonts w:ascii="Arial" w:hAnsi="Arial" w:cs="Arial"/>
          <w:sz w:val="20"/>
          <w:szCs w:val="20"/>
          <w:lang w:val="pl-PL"/>
        </w:rPr>
        <w:t xml:space="preserve">Dokonanie </w:t>
      </w:r>
      <w:r w:rsidR="00451A80" w:rsidRPr="00581B3F">
        <w:rPr>
          <w:rFonts w:ascii="Arial" w:hAnsi="Arial" w:cs="Arial"/>
          <w:sz w:val="20"/>
          <w:szCs w:val="20"/>
          <w:lang w:val="pl-PL"/>
        </w:rPr>
        <w:tab/>
        <w:t>zgłoszenia zmian w ewidencji gruntów w PZK, wykonanie mapy zasadniczej powykonawczej potwierdzonej o przyjęciu do zasobu p</w:t>
      </w:r>
      <w:r w:rsidR="00451A80">
        <w:rPr>
          <w:rFonts w:ascii="Arial" w:hAnsi="Arial" w:cs="Arial"/>
          <w:sz w:val="20"/>
          <w:szCs w:val="20"/>
          <w:lang w:val="pl-PL"/>
        </w:rPr>
        <w:t>rzez PZK (w wersji drukowanej 2</w:t>
      </w:r>
      <w:r w:rsidR="00451A80" w:rsidRPr="00581B3F">
        <w:rPr>
          <w:rFonts w:ascii="Arial" w:hAnsi="Arial" w:cs="Arial"/>
          <w:sz w:val="20"/>
          <w:szCs w:val="20"/>
          <w:lang w:val="pl-PL"/>
        </w:rPr>
        <w:t xml:space="preserve"> egz. </w:t>
      </w:r>
      <w:r w:rsidR="0077120A">
        <w:rPr>
          <w:rFonts w:ascii="Arial" w:hAnsi="Arial" w:cs="Arial"/>
          <w:sz w:val="20"/>
          <w:szCs w:val="20"/>
          <w:lang w:val="pl-PL"/>
        </w:rPr>
        <w:br/>
      </w:r>
      <w:r w:rsidR="00451A80" w:rsidRPr="00581B3F">
        <w:rPr>
          <w:rFonts w:ascii="Arial" w:hAnsi="Arial" w:cs="Arial"/>
          <w:sz w:val="20"/>
          <w:szCs w:val="20"/>
          <w:lang w:val="pl-PL"/>
        </w:rPr>
        <w:t>i elektronicznej na płycie CD).</w:t>
      </w:r>
    </w:p>
    <w:p w14:paraId="7FF62EBB" w14:textId="29A2C902"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2.3.9.</w:t>
      </w:r>
      <w:r w:rsidR="00451A80" w:rsidRPr="00581B3F">
        <w:rPr>
          <w:rFonts w:ascii="Arial" w:hAnsi="Arial" w:cs="Arial"/>
          <w:sz w:val="20"/>
          <w:szCs w:val="20"/>
          <w:lang w:val="pl-PL"/>
        </w:rPr>
        <w:t>Opracowanie kompletnej dokumentacji powykonawczej i odbiorowej oraz przekazanie jej Zamawiającemu wraz z potwierdzeniem akceptacji przez Koordyn</w:t>
      </w:r>
      <w:r w:rsidR="00451A80">
        <w:rPr>
          <w:rFonts w:ascii="Arial" w:hAnsi="Arial" w:cs="Arial"/>
          <w:sz w:val="20"/>
          <w:szCs w:val="20"/>
          <w:lang w:val="pl-PL"/>
        </w:rPr>
        <w:t xml:space="preserve">atora nadzoru inwestorskiego w </w:t>
      </w:r>
      <w:r w:rsidR="00037671">
        <w:rPr>
          <w:rFonts w:ascii="Arial" w:hAnsi="Arial" w:cs="Arial"/>
          <w:sz w:val="20"/>
          <w:szCs w:val="20"/>
          <w:lang w:val="pl-PL"/>
        </w:rPr>
        <w:t>1</w:t>
      </w:r>
      <w:r w:rsidR="00037671" w:rsidRPr="00581B3F">
        <w:rPr>
          <w:rFonts w:ascii="Arial" w:hAnsi="Arial" w:cs="Arial"/>
          <w:sz w:val="20"/>
          <w:szCs w:val="20"/>
          <w:lang w:val="pl-PL"/>
        </w:rPr>
        <w:t xml:space="preserve"> egzemplarz</w:t>
      </w:r>
      <w:r w:rsidR="00037671">
        <w:rPr>
          <w:rFonts w:ascii="Arial" w:hAnsi="Arial" w:cs="Arial"/>
          <w:sz w:val="20"/>
          <w:szCs w:val="20"/>
          <w:lang w:val="pl-PL"/>
        </w:rPr>
        <w:t>u</w:t>
      </w:r>
      <w:r w:rsidR="00037671" w:rsidRPr="00581B3F">
        <w:rPr>
          <w:rFonts w:ascii="Arial" w:hAnsi="Arial" w:cs="Arial"/>
          <w:sz w:val="20"/>
          <w:szCs w:val="20"/>
          <w:lang w:val="pl-PL"/>
        </w:rPr>
        <w:t xml:space="preserve"> </w:t>
      </w:r>
      <w:r w:rsidR="00451A80" w:rsidRPr="00581B3F">
        <w:rPr>
          <w:rFonts w:ascii="Arial" w:hAnsi="Arial" w:cs="Arial"/>
          <w:sz w:val="20"/>
          <w:szCs w:val="20"/>
          <w:lang w:val="pl-PL"/>
        </w:rPr>
        <w:t>(zgodnie z PROCEDURĄ – dokumentacja powykonawcza, która stanowi załącznik do umowy) w wersji papierowej i elektronicznej w formacie PDF (wraz ze skanami dzienników budowy, wnioskami materiałowymi),</w:t>
      </w:r>
    </w:p>
    <w:p w14:paraId="52308E55" w14:textId="77777777"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2.3.10.</w:t>
      </w:r>
      <w:r w:rsidR="00451A80" w:rsidRPr="00581B3F">
        <w:rPr>
          <w:rFonts w:ascii="Arial" w:hAnsi="Arial" w:cs="Arial"/>
          <w:sz w:val="20"/>
          <w:szCs w:val="20"/>
          <w:lang w:val="pl-PL"/>
        </w:rPr>
        <w:t xml:space="preserve">Zasilanie placu budowy w wodę i energię leży w gestii Wykonawcy – sposób rozwiązania </w:t>
      </w:r>
      <w:r w:rsidR="00451A80" w:rsidRPr="00581B3F">
        <w:rPr>
          <w:rFonts w:ascii="Arial" w:hAnsi="Arial" w:cs="Arial"/>
          <w:sz w:val="20"/>
          <w:szCs w:val="20"/>
          <w:lang w:val="pl-PL"/>
        </w:rPr>
        <w:br/>
        <w:t>i koszt wg własnych kalkulacji.</w:t>
      </w:r>
    </w:p>
    <w:p w14:paraId="414C70E8" w14:textId="112504D2" w:rsidR="00451A80"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 xml:space="preserve">2.3.11. </w:t>
      </w:r>
      <w:r w:rsidR="00451A80" w:rsidRPr="00581B3F">
        <w:rPr>
          <w:rFonts w:ascii="Arial" w:hAnsi="Arial" w:cs="Arial"/>
          <w:sz w:val="20"/>
          <w:szCs w:val="20"/>
          <w:lang w:val="pl-PL"/>
        </w:rPr>
        <w:t>Aktualizację uzgodnień branżowych – koszt aktualizacji ponosi Wykonawca.</w:t>
      </w:r>
    </w:p>
    <w:p w14:paraId="2C944D4C" w14:textId="079A91F6" w:rsidR="00451A80"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napToGrid w:val="0"/>
          <w:sz w:val="20"/>
          <w:szCs w:val="20"/>
          <w:lang w:val="pl-PL"/>
        </w:rPr>
        <w:t>2.3.12.</w:t>
      </w:r>
      <w:r w:rsidR="00451A80" w:rsidRPr="00581B3F">
        <w:rPr>
          <w:rFonts w:ascii="Arial" w:hAnsi="Arial" w:cs="Arial"/>
          <w:snapToGrid w:val="0"/>
          <w:sz w:val="20"/>
          <w:szCs w:val="20"/>
          <w:lang w:val="pl-PL"/>
        </w:rPr>
        <w:t xml:space="preserve">Po </w:t>
      </w:r>
      <w:r w:rsidR="00451A80" w:rsidRPr="00581B3F">
        <w:rPr>
          <w:rFonts w:ascii="Arial" w:hAnsi="Arial" w:cs="Arial"/>
          <w:sz w:val="20"/>
          <w:szCs w:val="20"/>
          <w:lang w:val="pl-PL"/>
        </w:rPr>
        <w:t>zakończeniu robót budowlanych uporządkowanie placu budowy i używanych przez Wykonawcę terenów przyległych i dróg dojazdowych do placu budowy.</w:t>
      </w:r>
    </w:p>
    <w:p w14:paraId="58C4131B" w14:textId="77777777" w:rsidR="00B11109" w:rsidRDefault="00B11109" w:rsidP="00396873">
      <w:pPr>
        <w:pStyle w:val="Nagwek"/>
        <w:tabs>
          <w:tab w:val="clear" w:pos="4153"/>
          <w:tab w:val="clear" w:pos="8306"/>
          <w:tab w:val="center" w:pos="4536"/>
          <w:tab w:val="right" w:pos="9072"/>
        </w:tabs>
        <w:suppressAutoHyphens w:val="0"/>
        <w:spacing w:line="276" w:lineRule="auto"/>
        <w:ind w:left="567" w:hanging="567"/>
        <w:jc w:val="both"/>
        <w:rPr>
          <w:rFonts w:ascii="Arial" w:hAnsi="Arial" w:cs="Arial"/>
          <w:sz w:val="20"/>
          <w:szCs w:val="20"/>
          <w:lang w:val="pl-PL"/>
        </w:rPr>
      </w:pPr>
      <w:r>
        <w:rPr>
          <w:rFonts w:ascii="Arial" w:hAnsi="Arial" w:cs="Arial"/>
          <w:sz w:val="20"/>
          <w:szCs w:val="20"/>
          <w:lang w:val="pl-PL"/>
        </w:rPr>
        <w:t>2.3.13.</w:t>
      </w:r>
      <w:r w:rsidR="00451A80" w:rsidRPr="00581B3F">
        <w:rPr>
          <w:rFonts w:ascii="Arial" w:hAnsi="Arial" w:cs="Arial"/>
          <w:sz w:val="20"/>
          <w:szCs w:val="20"/>
          <w:lang w:val="pl-PL"/>
        </w:rPr>
        <w:t xml:space="preserve">Roboty muszą być wykonane zgodnie z dokumentacją projektową </w:t>
      </w:r>
      <w:r w:rsidR="00451A80">
        <w:rPr>
          <w:rFonts w:ascii="Arial" w:hAnsi="Arial" w:cs="Arial"/>
          <w:sz w:val="20"/>
          <w:szCs w:val="20"/>
          <w:lang w:val="pl-PL"/>
        </w:rPr>
        <w:t xml:space="preserve">przekazaną przez Zamawiającego </w:t>
      </w:r>
      <w:r w:rsidR="00451A80" w:rsidRPr="00581B3F">
        <w:rPr>
          <w:rFonts w:ascii="Arial" w:hAnsi="Arial" w:cs="Arial"/>
          <w:sz w:val="20"/>
          <w:szCs w:val="20"/>
          <w:lang w:val="pl-PL"/>
        </w:rPr>
        <w:t>i obowiązującymi przepisami, normami oraz na ustalonych w niniejszym wniosku warunkach.</w:t>
      </w:r>
    </w:p>
    <w:p w14:paraId="7B0D396A" w14:textId="70B9ABF6" w:rsidR="00451A80" w:rsidRDefault="00B11109" w:rsidP="00396873">
      <w:pPr>
        <w:pStyle w:val="Nagwek"/>
        <w:tabs>
          <w:tab w:val="clear" w:pos="4153"/>
          <w:tab w:val="clear" w:pos="8306"/>
          <w:tab w:val="center" w:pos="4536"/>
          <w:tab w:val="right" w:pos="9072"/>
        </w:tabs>
        <w:suppressAutoHyphens w:val="0"/>
        <w:spacing w:line="276" w:lineRule="auto"/>
        <w:ind w:left="709" w:hanging="709"/>
        <w:jc w:val="both"/>
        <w:rPr>
          <w:rFonts w:ascii="Arial" w:hAnsi="Arial" w:cs="Arial"/>
          <w:sz w:val="20"/>
          <w:szCs w:val="20"/>
          <w:lang w:val="pl-PL"/>
        </w:rPr>
      </w:pPr>
      <w:r>
        <w:rPr>
          <w:rFonts w:ascii="Arial" w:hAnsi="Arial" w:cs="Arial"/>
          <w:sz w:val="20"/>
          <w:szCs w:val="20"/>
          <w:lang w:val="pl-PL"/>
        </w:rPr>
        <w:t>2.3.14.</w:t>
      </w:r>
      <w:r w:rsidR="00451A80" w:rsidRPr="00581B3F">
        <w:rPr>
          <w:rFonts w:ascii="Arial" w:hAnsi="Arial" w:cs="Arial"/>
          <w:sz w:val="20"/>
          <w:szCs w:val="20"/>
          <w:lang w:val="pl-PL"/>
        </w:rPr>
        <w:t xml:space="preserve">Jeżeli w dokumentacji projektowej lub technicznej powołane są konkretne normy </w:t>
      </w:r>
      <w:r w:rsidR="00451A80">
        <w:rPr>
          <w:rFonts w:ascii="Arial" w:hAnsi="Arial" w:cs="Arial"/>
          <w:sz w:val="20"/>
          <w:szCs w:val="20"/>
          <w:lang w:val="pl-PL"/>
        </w:rPr>
        <w:br/>
      </w:r>
      <w:r w:rsidR="00451A80" w:rsidRPr="00581B3F">
        <w:rPr>
          <w:rFonts w:ascii="Arial" w:hAnsi="Arial" w:cs="Arial"/>
          <w:sz w:val="20"/>
          <w:szCs w:val="20"/>
          <w:lang w:val="pl-PL"/>
        </w:rPr>
        <w:t>i przepisy, które spełniać mają materiały, sprzęt i inne towary oraz wykonane i zadane roboty,</w:t>
      </w:r>
      <w:r w:rsidR="00451A80">
        <w:rPr>
          <w:rFonts w:ascii="Arial" w:hAnsi="Arial" w:cs="Arial"/>
          <w:sz w:val="20"/>
          <w:szCs w:val="20"/>
          <w:lang w:val="pl-PL"/>
        </w:rPr>
        <w:t xml:space="preserve"> będą obowiązywać postanowienia </w:t>
      </w:r>
      <w:r w:rsidR="00451A80" w:rsidRPr="00581B3F">
        <w:rPr>
          <w:rFonts w:ascii="Arial" w:hAnsi="Arial" w:cs="Arial"/>
          <w:sz w:val="20"/>
          <w:szCs w:val="20"/>
          <w:lang w:val="pl-PL"/>
        </w:rPr>
        <w:t>najnowszego wydania lub poprawionego wydania powołanych norm i przepisów.</w:t>
      </w:r>
    </w:p>
    <w:p w14:paraId="4C4B4907"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581B3F">
        <w:rPr>
          <w:rFonts w:ascii="Arial" w:hAnsi="Arial" w:cs="Arial"/>
          <w:sz w:val="20"/>
          <w:szCs w:val="20"/>
          <w:lang w:val="pl-PL"/>
        </w:rPr>
        <w:t xml:space="preserve">Materiały zastosowane przez Wykonawcę przy wykonaniu robót muszą być nowe </w:t>
      </w:r>
      <w:r>
        <w:rPr>
          <w:rFonts w:ascii="Arial" w:hAnsi="Arial" w:cs="Arial"/>
          <w:sz w:val="20"/>
          <w:szCs w:val="20"/>
          <w:lang w:val="pl-PL"/>
        </w:rPr>
        <w:br/>
      </w:r>
      <w:r w:rsidRPr="00581B3F">
        <w:rPr>
          <w:rFonts w:ascii="Arial" w:hAnsi="Arial" w:cs="Arial"/>
          <w:sz w:val="20"/>
          <w:szCs w:val="20"/>
          <w:lang w:val="pl-PL"/>
        </w:rPr>
        <w:t>i nieużywane, odpowiadać wymaganiom norm i przepisów wymienionych w Spec</w:t>
      </w:r>
      <w:r>
        <w:rPr>
          <w:rFonts w:ascii="Arial" w:hAnsi="Arial" w:cs="Arial"/>
          <w:sz w:val="20"/>
          <w:szCs w:val="20"/>
          <w:lang w:val="pl-PL"/>
        </w:rPr>
        <w:t xml:space="preserve">yfikacji Technicznej Wykonania </w:t>
      </w:r>
      <w:r w:rsidRPr="00581B3F">
        <w:rPr>
          <w:rFonts w:ascii="Arial" w:hAnsi="Arial" w:cs="Arial"/>
          <w:sz w:val="20"/>
          <w:szCs w:val="20"/>
          <w:lang w:val="pl-PL"/>
        </w:rPr>
        <w:t>i Odbioru Robót Budowlanych, posiadać wymagane polskimi przepisami atesty i certyfikaty, w tym również świadectwa dopuszczenia do obrotu oraz certyfikaty bezpieczeństwa.</w:t>
      </w:r>
    </w:p>
    <w:p w14:paraId="7ABD134F" w14:textId="1E32DA16"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Wykonawca w czasie realizacji robót ma obowiązek zapewnienia dojazdów i dojść do posesji w niezbędnym zakresie, w szczególności służb komunalnych i ratowniczych</w:t>
      </w:r>
      <w:r w:rsidR="00A93F12">
        <w:rPr>
          <w:rFonts w:ascii="Arial" w:hAnsi="Arial" w:cs="Arial"/>
          <w:sz w:val="20"/>
          <w:szCs w:val="20"/>
          <w:lang w:val="pl-PL"/>
        </w:rPr>
        <w:t xml:space="preserve"> oraz zapewnić stałą przejezdność dla pojazdów osobowych oraz służb komunalnych</w:t>
      </w:r>
    </w:p>
    <w:p w14:paraId="6CB1CB26"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Wszyscy pracownicy fizyczni i operatorzy sprzętu, którzy będą pracowali przy przedmiotowej inwestycji muszą być zatrudnieni na podstawie umowy o pracę.</w:t>
      </w:r>
      <w:r w:rsidRPr="00B11109">
        <w:rPr>
          <w:lang w:val="pl-PL"/>
        </w:rPr>
        <w:t xml:space="preserve"> </w:t>
      </w:r>
    </w:p>
    <w:p w14:paraId="02DCC24B"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 terminie do 5 dni roboczych od dnia podpisania umowy, przedłożenia polisy OC celem jej zatwierdzenia przez Koordynatora nadzoru inwestorskiego.</w:t>
      </w:r>
    </w:p>
    <w:p w14:paraId="67CBCD52"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 terminie do 10 dni roboczych od dnia podpisania umowy, przekazanie Zamawiającemu harmonogramu rzeczowo – finansowego uwzględniający zakres wykonanych robót, termin ich realizacji oraz wynagrodzenie. Przy sporządzaniu przedmiotowego harmonogramu należy uwzględnić m.in. częściowe odbiory i płatności. </w:t>
      </w:r>
    </w:p>
    <w:p w14:paraId="3D314E45" w14:textId="65061815"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Uczestniczenie w radach budowy organizowanych nie rzadziej niż 1 raz w tygodniu oraz uczestniczenie w wyznaczonych przez Zamawiającego spotkaniach w celu omówienia spraw związanych z realizacją przedmiotu umowy. Ze strony Wykonawcy w radach budowy uczestniczyć powinni Kierownik</w:t>
      </w:r>
      <w:r w:rsidR="00A93F12">
        <w:rPr>
          <w:rFonts w:ascii="Arial" w:hAnsi="Arial" w:cs="Arial"/>
          <w:sz w:val="20"/>
          <w:szCs w:val="20"/>
          <w:lang w:val="pl-PL"/>
        </w:rPr>
        <w:t xml:space="preserve"> </w:t>
      </w:r>
      <w:r w:rsidR="003B1F71" w:rsidRPr="00B11109">
        <w:rPr>
          <w:rFonts w:ascii="Arial" w:hAnsi="Arial" w:cs="Arial"/>
          <w:sz w:val="20"/>
          <w:szCs w:val="20"/>
          <w:lang w:val="pl-PL"/>
        </w:rPr>
        <w:t>budowy</w:t>
      </w:r>
      <w:r w:rsidRPr="00B11109">
        <w:rPr>
          <w:rFonts w:ascii="Arial" w:hAnsi="Arial" w:cs="Arial"/>
          <w:sz w:val="20"/>
          <w:szCs w:val="20"/>
          <w:lang w:val="pl-PL"/>
        </w:rPr>
        <w:t xml:space="preserve"> oraz Wykonawca lub jego przedstawiciel prawny. </w:t>
      </w:r>
      <w:r w:rsidR="00037671">
        <w:rPr>
          <w:rFonts w:ascii="Arial" w:hAnsi="Arial" w:cs="Arial"/>
          <w:sz w:val="20"/>
          <w:szCs w:val="20"/>
          <w:lang w:val="pl-PL"/>
        </w:rPr>
        <w:t>Notatkę z rady budowy sporządza Wykonawca.</w:t>
      </w:r>
    </w:p>
    <w:p w14:paraId="4CD9B0ED"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Niezwłocznie po zakończeniu robót budowlanych, zgłoszenie z upoważnienia Zamawiającego zakończenia robot budowlanych zgodnie z regulacją ustawą z dnia 7 lipca </w:t>
      </w:r>
      <w:proofErr w:type="gramStart"/>
      <w:r w:rsidRPr="00B11109">
        <w:rPr>
          <w:rFonts w:ascii="Arial" w:hAnsi="Arial" w:cs="Arial"/>
          <w:sz w:val="20"/>
          <w:szCs w:val="20"/>
          <w:lang w:val="pl-PL"/>
        </w:rPr>
        <w:t>1994r.</w:t>
      </w:r>
      <w:proofErr w:type="gramEnd"/>
      <w:r w:rsidRPr="00B11109">
        <w:rPr>
          <w:rFonts w:ascii="Arial" w:hAnsi="Arial" w:cs="Arial"/>
          <w:sz w:val="20"/>
          <w:szCs w:val="20"/>
          <w:lang w:val="pl-PL"/>
        </w:rPr>
        <w:t xml:space="preserve"> Prawo budowlane i przekazanie Zamawiającemu dokumentu potwierdzającego dokonanie zgłoszenia.</w:t>
      </w:r>
    </w:p>
    <w:p w14:paraId="76FD3869"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Na 7 dni przed rozpoczęciem robót budowlanych pisemne powiadomienie Zamawiającego, mieszkańców i instytucje mające siedzibę przy ul. Polnej, ul. Chabrowej Lawendowej, ul. Makowej, ul. Jaśminowej, ul. Wiosennej oraz ul. Ogrodowej również sklepu przy ul. </w:t>
      </w:r>
      <w:proofErr w:type="gramStart"/>
      <w:r w:rsidRPr="00B11109">
        <w:rPr>
          <w:rFonts w:ascii="Arial" w:hAnsi="Arial" w:cs="Arial"/>
          <w:sz w:val="20"/>
          <w:szCs w:val="20"/>
          <w:lang w:val="pl-PL"/>
        </w:rPr>
        <w:t>Brochowskiej  (</w:t>
      </w:r>
      <w:proofErr w:type="gramEnd"/>
      <w:r w:rsidRPr="00B11109">
        <w:rPr>
          <w:rFonts w:ascii="Arial" w:hAnsi="Arial" w:cs="Arial"/>
          <w:sz w:val="20"/>
          <w:szCs w:val="20"/>
          <w:lang w:val="pl-PL"/>
        </w:rPr>
        <w:t>Vis-à-vis skrzyżowania z ul. Brochowską) o rozpoczynających się robotach budowlanych i utrudnieniach. (dopuszcza się rozwieszenie pisemnych informacji na klatkach schodowych bloków zlokalizowanych bezpośrednio przy realizowanej inwestycji). Powiadomienie to należy również wywiesić na tablicy informacyjnej zlokalizowanej przy świetlicy wiejskiej. Wykonawca zobowiązany jest dostarczyć Zamawiającemu potwierdzenie poinformowania ww. instytucji i mieszkańców. Zamawiający dopuszcza ustawienie dwóch tablic informacyjnych o utrudnieniach na początku i na końcu terenu budowy.</w:t>
      </w:r>
    </w:p>
    <w:p w14:paraId="58DA556C"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Ponoszenie pełnej odpowiedzialności za utrzymanie oznakowania i zabezpieczenia prac </w:t>
      </w:r>
      <w:r w:rsidRPr="00B11109">
        <w:rPr>
          <w:rFonts w:ascii="Arial" w:hAnsi="Arial" w:cs="Arial"/>
          <w:sz w:val="20"/>
          <w:szCs w:val="20"/>
          <w:lang w:val="pl-PL"/>
        </w:rPr>
        <w:br/>
        <w:t xml:space="preserve">w trakcie ich wykonywania, w tym również wykonanie na swój koszt i we własnym zakresie wykonanie projektu zabezpieczenia robót wraz z wszelkimi koniecznymi uzgodnieniami </w:t>
      </w:r>
      <w:r w:rsidRPr="00B11109">
        <w:rPr>
          <w:rFonts w:ascii="Arial" w:hAnsi="Arial" w:cs="Arial"/>
          <w:sz w:val="20"/>
          <w:szCs w:val="20"/>
          <w:lang w:val="pl-PL"/>
        </w:rPr>
        <w:br/>
        <w:t>i zgłoszeniami oraz wykonanie tego zabezpieczenia.</w:t>
      </w:r>
    </w:p>
    <w:p w14:paraId="57775DBF"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Projekt zabezpieczenia robót powinien zostać wykonany zgodnie z Rozporządzenia Ministra Infrastruktury z dnia 23 września </w:t>
      </w:r>
      <w:proofErr w:type="gramStart"/>
      <w:r w:rsidRPr="00B11109">
        <w:rPr>
          <w:rFonts w:ascii="Arial" w:hAnsi="Arial" w:cs="Arial"/>
          <w:sz w:val="20"/>
          <w:szCs w:val="20"/>
          <w:lang w:val="pl-PL"/>
        </w:rPr>
        <w:t>2003r.</w:t>
      </w:r>
      <w:proofErr w:type="gramEnd"/>
      <w:r w:rsidRPr="00B11109">
        <w:rPr>
          <w:rFonts w:ascii="Arial" w:hAnsi="Arial" w:cs="Arial"/>
          <w:sz w:val="20"/>
          <w:szCs w:val="20"/>
          <w:lang w:val="pl-PL"/>
        </w:rPr>
        <w:t xml:space="preserve"> w sprawie szczegółowych warunków zarządzania ruchem na drogach oraz wykonywania nadzoru nad tym zarządzaniem.</w:t>
      </w:r>
    </w:p>
    <w:p w14:paraId="045D1EB0"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Przeprowadzanie pomiarów i badań materiałów oraz robót z częstotliwością zapewniającą stwierdzenie, że roboty wykonano zgodnie z wymaganiami zawartymi w dokumentacji projektowej.</w:t>
      </w:r>
    </w:p>
    <w:p w14:paraId="32928722"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Zorganizowanie placu budowy, przy uwzględnieniu czynności niezbędnych do właściwego wykonania prac. Wykonawca jest zobowiązany na własny koszt zabezpieczyć i oznakować prowadzone roboty oraz dbać o stan techniczny i prawidłowość oznakowania przez cały czas realizacji przedmiotu niniejszej umowy. Wykonawca ponosi pełną odpowiedzialność za teren budowy od chwili przejęcia placu budowy oraz bezpieczeństwo osób trzecich w obrębie placu budowy.</w:t>
      </w:r>
    </w:p>
    <w:p w14:paraId="11CF6BF9" w14:textId="0C0A0346"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Przestrzeganie przepisów bhp i ppoż., oraz zapewnienie przez Wykonawcę urządzeń ochronnych i zabezpieczających w zakresie bhp jak również ochrony mienia Wykonawcy </w:t>
      </w:r>
      <w:r w:rsidRPr="00B11109">
        <w:rPr>
          <w:rFonts w:ascii="Arial" w:hAnsi="Arial" w:cs="Arial"/>
          <w:sz w:val="20"/>
          <w:szCs w:val="20"/>
          <w:lang w:val="pl-PL"/>
        </w:rPr>
        <w:br/>
        <w:t>i ochrony przeciwpożarowej</w:t>
      </w:r>
      <w:r w:rsidR="00B93345">
        <w:rPr>
          <w:rFonts w:ascii="Arial" w:hAnsi="Arial" w:cs="Arial"/>
          <w:sz w:val="20"/>
          <w:szCs w:val="20"/>
          <w:lang w:val="pl-PL"/>
        </w:rPr>
        <w:t>.</w:t>
      </w:r>
    </w:p>
    <w:p w14:paraId="5062CCD9"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Zapewnienie sprzętu spełniającego wymagania norm technicznych.</w:t>
      </w:r>
    </w:p>
    <w:p w14:paraId="7ED1477C"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Utrzymanie terenu robót w stanie wolnym od przeszkód, składowanie materiałów </w:t>
      </w:r>
      <w:r w:rsidRPr="00B11109">
        <w:rPr>
          <w:rFonts w:ascii="Arial" w:hAnsi="Arial" w:cs="Arial"/>
          <w:sz w:val="20"/>
          <w:szCs w:val="20"/>
          <w:lang w:val="pl-PL"/>
        </w:rPr>
        <w:br/>
        <w:t xml:space="preserve">i sprzętu w ustalonych miejscach i w należytym porządku, usuwanie zbędnych przedmiotów </w:t>
      </w:r>
      <w:r w:rsidRPr="00B11109">
        <w:rPr>
          <w:rFonts w:ascii="Arial" w:hAnsi="Arial" w:cs="Arial"/>
          <w:sz w:val="20"/>
          <w:szCs w:val="20"/>
          <w:lang w:val="pl-PL"/>
        </w:rPr>
        <w:br/>
        <w:t>z jego terenu.</w:t>
      </w:r>
    </w:p>
    <w:p w14:paraId="5918EECE" w14:textId="52A31B5C"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Wykonanie przedmiotu umowy z materiałów własnych, które powinny odpowiadać co do jakości wymogom wyrobów dopuszczonych do obrotu i stosowania w budownictwie określonym w art. 10 ustawy Prawo budowlane z dnia 7 lipca </w:t>
      </w:r>
      <w:proofErr w:type="gramStart"/>
      <w:r w:rsidRPr="00B11109">
        <w:rPr>
          <w:rFonts w:ascii="Arial" w:hAnsi="Arial" w:cs="Arial"/>
          <w:sz w:val="20"/>
          <w:szCs w:val="20"/>
          <w:lang w:val="pl-PL"/>
        </w:rPr>
        <w:t>1994r.</w:t>
      </w:r>
      <w:proofErr w:type="gramEnd"/>
      <w:r w:rsidRPr="00B11109">
        <w:rPr>
          <w:rFonts w:ascii="Arial" w:hAnsi="Arial" w:cs="Arial"/>
          <w:sz w:val="20"/>
          <w:szCs w:val="20"/>
          <w:lang w:val="pl-PL"/>
        </w:rPr>
        <w:t xml:space="preserve"> (tekst jednolity z 20</w:t>
      </w:r>
      <w:r w:rsidR="00867D94">
        <w:rPr>
          <w:rFonts w:ascii="Arial" w:hAnsi="Arial" w:cs="Arial"/>
          <w:sz w:val="20"/>
          <w:szCs w:val="20"/>
          <w:lang w:val="pl-PL"/>
        </w:rPr>
        <w:t>24</w:t>
      </w:r>
      <w:r w:rsidRPr="00B11109">
        <w:rPr>
          <w:rFonts w:ascii="Arial" w:hAnsi="Arial" w:cs="Arial"/>
          <w:sz w:val="20"/>
          <w:szCs w:val="20"/>
          <w:lang w:val="pl-PL"/>
        </w:rPr>
        <w:t xml:space="preserve"> r., Dz. U. poz. </w:t>
      </w:r>
      <w:r w:rsidR="00867D94">
        <w:rPr>
          <w:rFonts w:ascii="Arial" w:hAnsi="Arial" w:cs="Arial"/>
          <w:sz w:val="20"/>
          <w:szCs w:val="20"/>
          <w:lang w:val="pl-PL"/>
        </w:rPr>
        <w:t>725</w:t>
      </w:r>
      <w:r w:rsidRPr="00B11109">
        <w:rPr>
          <w:rFonts w:ascii="Arial" w:hAnsi="Arial" w:cs="Arial"/>
          <w:sz w:val="20"/>
          <w:szCs w:val="20"/>
          <w:lang w:val="pl-PL"/>
        </w:rPr>
        <w:t xml:space="preserve"> ze zm.) oraz wymaganiom zawartym w dokumentacji projektowej i specyfikacji technicznej.</w:t>
      </w:r>
    </w:p>
    <w:p w14:paraId="0BFF3774"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Likwidacja placu budowy i zaplecza własnego Wykonawcy bezzwłocznie po zakończeniu prac, lecz nie później niż w terminie do 7 dni roboczych od daty dokonania odbioru końcowego.</w:t>
      </w:r>
    </w:p>
    <w:p w14:paraId="1BA38746"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Niezwłoczne zawiadomienie Zamawiającego na piśmie o wszelkich okolicznościach, które mogą przeszkodzić planowanemu i prawidłowemu wykonaniu przedmiotu niniejszej umowy.</w:t>
      </w:r>
    </w:p>
    <w:p w14:paraId="042835A1"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Zapoznanie się z warunkami realizacji robót, tj.: z istniejącymi przeszkodami i kolizjami widocznymi, składowaniem materiałów, podłączeniami do mediów zasilających.</w:t>
      </w:r>
    </w:p>
    <w:p w14:paraId="09BEC9E8"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Przeprowadzenie raz w roku, w okresie gwarancyjnym przeglądu gwarancyjnego. Zamawiający </w:t>
      </w:r>
      <w:r w:rsidRPr="00B11109">
        <w:rPr>
          <w:rFonts w:ascii="Arial" w:hAnsi="Arial" w:cs="Arial"/>
          <w:sz w:val="20"/>
          <w:szCs w:val="20"/>
          <w:lang w:val="pl-PL"/>
        </w:rPr>
        <w:br/>
        <w:t>o dokonaniu powyższych czynności zawiadomi Wykonawcę w formie pisemnej.</w:t>
      </w:r>
    </w:p>
    <w:p w14:paraId="5EFF90D8" w14:textId="77777777" w:rsidR="00B11109" w:rsidRDefault="00451A80" w:rsidP="00396873">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Prowadzenie robót budowlanych z uwzględnieniem wymagań dotyczących bezpieczeństwa ruchu (obejmujących również poruszanie się po terenie budowy) oraz zasad bezpieczeństwa </w:t>
      </w:r>
      <w:r w:rsidRPr="00B11109">
        <w:rPr>
          <w:rFonts w:ascii="Arial" w:hAnsi="Arial" w:cs="Arial"/>
          <w:sz w:val="20"/>
          <w:szCs w:val="20"/>
          <w:lang w:val="pl-PL"/>
        </w:rPr>
        <w:br/>
        <w:t xml:space="preserve">i ochrony zdrowia. Uzgadnianie z właścicielami lub zarządcami infrastruktury wykonywanie wszelkich prac w miejscach zbliżeń lub skrzyżowań z innymi przewodami podziemnymi lub </w:t>
      </w:r>
      <w:r w:rsidRPr="00B11109">
        <w:rPr>
          <w:rFonts w:ascii="Arial" w:hAnsi="Arial" w:cs="Arial"/>
          <w:sz w:val="20"/>
          <w:szCs w:val="20"/>
          <w:lang w:val="pl-PL"/>
        </w:rPr>
        <w:br/>
        <w:t>w miejscach kolizji z infrastrukturą nadziemną. Wszelkie koszty z tego tytułu ponosi Wykonawca.</w:t>
      </w:r>
    </w:p>
    <w:p w14:paraId="52E13809"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Zgłaszanie obiektów i robót do odbioru, zgodnie z zatwierdzonym harmonogramem rzeczowo –finansowym.</w:t>
      </w:r>
    </w:p>
    <w:p w14:paraId="092D827B"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 przypadku przerwania robót zabezpieczyć własnym staraniem i na własny koszt front robót przed ewentualnymi uszkodzeniami i degradacją już wykonanych robót, a także zabezpieczyć plac budowy. W takich przypadku Wykonawca zobowiązany jest uczestniczyć w czynnościach sporządzenia protokołu inwentaryzacji robót w toku.</w:t>
      </w:r>
    </w:p>
    <w:p w14:paraId="21A90791"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Wykonawca jako wytwórca odpadów w rozumieniu art. 3 ust. 1 pkt. 32 ustawy o odpadach </w:t>
      </w:r>
      <w:r w:rsidRPr="00B11109">
        <w:rPr>
          <w:rFonts w:ascii="Arial" w:hAnsi="Arial" w:cs="Arial"/>
          <w:sz w:val="20"/>
          <w:szCs w:val="20"/>
          <w:lang w:val="pl-PL"/>
        </w:rPr>
        <w:br/>
        <w:t>z dnia 14.12.2012 r. ma obowiązek zagospodarować odpady powstałe przy wykonywaniu zamówienia. W tym celu Wykonawca przedłoży Zamawiającemu potwierdzenie zagospodarowania odpadów lub przekazania odpadów właściwym podmiotom, które posiadają zezwolenie na zbieranie odpadów lub zezwolenie na przetwarzanie odpadów.</w:t>
      </w:r>
    </w:p>
    <w:p w14:paraId="7A0D1E6D"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Wykonawca odpowiedzialny jest za pełną kontrolę robót i jakość materiałów.</w:t>
      </w:r>
    </w:p>
    <w:p w14:paraId="0B9D336B"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Wykonawca zapewni odpowiedni system kontroli, włączając personel, sprzęt, zaopatrzenie </w:t>
      </w:r>
      <w:r w:rsidRPr="00B11109">
        <w:rPr>
          <w:rFonts w:ascii="Arial" w:hAnsi="Arial" w:cs="Arial"/>
          <w:sz w:val="20"/>
          <w:szCs w:val="20"/>
          <w:lang w:val="pl-PL"/>
        </w:rPr>
        <w:br/>
        <w:t>i wszystkie urządzenia niezbędne do pobierania próbek i badań materiałów oraz robót.</w:t>
      </w:r>
    </w:p>
    <w:p w14:paraId="640C2793"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Na 30 dni przed zakończeniem podstawowych okresów gwarancji jakości i rękojmi oraz po usunięciu wszystkich ujawnionych w tym okresie wad i usterek, strony niniejszej umowy sporządzą protokół odbioru pogwarancyjnego. Protokół ten zawierający potwierdzenie należytego spełnienia warunków gwarancji będzie stanowił podstawę do zwolnienia/zwrócenia zabezpieczenia należytego wykonania umowy.</w:t>
      </w:r>
    </w:p>
    <w:p w14:paraId="59B210B1" w14:textId="77777777" w:rsid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 xml:space="preserve">Wykonawca ma obowiązek zabezpieczyć Zamawiającego przeciw wszelkim roszczeniom, postępowaniom odszkodowawczym i kosztom, jakie mogą powstać wskutek prowadzonych robót </w:t>
      </w:r>
      <w:proofErr w:type="gramStart"/>
      <w:r w:rsidRPr="00B11109">
        <w:rPr>
          <w:rFonts w:ascii="Arial" w:hAnsi="Arial" w:cs="Arial"/>
          <w:sz w:val="20"/>
          <w:szCs w:val="20"/>
          <w:lang w:val="pl-PL"/>
        </w:rPr>
        <w:t>lub  w</w:t>
      </w:r>
      <w:proofErr w:type="gramEnd"/>
      <w:r w:rsidRPr="00B11109">
        <w:rPr>
          <w:rFonts w:ascii="Arial" w:hAnsi="Arial" w:cs="Arial"/>
          <w:sz w:val="20"/>
          <w:szCs w:val="20"/>
          <w:lang w:val="pl-PL"/>
        </w:rPr>
        <w:t xml:space="preserve"> związku z zakłóceniami spowodowanymi pracami budowlanymi w zakresie w jakim Wykonawca jest za nie odpowiedzialny, a w razie dopuszczenia do ich powstania – zrekompensować Zamawiającemu poniesione z tego tytułu koszty lub straty.</w:t>
      </w:r>
    </w:p>
    <w:p w14:paraId="6FBA9C6F" w14:textId="39F72779" w:rsidR="00451A80" w:rsidRPr="00B11109" w:rsidRDefault="00451A80" w:rsidP="00B11109">
      <w:pPr>
        <w:pStyle w:val="Nagwek"/>
        <w:numPr>
          <w:ilvl w:val="2"/>
          <w:numId w:val="21"/>
        </w:numPr>
        <w:tabs>
          <w:tab w:val="clear" w:pos="4153"/>
          <w:tab w:val="clear" w:pos="8306"/>
          <w:tab w:val="center" w:pos="4536"/>
          <w:tab w:val="right" w:pos="9072"/>
        </w:tabs>
        <w:suppressAutoHyphens w:val="0"/>
        <w:spacing w:line="276" w:lineRule="auto"/>
        <w:jc w:val="both"/>
        <w:rPr>
          <w:rFonts w:ascii="Arial" w:hAnsi="Arial" w:cs="Arial"/>
          <w:sz w:val="20"/>
          <w:szCs w:val="20"/>
          <w:lang w:val="pl-PL"/>
        </w:rPr>
      </w:pPr>
      <w:r w:rsidRPr="00B11109">
        <w:rPr>
          <w:rFonts w:ascii="Arial" w:hAnsi="Arial" w:cs="Arial"/>
          <w:sz w:val="20"/>
          <w:szCs w:val="20"/>
          <w:lang w:val="pl-PL"/>
        </w:rPr>
        <w:t>Wykonawca zobowiązany jest posiadać aktualne ubezpieczenie od odpowiedzialności cywilnej z tytułu prowadzenia działalności gospodarczej na sumę gwarancyjną w wysokości odpowiadającej co najmniej wartości kontraktu. Kopię dowodu zawarcia umowy ubezpieczenia, poświadczoną za zgodność z oryginałem Wykonawca zobowiązany jest przedłożyć w terminie do 5 dni roboczych od dnia podpisania niniejszej umowy. W przypadku, gdy ważność ubezpieczenia upłynie w trakcie realizacji kontraktu.</w:t>
      </w:r>
    </w:p>
    <w:p w14:paraId="65103A5E" w14:textId="77777777" w:rsidR="00451A80" w:rsidRPr="00DA1B70" w:rsidRDefault="00451A80" w:rsidP="00451A80">
      <w:pPr>
        <w:pStyle w:val="Nagwek"/>
        <w:numPr>
          <w:ilvl w:val="1"/>
          <w:numId w:val="13"/>
        </w:numPr>
        <w:tabs>
          <w:tab w:val="center" w:pos="4536"/>
          <w:tab w:val="right" w:pos="9072"/>
        </w:tabs>
        <w:suppressAutoHyphens w:val="0"/>
        <w:spacing w:line="276" w:lineRule="auto"/>
        <w:jc w:val="both"/>
        <w:rPr>
          <w:rFonts w:ascii="Arial" w:hAnsi="Arial" w:cs="Arial"/>
          <w:sz w:val="20"/>
          <w:szCs w:val="20"/>
          <w:lang w:val="pl-PL"/>
        </w:rPr>
      </w:pPr>
      <w:r w:rsidRPr="00DA1B70">
        <w:rPr>
          <w:rFonts w:ascii="Arial" w:hAnsi="Arial" w:cs="Arial"/>
          <w:sz w:val="20"/>
          <w:szCs w:val="20"/>
          <w:lang w:val="pl-PL"/>
        </w:rPr>
        <w:t xml:space="preserve">Wykonawca zobowiązany jest do ubezpieczenia działalności na dalszy okres </w:t>
      </w:r>
      <w:r>
        <w:rPr>
          <w:rFonts w:ascii="Arial" w:hAnsi="Arial" w:cs="Arial"/>
          <w:sz w:val="20"/>
          <w:szCs w:val="20"/>
          <w:lang w:val="pl-PL"/>
        </w:rPr>
        <w:br/>
      </w:r>
      <w:r w:rsidRPr="00DA1B70">
        <w:rPr>
          <w:rFonts w:ascii="Arial" w:hAnsi="Arial" w:cs="Arial"/>
          <w:sz w:val="20"/>
          <w:szCs w:val="20"/>
          <w:lang w:val="pl-PL"/>
        </w:rPr>
        <w:t>i przedłożenia dowody zawarcia umowy ubezpieczenia w ciągu 7 dni od daty upływu ważności ubezpieczenia.</w:t>
      </w:r>
    </w:p>
    <w:p w14:paraId="3A9C25A7" w14:textId="77777777" w:rsidR="00451A80" w:rsidRPr="00DA1B70" w:rsidRDefault="00451A80" w:rsidP="00451A80">
      <w:pPr>
        <w:pStyle w:val="Nagwek"/>
        <w:numPr>
          <w:ilvl w:val="1"/>
          <w:numId w:val="13"/>
        </w:numPr>
        <w:tabs>
          <w:tab w:val="center" w:pos="4536"/>
          <w:tab w:val="right" w:pos="9072"/>
        </w:tabs>
        <w:suppressAutoHyphens w:val="0"/>
        <w:spacing w:line="276" w:lineRule="auto"/>
        <w:jc w:val="both"/>
        <w:rPr>
          <w:rFonts w:ascii="Arial" w:hAnsi="Arial" w:cs="Arial"/>
          <w:sz w:val="20"/>
          <w:szCs w:val="20"/>
          <w:lang w:val="pl-PL"/>
        </w:rPr>
      </w:pPr>
      <w:r w:rsidRPr="00DA1B70">
        <w:rPr>
          <w:rFonts w:ascii="Arial" w:hAnsi="Arial" w:cs="Arial"/>
          <w:sz w:val="20"/>
          <w:szCs w:val="20"/>
          <w:lang w:val="pl-PL"/>
        </w:rPr>
        <w:t>Wykonawca zobowiązany jest prowadzić prace w okolicy drzew oraz zabezpieczyć istniejące drzewa zgodnie z wytycznymi stanowiącymi załącznik do SIWZ.</w:t>
      </w:r>
    </w:p>
    <w:p w14:paraId="5E364F16" w14:textId="6FA87802" w:rsidR="005A5C4F" w:rsidRDefault="006566D4" w:rsidP="006566D4">
      <w:pPr>
        <w:pStyle w:val="Akapitzlist"/>
        <w:numPr>
          <w:ilvl w:val="1"/>
          <w:numId w:val="21"/>
        </w:numPr>
        <w:spacing w:line="276" w:lineRule="auto"/>
        <w:rPr>
          <w:sz w:val="20"/>
          <w:szCs w:val="20"/>
        </w:rPr>
      </w:pPr>
      <w:r>
        <w:rPr>
          <w:sz w:val="20"/>
          <w:szCs w:val="20"/>
        </w:rPr>
        <w:t>Gwarancja.</w:t>
      </w:r>
    </w:p>
    <w:p w14:paraId="7BDAD3D3" w14:textId="1578FFE2" w:rsidR="006566D4" w:rsidRPr="006566D4" w:rsidRDefault="006566D4" w:rsidP="006566D4">
      <w:pPr>
        <w:pStyle w:val="Akapitzlist"/>
        <w:spacing w:line="276" w:lineRule="auto"/>
        <w:ind w:left="600"/>
        <w:rPr>
          <w:sz w:val="20"/>
          <w:szCs w:val="20"/>
        </w:rPr>
      </w:pPr>
      <w:r>
        <w:rPr>
          <w:sz w:val="20"/>
          <w:szCs w:val="20"/>
        </w:rPr>
        <w:t>Zamawiający oczekuje 60- miesięcznej gwarancji na wykonany zakres prac.</w:t>
      </w:r>
    </w:p>
    <w:sectPr w:rsidR="006566D4" w:rsidRPr="006566D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zymon Felikowski" w:date="2025-02-28T09:28:00Z" w:initials="SF">
    <w:p w14:paraId="049F4C27" w14:textId="65DB4CB7" w:rsidR="00C96347" w:rsidRDefault="00C96347" w:rsidP="00C96347">
      <w:pPr>
        <w:pStyle w:val="Tekstkomentarza"/>
      </w:pPr>
      <w:r>
        <w:rPr>
          <w:rStyle w:val="Odwoaniedokomentarza"/>
        </w:rPr>
        <w:annotationRef/>
      </w:r>
      <w:r>
        <w:t>Za duży zakres, obecnie jezdnia kończy się na zjeździe na posesję nr 5a - czy kilometraż jest opisany prawidłowo?</w:t>
      </w:r>
    </w:p>
  </w:comment>
  <w:comment w:id="1" w:author="Natalia Bekieszczuk" w:date="2025-03-05T09:52:00Z" w:initials="NB">
    <w:p w14:paraId="12F72D50" w14:textId="77777777" w:rsidR="004807C2" w:rsidRDefault="004807C2" w:rsidP="004807C2">
      <w:pPr>
        <w:pStyle w:val="Tekstkomentarza"/>
      </w:pPr>
      <w:r>
        <w:rPr>
          <w:rStyle w:val="Odwoaniedokomentarza"/>
        </w:rPr>
        <w:annotationRef/>
      </w:r>
      <w:r>
        <w:t xml:space="preserve">Kilometraż opisany jest prawidłowo. Na skrzyżowaniu jest 0+700 km, za zjazdem na nieruchomość 5a jest ok. 710 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9F4C27" w15:done="0"/>
  <w15:commentEx w15:paraId="12F72D50" w15:paraIdParent="049F4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93D56E" w16cex:dateUtc="2025-02-28T08:28:00Z"/>
  <w16cex:commentExtensible w16cex:durableId="2394FCF5" w16cex:dateUtc="2025-03-05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9F4C27" w16cid:durableId="2493D56E"/>
  <w16cid:commentId w16cid:paraId="12F72D50" w16cid:durableId="2394FC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72B1C" w14:textId="77777777" w:rsidR="00866337" w:rsidRDefault="00866337" w:rsidP="00866337">
      <w:r>
        <w:separator/>
      </w:r>
    </w:p>
  </w:endnote>
  <w:endnote w:type="continuationSeparator" w:id="0">
    <w:p w14:paraId="69B9AD86" w14:textId="77777777" w:rsidR="00866337" w:rsidRDefault="00866337" w:rsidP="0086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3096" w14:textId="77777777" w:rsidR="006C1989" w:rsidRDefault="006C19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59D4" w14:textId="77777777" w:rsidR="006C1989" w:rsidRDefault="006C19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7B8F1" w14:textId="77777777" w:rsidR="006C1989" w:rsidRDefault="006C19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B3C82" w14:textId="77777777" w:rsidR="00866337" w:rsidRDefault="00866337" w:rsidP="00866337">
      <w:r>
        <w:separator/>
      </w:r>
    </w:p>
  </w:footnote>
  <w:footnote w:type="continuationSeparator" w:id="0">
    <w:p w14:paraId="6BE056FD" w14:textId="77777777" w:rsidR="00866337" w:rsidRDefault="00866337" w:rsidP="0086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3D8E" w14:textId="77777777" w:rsidR="006C1989" w:rsidRDefault="006C19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21EA" w14:textId="5E9F5B76" w:rsidR="00866337" w:rsidDel="006C1989" w:rsidRDefault="00866337">
    <w:pPr>
      <w:pStyle w:val="Nagwek"/>
      <w:rPr>
        <w:del w:id="3" w:author="Magdalena Stanek" w:date="2025-03-25T08:26:00Z" w16du:dateUtc="2025-03-25T07:26:00Z"/>
        <w:rFonts w:ascii="Arial" w:hAnsi="Arial" w:cs="Arial"/>
        <w:sz w:val="20"/>
        <w:szCs w:val="20"/>
      </w:rPr>
    </w:pPr>
    <w:proofErr w:type="spellStart"/>
    <w:r w:rsidRPr="00866337">
      <w:rPr>
        <w:rFonts w:ascii="Arial" w:hAnsi="Arial" w:cs="Arial"/>
        <w:sz w:val="20"/>
        <w:szCs w:val="20"/>
      </w:rPr>
      <w:t>Załącznik</w:t>
    </w:r>
    <w:proofErr w:type="spellEnd"/>
    <w:r w:rsidRPr="00866337">
      <w:rPr>
        <w:rFonts w:ascii="Arial" w:hAnsi="Arial" w:cs="Arial"/>
        <w:sz w:val="20"/>
        <w:szCs w:val="20"/>
      </w:rPr>
      <w:t xml:space="preserve"> nr 1 </w:t>
    </w:r>
    <w:del w:id="4" w:author="Magdalena Stanek" w:date="2025-03-25T08:26:00Z" w16du:dateUtc="2025-03-25T07:26:00Z">
      <w:r w:rsidDel="006C1989">
        <w:rPr>
          <w:rFonts w:ascii="Arial" w:hAnsi="Arial" w:cs="Arial"/>
          <w:sz w:val="20"/>
          <w:szCs w:val="20"/>
        </w:rPr>
        <w:delText>do wniosku o wszczęcie postępowania przetargowego</w:delText>
      </w:r>
    </w:del>
  </w:p>
  <w:p w14:paraId="72C79723" w14:textId="77777777" w:rsidR="00EF78EE" w:rsidRPr="00D6066F" w:rsidRDefault="00866337">
    <w:pPr>
      <w:pStyle w:val="Nagwek"/>
      <w:rPr>
        <w:rFonts w:ascii="Arial" w:hAnsi="Arial" w:cs="Arial"/>
        <w:snapToGrid w:val="0"/>
        <w:sz w:val="20"/>
        <w:szCs w:val="20"/>
        <w:lang w:val="pl-PL"/>
      </w:rPr>
      <w:pPrChange w:id="5" w:author="Magdalena Stanek" w:date="2025-03-25T08:26:00Z" w16du:dateUtc="2025-03-25T07:26:00Z">
        <w:pPr>
          <w:pStyle w:val="Nagwek"/>
          <w:tabs>
            <w:tab w:val="clear" w:pos="4153"/>
            <w:tab w:val="clear" w:pos="8306"/>
            <w:tab w:val="center" w:pos="4536"/>
            <w:tab w:val="right" w:pos="9072"/>
          </w:tabs>
          <w:suppressAutoHyphens w:val="0"/>
          <w:spacing w:line="276" w:lineRule="auto"/>
          <w:jc w:val="both"/>
        </w:pPr>
      </w:pPrChange>
    </w:pPr>
    <w:r>
      <w:rPr>
        <w:rFonts w:ascii="Arial" w:hAnsi="Arial" w:cs="Arial"/>
        <w:sz w:val="20"/>
        <w:szCs w:val="20"/>
      </w:rPr>
      <w:t xml:space="preserve">OPIS PRZEDMIOTU ZAMÓWIENIA – </w:t>
    </w:r>
  </w:p>
  <w:p w14:paraId="38488627" w14:textId="77777777" w:rsidR="00C33B43" w:rsidRPr="00866337" w:rsidRDefault="00C33B43" w:rsidP="00C33B43">
    <w:pPr>
      <w:pStyle w:val="Nagwek"/>
      <w:jc w:val="both"/>
      <w:rPr>
        <w:rFonts w:ascii="Arial" w:hAnsi="Arial" w:cs="Arial"/>
        <w:sz w:val="20"/>
        <w:szCs w:val="20"/>
      </w:rPr>
    </w:pPr>
    <w:proofErr w:type="spellStart"/>
    <w:r>
      <w:rPr>
        <w:rFonts w:ascii="Arial" w:hAnsi="Arial" w:cs="Arial"/>
        <w:sz w:val="20"/>
        <w:szCs w:val="20"/>
      </w:rPr>
      <w:t>Dokończenie</w:t>
    </w:r>
    <w:proofErr w:type="spellEnd"/>
    <w:r>
      <w:rPr>
        <w:rFonts w:ascii="Arial" w:hAnsi="Arial" w:cs="Arial"/>
        <w:sz w:val="20"/>
        <w:szCs w:val="20"/>
      </w:rPr>
      <w:t xml:space="preserve"> </w:t>
    </w:r>
    <w:proofErr w:type="spellStart"/>
    <w:r>
      <w:rPr>
        <w:rFonts w:ascii="Arial" w:hAnsi="Arial" w:cs="Arial"/>
        <w:sz w:val="20"/>
        <w:szCs w:val="20"/>
      </w:rPr>
      <w:t>budowy</w:t>
    </w:r>
    <w:proofErr w:type="spellEnd"/>
    <w:r>
      <w:rPr>
        <w:rFonts w:ascii="Arial" w:hAnsi="Arial" w:cs="Arial"/>
        <w:sz w:val="20"/>
        <w:szCs w:val="20"/>
      </w:rPr>
      <w:t xml:space="preserve"> </w:t>
    </w: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Polnej</w:t>
    </w:r>
    <w:proofErr w:type="spellEnd"/>
    <w:r>
      <w:rPr>
        <w:rFonts w:ascii="Arial" w:hAnsi="Arial" w:cs="Arial"/>
        <w:sz w:val="20"/>
        <w:szCs w:val="20"/>
      </w:rPr>
      <w:t xml:space="preserve"> w </w:t>
    </w:r>
    <w:proofErr w:type="spellStart"/>
    <w:r>
      <w:rPr>
        <w:rFonts w:ascii="Arial" w:hAnsi="Arial" w:cs="Arial"/>
        <w:sz w:val="20"/>
        <w:szCs w:val="20"/>
      </w:rPr>
      <w:t>Iwinach</w:t>
    </w:r>
    <w:proofErr w:type="spellEnd"/>
    <w:r>
      <w:rPr>
        <w:rFonts w:ascii="Arial" w:hAnsi="Arial" w:cs="Arial"/>
        <w:sz w:val="20"/>
        <w:szCs w:val="20"/>
      </w:rPr>
      <w:t xml:space="preserve"> </w:t>
    </w:r>
    <w:proofErr w:type="spellStart"/>
    <w:r>
      <w:rPr>
        <w:rFonts w:ascii="Arial" w:hAnsi="Arial" w:cs="Arial"/>
        <w:sz w:val="20"/>
        <w:szCs w:val="20"/>
      </w:rPr>
      <w:t>na</w:t>
    </w:r>
    <w:proofErr w:type="spellEnd"/>
    <w:r>
      <w:rPr>
        <w:rFonts w:ascii="Arial" w:hAnsi="Arial" w:cs="Arial"/>
        <w:sz w:val="20"/>
        <w:szCs w:val="20"/>
      </w:rPr>
      <w:t xml:space="preserve"> </w:t>
    </w:r>
    <w:proofErr w:type="spellStart"/>
    <w:r>
      <w:rPr>
        <w:rFonts w:ascii="Arial" w:hAnsi="Arial" w:cs="Arial"/>
        <w:sz w:val="20"/>
        <w:szCs w:val="20"/>
      </w:rPr>
      <w:t>odcinku</w:t>
    </w:r>
    <w:proofErr w:type="spellEnd"/>
    <w:r>
      <w:rPr>
        <w:rFonts w:ascii="Arial" w:hAnsi="Arial" w:cs="Arial"/>
        <w:sz w:val="20"/>
        <w:szCs w:val="20"/>
      </w:rPr>
      <w:t xml:space="preserve"> od </w:t>
    </w:r>
    <w:proofErr w:type="spellStart"/>
    <w:r>
      <w:rPr>
        <w:rFonts w:ascii="Arial" w:hAnsi="Arial" w:cs="Arial"/>
        <w:sz w:val="20"/>
        <w:szCs w:val="20"/>
      </w:rPr>
      <w:t>skrzyżowania</w:t>
    </w:r>
    <w:proofErr w:type="spellEnd"/>
    <w:r>
      <w:rPr>
        <w:rFonts w:ascii="Arial" w:hAnsi="Arial" w:cs="Arial"/>
        <w:sz w:val="20"/>
        <w:szCs w:val="20"/>
      </w:rPr>
      <w:t xml:space="preserve"> z </w:t>
    </w: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Wiosenną</w:t>
    </w:r>
    <w:proofErr w:type="spellEnd"/>
    <w:r>
      <w:rPr>
        <w:rFonts w:ascii="Arial" w:hAnsi="Arial" w:cs="Arial"/>
        <w:sz w:val="20"/>
        <w:szCs w:val="20"/>
      </w:rPr>
      <w:t xml:space="preserve"> do </w:t>
    </w:r>
    <w:proofErr w:type="spellStart"/>
    <w:r>
      <w:rPr>
        <w:rFonts w:ascii="Arial" w:hAnsi="Arial" w:cs="Arial"/>
        <w:sz w:val="20"/>
        <w:szCs w:val="20"/>
      </w:rPr>
      <w:t>skrzyżowania</w:t>
    </w:r>
    <w:proofErr w:type="spellEnd"/>
    <w:r>
      <w:rPr>
        <w:rFonts w:ascii="Arial" w:hAnsi="Arial" w:cs="Arial"/>
        <w:sz w:val="20"/>
        <w:szCs w:val="20"/>
      </w:rPr>
      <w:t xml:space="preserve"> z </w:t>
    </w:r>
    <w:proofErr w:type="spellStart"/>
    <w:r>
      <w:rPr>
        <w:rFonts w:ascii="Arial" w:hAnsi="Arial" w:cs="Arial"/>
        <w:sz w:val="20"/>
        <w:szCs w:val="20"/>
      </w:rPr>
      <w:t>ul</w:t>
    </w:r>
    <w:proofErr w:type="spellEnd"/>
    <w:r>
      <w:rPr>
        <w:rFonts w:ascii="Arial" w:hAnsi="Arial" w:cs="Arial"/>
        <w:sz w:val="20"/>
        <w:szCs w:val="20"/>
      </w:rPr>
      <w:t xml:space="preserve">. </w:t>
    </w:r>
    <w:proofErr w:type="spellStart"/>
    <w:r>
      <w:rPr>
        <w:rFonts w:ascii="Arial" w:hAnsi="Arial" w:cs="Arial"/>
        <w:sz w:val="20"/>
        <w:szCs w:val="20"/>
      </w:rPr>
      <w:t>Lawendową</w:t>
    </w:r>
    <w:proofErr w:type="spellEnd"/>
    <w:r>
      <w:rPr>
        <w:rFonts w:ascii="Arial" w:hAnsi="Arial" w:cs="Arial"/>
        <w:sz w:val="20"/>
        <w:szCs w:val="20"/>
      </w:rPr>
      <w:t xml:space="preserve">    </w:t>
    </w:r>
  </w:p>
  <w:p w14:paraId="078A17D6" w14:textId="77777777" w:rsidR="00866337" w:rsidRDefault="00866337" w:rsidP="00EF78EE">
    <w:pPr>
      <w:pStyle w:val="Nagwek"/>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FD482" w14:textId="77777777" w:rsidR="006C1989" w:rsidRDefault="006C19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7BCB"/>
    <w:multiLevelType w:val="hybridMultilevel"/>
    <w:tmpl w:val="B79C52A4"/>
    <w:lvl w:ilvl="0" w:tplc="04150005">
      <w:start w:val="1"/>
      <w:numFmt w:val="bullet"/>
      <w:lvlText w:val=""/>
      <w:lvlJc w:val="left"/>
      <w:pPr>
        <w:ind w:left="1211" w:hanging="360"/>
      </w:pPr>
      <w:rPr>
        <w:rFonts w:ascii="Wingdings" w:hAnsi="Wingding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14A7735D"/>
    <w:multiLevelType w:val="hybridMultilevel"/>
    <w:tmpl w:val="FE8E5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DA247E"/>
    <w:multiLevelType w:val="hybridMultilevel"/>
    <w:tmpl w:val="4EA48094"/>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F75536"/>
    <w:multiLevelType w:val="hybridMultilevel"/>
    <w:tmpl w:val="94446B96"/>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143090"/>
    <w:multiLevelType w:val="multilevel"/>
    <w:tmpl w:val="D2C0CED4"/>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793A0C"/>
    <w:multiLevelType w:val="multilevel"/>
    <w:tmpl w:val="3B0816C4"/>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1346D0"/>
    <w:multiLevelType w:val="hybridMultilevel"/>
    <w:tmpl w:val="CB3C5A9A"/>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6C5DF4"/>
    <w:multiLevelType w:val="hybridMultilevel"/>
    <w:tmpl w:val="2F622E2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03069A"/>
    <w:multiLevelType w:val="hybridMultilevel"/>
    <w:tmpl w:val="F952600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05">
      <w:start w:val="1"/>
      <w:numFmt w:val="bullet"/>
      <w:lvlText w:val=""/>
      <w:lvlJc w:val="left"/>
      <w:pPr>
        <w:ind w:left="2880" w:hanging="180"/>
      </w:pPr>
      <w:rPr>
        <w:rFonts w:ascii="Wingdings" w:hAnsi="Wingding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0C52742"/>
    <w:multiLevelType w:val="multilevel"/>
    <w:tmpl w:val="A31021DE"/>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916D4D"/>
    <w:multiLevelType w:val="hybridMultilevel"/>
    <w:tmpl w:val="09DC7816"/>
    <w:lvl w:ilvl="0" w:tplc="04150001">
      <w:start w:val="1"/>
      <w:numFmt w:val="bullet"/>
      <w:lvlText w:val=""/>
      <w:lvlJc w:val="left"/>
      <w:pPr>
        <w:ind w:left="1287" w:hanging="360"/>
      </w:pPr>
      <w:rPr>
        <w:rFonts w:ascii="Symbol" w:hAnsi="Symbol" w:hint="default"/>
      </w:rPr>
    </w:lvl>
    <w:lvl w:ilvl="1" w:tplc="5A04AFF4">
      <w:numFmt w:val="bullet"/>
      <w:lvlText w:val="•"/>
      <w:lvlJc w:val="left"/>
      <w:pPr>
        <w:ind w:left="2352" w:hanging="705"/>
      </w:pPr>
      <w:rPr>
        <w:rFonts w:ascii="Arial" w:eastAsia="Times New Roman" w:hAnsi="Arial" w:cs="Aria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3AB606C3"/>
    <w:multiLevelType w:val="hybridMultilevel"/>
    <w:tmpl w:val="4FCA6E3A"/>
    <w:lvl w:ilvl="0" w:tplc="0415000F">
      <w:start w:val="1"/>
      <w:numFmt w:val="decimal"/>
      <w:lvlText w:val="%1."/>
      <w:lvlJc w:val="left"/>
      <w:pPr>
        <w:ind w:left="1776" w:hanging="360"/>
      </w:pPr>
      <w:rPr>
        <w:rFonts w:hint="default"/>
      </w:rPr>
    </w:lvl>
    <w:lvl w:ilvl="1" w:tplc="35BA7184">
      <w:start w:val="1"/>
      <w:numFmt w:val="decimal"/>
      <w:lvlText w:val="%2)"/>
      <w:lvlJc w:val="left"/>
      <w:pPr>
        <w:ind w:left="2496" w:hanging="360"/>
      </w:pPr>
      <w:rPr>
        <w:rFonts w:hint="default"/>
        <w:b w:val="0"/>
        <w:strike w:val="0"/>
      </w:rPr>
    </w:lvl>
    <w:lvl w:ilvl="2" w:tplc="04150005">
      <w:start w:val="1"/>
      <w:numFmt w:val="bullet"/>
      <w:lvlText w:val=""/>
      <w:lvlJc w:val="left"/>
      <w:pPr>
        <w:ind w:left="3216" w:hanging="180"/>
      </w:pPr>
      <w:rPr>
        <w:rFonts w:ascii="Wingdings" w:hAnsi="Wingdings"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3BFF5B85"/>
    <w:multiLevelType w:val="multilevel"/>
    <w:tmpl w:val="9F809B62"/>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64198A"/>
    <w:multiLevelType w:val="hybridMultilevel"/>
    <w:tmpl w:val="F034B8E6"/>
    <w:lvl w:ilvl="0" w:tplc="5A04AFF4">
      <w:numFmt w:val="bullet"/>
      <w:lvlText w:val="•"/>
      <w:lvlJc w:val="left"/>
      <w:pPr>
        <w:ind w:left="1287" w:hanging="360"/>
      </w:pPr>
      <w:rPr>
        <w:rFonts w:ascii="Arial" w:eastAsia="Times New Roman" w:hAnsi="Arial" w:cs="Aria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40BD4FED"/>
    <w:multiLevelType w:val="hybridMultilevel"/>
    <w:tmpl w:val="5CC43F9A"/>
    <w:lvl w:ilvl="0" w:tplc="4A5CF8D2">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7A083D"/>
    <w:multiLevelType w:val="hybridMultilevel"/>
    <w:tmpl w:val="8E06F436"/>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6013F6"/>
    <w:multiLevelType w:val="hybridMultilevel"/>
    <w:tmpl w:val="DE18C82A"/>
    <w:lvl w:ilvl="0" w:tplc="8F6A7038">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E412C9"/>
    <w:multiLevelType w:val="hybridMultilevel"/>
    <w:tmpl w:val="49D4BF2C"/>
    <w:lvl w:ilvl="0" w:tplc="AA5AC1A2">
      <w:start w:val="1"/>
      <w:numFmt w:val="decimal"/>
      <w:lvlText w:val="%1."/>
      <w:lvlJc w:val="left"/>
      <w:pPr>
        <w:ind w:left="1494" w:hanging="360"/>
      </w:pPr>
      <w:rPr>
        <w:rFonts w:ascii="Arial" w:eastAsia="Times New Roman" w:hAnsi="Arial" w:cs="Arial"/>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 w15:restartNumberingAfterBreak="0">
    <w:nsid w:val="543A0642"/>
    <w:multiLevelType w:val="hybridMultilevel"/>
    <w:tmpl w:val="E49818F8"/>
    <w:lvl w:ilvl="0" w:tplc="CBAE45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0C27EC"/>
    <w:multiLevelType w:val="hybridMultilevel"/>
    <w:tmpl w:val="7C8CAB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4759C2"/>
    <w:multiLevelType w:val="hybridMultilevel"/>
    <w:tmpl w:val="85825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53A11"/>
    <w:multiLevelType w:val="hybridMultilevel"/>
    <w:tmpl w:val="A1F6FD2A"/>
    <w:lvl w:ilvl="0" w:tplc="04150017">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22" w15:restartNumberingAfterBreak="0">
    <w:nsid w:val="5C4F14A8"/>
    <w:multiLevelType w:val="hybridMultilevel"/>
    <w:tmpl w:val="325EC76C"/>
    <w:lvl w:ilvl="0" w:tplc="04150005">
      <w:start w:val="1"/>
      <w:numFmt w:val="bullet"/>
      <w:lvlText w:val=""/>
      <w:lvlJc w:val="left"/>
      <w:pPr>
        <w:ind w:left="851" w:hanging="360"/>
      </w:pPr>
      <w:rPr>
        <w:rFonts w:ascii="Wingdings" w:hAnsi="Wingdings"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3" w15:restartNumberingAfterBreak="0">
    <w:nsid w:val="615E1227"/>
    <w:multiLevelType w:val="hybridMultilevel"/>
    <w:tmpl w:val="08B2EFAC"/>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3E228D"/>
    <w:multiLevelType w:val="hybridMultilevel"/>
    <w:tmpl w:val="578C1F1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419531D"/>
    <w:multiLevelType w:val="hybridMultilevel"/>
    <w:tmpl w:val="94F8777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94A76A7"/>
    <w:multiLevelType w:val="hybridMultilevel"/>
    <w:tmpl w:val="BA12D39E"/>
    <w:lvl w:ilvl="0" w:tplc="04150017">
      <w:start w:val="4"/>
      <w:numFmt w:val="lowerLetter"/>
      <w:lvlText w:val="%1)"/>
      <w:lvlJc w:val="left"/>
      <w:pPr>
        <w:ind w:left="720" w:hanging="360"/>
      </w:pPr>
      <w:rPr>
        <w:rFonts w:hint="default"/>
      </w:rPr>
    </w:lvl>
    <w:lvl w:ilvl="1" w:tplc="F8603990">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BB7DD0"/>
    <w:multiLevelType w:val="hybridMultilevel"/>
    <w:tmpl w:val="F91899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0B766C9"/>
    <w:multiLevelType w:val="hybridMultilevel"/>
    <w:tmpl w:val="FE72F2AA"/>
    <w:lvl w:ilvl="0" w:tplc="5D2AB03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3D0199"/>
    <w:multiLevelType w:val="hybridMultilevel"/>
    <w:tmpl w:val="8592B8B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 w15:restartNumberingAfterBreak="0">
    <w:nsid w:val="73177EB7"/>
    <w:multiLevelType w:val="hybridMultilevel"/>
    <w:tmpl w:val="01FC72A4"/>
    <w:lvl w:ilvl="0" w:tplc="E77AD85C">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8AD64DA"/>
    <w:multiLevelType w:val="hybridMultilevel"/>
    <w:tmpl w:val="9B64C6C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7D00382D"/>
    <w:multiLevelType w:val="hybridMultilevel"/>
    <w:tmpl w:val="95881B7E"/>
    <w:lvl w:ilvl="0" w:tplc="5D2AB032">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35772">
    <w:abstractNumId w:val="0"/>
  </w:num>
  <w:num w:numId="2" w16cid:durableId="506752902">
    <w:abstractNumId w:val="23"/>
  </w:num>
  <w:num w:numId="3" w16cid:durableId="1748921518">
    <w:abstractNumId w:val="3"/>
  </w:num>
  <w:num w:numId="4" w16cid:durableId="1607812723">
    <w:abstractNumId w:val="28"/>
  </w:num>
  <w:num w:numId="5" w16cid:durableId="701395589">
    <w:abstractNumId w:val="32"/>
  </w:num>
  <w:num w:numId="6" w16cid:durableId="379670370">
    <w:abstractNumId w:val="15"/>
  </w:num>
  <w:num w:numId="7" w16cid:durableId="1648850993">
    <w:abstractNumId w:val="17"/>
  </w:num>
  <w:num w:numId="8" w16cid:durableId="702636688">
    <w:abstractNumId w:val="24"/>
  </w:num>
  <w:num w:numId="9" w16cid:durableId="1926185424">
    <w:abstractNumId w:val="8"/>
  </w:num>
  <w:num w:numId="10" w16cid:durableId="2140028341">
    <w:abstractNumId w:val="16"/>
  </w:num>
  <w:num w:numId="11" w16cid:durableId="1171456152">
    <w:abstractNumId w:val="27"/>
  </w:num>
  <w:num w:numId="12" w16cid:durableId="552972">
    <w:abstractNumId w:val="11"/>
  </w:num>
  <w:num w:numId="13" w16cid:durableId="1028603922">
    <w:abstractNumId w:val="6"/>
  </w:num>
  <w:num w:numId="14" w16cid:durableId="69084871">
    <w:abstractNumId w:val="2"/>
  </w:num>
  <w:num w:numId="15" w16cid:durableId="1946619399">
    <w:abstractNumId w:val="18"/>
  </w:num>
  <w:num w:numId="16" w16cid:durableId="1370106867">
    <w:abstractNumId w:val="20"/>
  </w:num>
  <w:num w:numId="17" w16cid:durableId="1235701773">
    <w:abstractNumId w:val="4"/>
  </w:num>
  <w:num w:numId="18" w16cid:durableId="1445997741">
    <w:abstractNumId w:val="10"/>
  </w:num>
  <w:num w:numId="19" w16cid:durableId="1365248854">
    <w:abstractNumId w:val="5"/>
  </w:num>
  <w:num w:numId="20" w16cid:durableId="906499788">
    <w:abstractNumId w:val="12"/>
  </w:num>
  <w:num w:numId="21" w16cid:durableId="1186990436">
    <w:abstractNumId w:val="9"/>
  </w:num>
  <w:num w:numId="22" w16cid:durableId="2046834085">
    <w:abstractNumId w:val="7"/>
  </w:num>
  <w:num w:numId="23" w16cid:durableId="716707467">
    <w:abstractNumId w:val="1"/>
  </w:num>
  <w:num w:numId="24" w16cid:durableId="332729696">
    <w:abstractNumId w:val="19"/>
  </w:num>
  <w:num w:numId="25" w16cid:durableId="655189571">
    <w:abstractNumId w:val="22"/>
  </w:num>
  <w:num w:numId="26" w16cid:durableId="784929445">
    <w:abstractNumId w:val="31"/>
  </w:num>
  <w:num w:numId="27" w16cid:durableId="607002899">
    <w:abstractNumId w:val="21"/>
  </w:num>
  <w:num w:numId="28" w16cid:durableId="1927113475">
    <w:abstractNumId w:val="14"/>
  </w:num>
  <w:num w:numId="29" w16cid:durableId="1924531975">
    <w:abstractNumId w:val="26"/>
  </w:num>
  <w:num w:numId="30" w16cid:durableId="130826863">
    <w:abstractNumId w:val="29"/>
  </w:num>
  <w:num w:numId="31" w16cid:durableId="1637835037">
    <w:abstractNumId w:val="25"/>
  </w:num>
  <w:num w:numId="32" w16cid:durableId="1728644877">
    <w:abstractNumId w:val="13"/>
  </w:num>
  <w:num w:numId="33" w16cid:durableId="8957735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ymon Felikowski">
    <w15:presenceInfo w15:providerId="AD" w15:userId="S::sfelikowski@umsiechnice.pl::531ae8a1-f507-4693-85b9-0a196150eacf"/>
  </w15:person>
  <w15:person w15:author="Natalia Bekieszczuk">
    <w15:presenceInfo w15:providerId="AD" w15:userId="S::nbekieszczuk@umsiechnice.pl::28591af1-9882-4eea-8f61-d35d09a5f5df"/>
  </w15:person>
  <w15:person w15:author="Magdalena Stanek">
    <w15:presenceInfo w15:providerId="AD" w15:userId="S::mstanek@umsiechnice.pl::0ae9fe5f-548d-4546-824e-852b892cb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5A"/>
    <w:rsid w:val="00016336"/>
    <w:rsid w:val="00037671"/>
    <w:rsid w:val="000431B5"/>
    <w:rsid w:val="00052161"/>
    <w:rsid w:val="0006086B"/>
    <w:rsid w:val="0008004F"/>
    <w:rsid w:val="000931CC"/>
    <w:rsid w:val="00095265"/>
    <w:rsid w:val="000C37A7"/>
    <w:rsid w:val="000E0310"/>
    <w:rsid w:val="000E7705"/>
    <w:rsid w:val="000F0D8D"/>
    <w:rsid w:val="000F493A"/>
    <w:rsid w:val="00167594"/>
    <w:rsid w:val="001A242E"/>
    <w:rsid w:val="001A495E"/>
    <w:rsid w:val="001E2258"/>
    <w:rsid w:val="00235E73"/>
    <w:rsid w:val="0026474A"/>
    <w:rsid w:val="00273CFE"/>
    <w:rsid w:val="00283E88"/>
    <w:rsid w:val="00294967"/>
    <w:rsid w:val="002B4EC1"/>
    <w:rsid w:val="003265DC"/>
    <w:rsid w:val="003316B6"/>
    <w:rsid w:val="00331736"/>
    <w:rsid w:val="00342E70"/>
    <w:rsid w:val="0037175E"/>
    <w:rsid w:val="0037587C"/>
    <w:rsid w:val="00396873"/>
    <w:rsid w:val="003A0C0C"/>
    <w:rsid w:val="003B1F71"/>
    <w:rsid w:val="003F2C50"/>
    <w:rsid w:val="00417E3D"/>
    <w:rsid w:val="00425E4B"/>
    <w:rsid w:val="0044499E"/>
    <w:rsid w:val="00451A80"/>
    <w:rsid w:val="004551EA"/>
    <w:rsid w:val="00460FB4"/>
    <w:rsid w:val="004626D2"/>
    <w:rsid w:val="00472E0A"/>
    <w:rsid w:val="004807C2"/>
    <w:rsid w:val="00483E6F"/>
    <w:rsid w:val="00495074"/>
    <w:rsid w:val="004A3F54"/>
    <w:rsid w:val="004A739C"/>
    <w:rsid w:val="004B41BF"/>
    <w:rsid w:val="004C1507"/>
    <w:rsid w:val="004C1729"/>
    <w:rsid w:val="004E5773"/>
    <w:rsid w:val="00531540"/>
    <w:rsid w:val="005327A3"/>
    <w:rsid w:val="00547E09"/>
    <w:rsid w:val="005509B7"/>
    <w:rsid w:val="0057688E"/>
    <w:rsid w:val="00582405"/>
    <w:rsid w:val="005A5C4F"/>
    <w:rsid w:val="005C0BE2"/>
    <w:rsid w:val="005E28CF"/>
    <w:rsid w:val="006104AC"/>
    <w:rsid w:val="006566D4"/>
    <w:rsid w:val="00670E42"/>
    <w:rsid w:val="00696BAE"/>
    <w:rsid w:val="006B15F2"/>
    <w:rsid w:val="006B4453"/>
    <w:rsid w:val="006C1989"/>
    <w:rsid w:val="006C62B9"/>
    <w:rsid w:val="006D752D"/>
    <w:rsid w:val="00726425"/>
    <w:rsid w:val="00731189"/>
    <w:rsid w:val="0077120A"/>
    <w:rsid w:val="00794B5F"/>
    <w:rsid w:val="007A355F"/>
    <w:rsid w:val="007A4E46"/>
    <w:rsid w:val="007E1410"/>
    <w:rsid w:val="0080545B"/>
    <w:rsid w:val="00806737"/>
    <w:rsid w:val="00821FA4"/>
    <w:rsid w:val="00866337"/>
    <w:rsid w:val="00867D94"/>
    <w:rsid w:val="00896544"/>
    <w:rsid w:val="008C7F46"/>
    <w:rsid w:val="008F5DEB"/>
    <w:rsid w:val="00950AE7"/>
    <w:rsid w:val="00973729"/>
    <w:rsid w:val="009C1901"/>
    <w:rsid w:val="009C43EE"/>
    <w:rsid w:val="009F2C07"/>
    <w:rsid w:val="00A146EE"/>
    <w:rsid w:val="00A33A71"/>
    <w:rsid w:val="00A47F16"/>
    <w:rsid w:val="00A66FB4"/>
    <w:rsid w:val="00A9155A"/>
    <w:rsid w:val="00A92A0C"/>
    <w:rsid w:val="00A93F12"/>
    <w:rsid w:val="00AB30B4"/>
    <w:rsid w:val="00AD736E"/>
    <w:rsid w:val="00B052A3"/>
    <w:rsid w:val="00B11109"/>
    <w:rsid w:val="00B114EB"/>
    <w:rsid w:val="00B5773C"/>
    <w:rsid w:val="00B90791"/>
    <w:rsid w:val="00B93345"/>
    <w:rsid w:val="00BD69DA"/>
    <w:rsid w:val="00BE1645"/>
    <w:rsid w:val="00BE222C"/>
    <w:rsid w:val="00BE4401"/>
    <w:rsid w:val="00BF699A"/>
    <w:rsid w:val="00C04F3B"/>
    <w:rsid w:val="00C33B43"/>
    <w:rsid w:val="00C36CA2"/>
    <w:rsid w:val="00C63203"/>
    <w:rsid w:val="00C91174"/>
    <w:rsid w:val="00C96347"/>
    <w:rsid w:val="00CD20FD"/>
    <w:rsid w:val="00D13CB8"/>
    <w:rsid w:val="00D3122F"/>
    <w:rsid w:val="00D35543"/>
    <w:rsid w:val="00D524A5"/>
    <w:rsid w:val="00D6066F"/>
    <w:rsid w:val="00D64BCA"/>
    <w:rsid w:val="00D76DC8"/>
    <w:rsid w:val="00D8072D"/>
    <w:rsid w:val="00D907F8"/>
    <w:rsid w:val="00DC51A3"/>
    <w:rsid w:val="00DE638D"/>
    <w:rsid w:val="00E25FFA"/>
    <w:rsid w:val="00E361A7"/>
    <w:rsid w:val="00E413BB"/>
    <w:rsid w:val="00EE0B8F"/>
    <w:rsid w:val="00EE52E0"/>
    <w:rsid w:val="00EF78EE"/>
    <w:rsid w:val="00F146BA"/>
    <w:rsid w:val="00F6233C"/>
    <w:rsid w:val="00F81A0E"/>
    <w:rsid w:val="00F9036C"/>
    <w:rsid w:val="00FA3976"/>
    <w:rsid w:val="00FB0DEC"/>
    <w:rsid w:val="00FD08E5"/>
    <w:rsid w:val="00FD2E76"/>
    <w:rsid w:val="00FF2265"/>
    <w:rsid w:val="00FF6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4D05"/>
  <w15:chartTrackingRefBased/>
  <w15:docId w15:val="{D3DF9C8C-F874-4020-93A7-62A6F0E7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55A"/>
    <w:pPr>
      <w:suppressAutoHyphens/>
      <w:spacing w:after="0" w:line="240" w:lineRule="auto"/>
    </w:pPr>
    <w:rPr>
      <w:rFonts w:ascii="Times New Roman" w:eastAsia="Times New Roman" w:hAnsi="Times New Roman" w:cs="Times New Roman"/>
      <w:sz w:val="24"/>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A9155A"/>
    <w:pPr>
      <w:tabs>
        <w:tab w:val="center" w:pos="4153"/>
        <w:tab w:val="right" w:pos="8306"/>
      </w:tabs>
    </w:pPr>
  </w:style>
  <w:style w:type="character" w:customStyle="1" w:styleId="NagwekZnak">
    <w:name w:val="Nagłówek Znak"/>
    <w:aliases w:val="Nagłówek strony Znak"/>
    <w:basedOn w:val="Domylnaczcionkaakapitu"/>
    <w:link w:val="Nagwek"/>
    <w:uiPriority w:val="99"/>
    <w:rsid w:val="00A9155A"/>
    <w:rPr>
      <w:rFonts w:ascii="Times New Roman" w:eastAsia="Times New Roman" w:hAnsi="Times New Roman" w:cs="Times New Roman"/>
      <w:sz w:val="24"/>
      <w:szCs w:val="24"/>
      <w:lang w:val="en-GB" w:eastAsia="ar-SA"/>
    </w:rPr>
  </w:style>
  <w:style w:type="paragraph" w:styleId="Akapitzlist">
    <w:name w:val="List Paragraph"/>
    <w:aliases w:val="Numerowanie,Akapit z listą BS,List Paragraph"/>
    <w:basedOn w:val="Normalny"/>
    <w:link w:val="AkapitzlistZnak"/>
    <w:uiPriority w:val="99"/>
    <w:qFormat/>
    <w:rsid w:val="00A9155A"/>
    <w:pPr>
      <w:suppressAutoHyphens w:val="0"/>
      <w:ind w:left="708"/>
    </w:pPr>
    <w:rPr>
      <w:rFonts w:ascii="Arial" w:hAnsi="Arial" w:cs="Arial"/>
      <w:lang w:val="pl-PL" w:eastAsia="pl-PL"/>
    </w:rPr>
  </w:style>
  <w:style w:type="character" w:customStyle="1" w:styleId="AkapitzlistZnak">
    <w:name w:val="Akapit z listą Znak"/>
    <w:aliases w:val="Numerowanie Znak,Akapit z listą BS Znak,List Paragraph Znak"/>
    <w:link w:val="Akapitzlist"/>
    <w:uiPriority w:val="99"/>
    <w:qFormat/>
    <w:rsid w:val="00A9155A"/>
    <w:rPr>
      <w:rFonts w:ascii="Arial" w:eastAsia="Times New Roman" w:hAnsi="Arial" w:cs="Arial"/>
      <w:sz w:val="24"/>
      <w:szCs w:val="24"/>
      <w:lang w:eastAsia="pl-PL"/>
    </w:rPr>
  </w:style>
  <w:style w:type="character" w:customStyle="1" w:styleId="WW8Num5z0">
    <w:name w:val="WW8Num5z0"/>
    <w:rsid w:val="00451A80"/>
    <w:rPr>
      <w:rFonts w:cs="Times New Roman"/>
    </w:rPr>
  </w:style>
  <w:style w:type="paragraph" w:styleId="Stopka">
    <w:name w:val="footer"/>
    <w:basedOn w:val="Normalny"/>
    <w:link w:val="StopkaZnak"/>
    <w:uiPriority w:val="99"/>
    <w:unhideWhenUsed/>
    <w:rsid w:val="00866337"/>
    <w:pPr>
      <w:tabs>
        <w:tab w:val="center" w:pos="4536"/>
        <w:tab w:val="right" w:pos="9072"/>
      </w:tabs>
    </w:pPr>
  </w:style>
  <w:style w:type="character" w:customStyle="1" w:styleId="StopkaZnak">
    <w:name w:val="Stopka Znak"/>
    <w:basedOn w:val="Domylnaczcionkaakapitu"/>
    <w:link w:val="Stopka"/>
    <w:uiPriority w:val="99"/>
    <w:rsid w:val="00866337"/>
    <w:rPr>
      <w:rFonts w:ascii="Times New Roman" w:eastAsia="Times New Roman" w:hAnsi="Times New Roman" w:cs="Times New Roman"/>
      <w:sz w:val="24"/>
      <w:szCs w:val="24"/>
      <w:lang w:val="en-GB" w:eastAsia="ar-SA"/>
    </w:rPr>
  </w:style>
  <w:style w:type="paragraph" w:styleId="Poprawka">
    <w:name w:val="Revision"/>
    <w:hidden/>
    <w:uiPriority w:val="99"/>
    <w:semiHidden/>
    <w:rsid w:val="00C96347"/>
    <w:pPr>
      <w:spacing w:after="0" w:line="240" w:lineRule="auto"/>
    </w:pPr>
    <w:rPr>
      <w:rFonts w:ascii="Times New Roman" w:eastAsia="Times New Roman" w:hAnsi="Times New Roman" w:cs="Times New Roman"/>
      <w:sz w:val="24"/>
      <w:szCs w:val="24"/>
      <w:lang w:val="en-GB" w:eastAsia="ar-SA"/>
    </w:rPr>
  </w:style>
  <w:style w:type="character" w:styleId="Odwoaniedokomentarza">
    <w:name w:val="annotation reference"/>
    <w:basedOn w:val="Domylnaczcionkaakapitu"/>
    <w:uiPriority w:val="99"/>
    <w:semiHidden/>
    <w:unhideWhenUsed/>
    <w:rsid w:val="00C96347"/>
    <w:rPr>
      <w:sz w:val="16"/>
      <w:szCs w:val="16"/>
    </w:rPr>
  </w:style>
  <w:style w:type="paragraph" w:styleId="Tekstkomentarza">
    <w:name w:val="annotation text"/>
    <w:basedOn w:val="Normalny"/>
    <w:link w:val="TekstkomentarzaZnak"/>
    <w:uiPriority w:val="99"/>
    <w:unhideWhenUsed/>
    <w:rsid w:val="00C96347"/>
    <w:rPr>
      <w:sz w:val="20"/>
      <w:szCs w:val="20"/>
    </w:rPr>
  </w:style>
  <w:style w:type="character" w:customStyle="1" w:styleId="TekstkomentarzaZnak">
    <w:name w:val="Tekst komentarza Znak"/>
    <w:basedOn w:val="Domylnaczcionkaakapitu"/>
    <w:link w:val="Tekstkomentarza"/>
    <w:uiPriority w:val="99"/>
    <w:rsid w:val="00C96347"/>
    <w:rPr>
      <w:rFonts w:ascii="Times New Roman" w:eastAsia="Times New Roman" w:hAnsi="Times New Roman" w:cs="Times New Roman"/>
      <w:sz w:val="20"/>
      <w:szCs w:val="20"/>
      <w:lang w:val="en-GB" w:eastAsia="ar-SA"/>
    </w:rPr>
  </w:style>
  <w:style w:type="paragraph" w:styleId="Tematkomentarza">
    <w:name w:val="annotation subject"/>
    <w:basedOn w:val="Tekstkomentarza"/>
    <w:next w:val="Tekstkomentarza"/>
    <w:link w:val="TematkomentarzaZnak"/>
    <w:uiPriority w:val="99"/>
    <w:semiHidden/>
    <w:unhideWhenUsed/>
    <w:rsid w:val="00C96347"/>
    <w:rPr>
      <w:b/>
      <w:bCs/>
    </w:rPr>
  </w:style>
  <w:style w:type="character" w:customStyle="1" w:styleId="TematkomentarzaZnak">
    <w:name w:val="Temat komentarza Znak"/>
    <w:basedOn w:val="TekstkomentarzaZnak"/>
    <w:link w:val="Tematkomentarza"/>
    <w:uiPriority w:val="99"/>
    <w:semiHidden/>
    <w:rsid w:val="00C96347"/>
    <w:rPr>
      <w:rFonts w:ascii="Times New Roman" w:eastAsia="Times New Roman" w:hAnsi="Times New Roman" w:cs="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818A-CD04-45B9-8A6E-1C74DA430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CCBFF-E8FB-42D0-8AA6-5ED99C284621}">
  <ds:schemaRefs>
    <ds:schemaRef ds:uri="http://schemas.microsoft.com/sharepoint/v3/contenttype/forms"/>
  </ds:schemaRefs>
</ds:datastoreItem>
</file>

<file path=customXml/itemProps3.xml><?xml version="1.0" encoding="utf-8"?>
<ds:datastoreItem xmlns:ds="http://schemas.openxmlformats.org/officeDocument/2006/customXml" ds:itemID="{C5E8C58F-7E9E-45B0-BCFD-47A2BD1B4310}">
  <ds:schemaRefs>
    <ds:schemaRef ds:uri="http://schemas.microsoft.com/office/2006/metadata/properties"/>
    <ds:schemaRef ds:uri="http://schemas.microsoft.com/office/infopath/2007/PartnerControls"/>
    <ds:schemaRef ds:uri="f1021a97-5984-4b40-a61c-6fc34269a86f"/>
    <ds:schemaRef ds:uri="ed7612da-b731-430b-9ad2-686bade28932"/>
    <ds:schemaRef ds:uri="317904b1-faed-4efd-b060-33cd10b35aa4"/>
    <ds:schemaRef ds:uri="7b13a991-cc34-4b08-bd9d-cbb88d824e46"/>
  </ds:schemaRefs>
</ds:datastoreItem>
</file>

<file path=customXml/itemProps4.xml><?xml version="1.0" encoding="utf-8"?>
<ds:datastoreItem xmlns:ds="http://schemas.openxmlformats.org/officeDocument/2006/customXml" ds:itemID="{6ED8A02A-9C84-4181-859A-CF55F532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3151</Words>
  <Characters>18910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Bekieszczuk</dc:creator>
  <cp:keywords/>
  <dc:description/>
  <cp:lastModifiedBy>Magdalena Stanek</cp:lastModifiedBy>
  <cp:revision>4</cp:revision>
  <dcterms:created xsi:type="dcterms:W3CDTF">2025-03-12T06:27:00Z</dcterms:created>
  <dcterms:modified xsi:type="dcterms:W3CDTF">2025-03-25T07:27:00Z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